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3167" w14:textId="77777777" w:rsidR="004D3035" w:rsidRDefault="004D3035"/>
    <w:p w14:paraId="6C2E0997" w14:textId="77777777" w:rsidR="004D3035" w:rsidRDefault="004D3035">
      <w:pPr>
        <w:rPr>
          <w:lang w:eastAsia="zh-TW"/>
        </w:rPr>
      </w:pPr>
    </w:p>
    <w:p w14:paraId="3D32E981" w14:textId="77777777" w:rsidR="004D3035" w:rsidRDefault="004D3035">
      <w:pPr>
        <w:rPr>
          <w:lang w:eastAsia="zh-TW"/>
        </w:rPr>
      </w:pPr>
    </w:p>
    <w:p w14:paraId="6534D93F" w14:textId="77777777" w:rsidR="004D3035" w:rsidRDefault="004D3035">
      <w:pPr>
        <w:rPr>
          <w:rFonts w:ascii="ＭＳ 明朝"/>
          <w:lang w:eastAsia="zh-TW"/>
        </w:rPr>
      </w:pPr>
    </w:p>
    <w:p w14:paraId="377F287E" w14:textId="77777777" w:rsidR="004D3035" w:rsidRDefault="004D3035">
      <w:pPr>
        <w:rPr>
          <w:rFonts w:ascii="ＭＳ 明朝"/>
          <w:lang w:eastAsia="zh-TW"/>
        </w:rPr>
      </w:pPr>
    </w:p>
    <w:p w14:paraId="2441451D" w14:textId="77777777" w:rsidR="004D3035" w:rsidRDefault="004D3035">
      <w:pPr>
        <w:rPr>
          <w:rFonts w:ascii="ＭＳ 明朝"/>
        </w:rPr>
      </w:pPr>
    </w:p>
    <w:p w14:paraId="77052D1E" w14:textId="77777777" w:rsidR="004D3035" w:rsidRDefault="004D3035" w:rsidP="003C7965">
      <w:pPr>
        <w:jc w:val="center"/>
        <w:rPr>
          <w:rFonts w:ascii="ＭＳ 明朝"/>
          <w:sz w:val="28"/>
          <w:szCs w:val="28"/>
        </w:rPr>
      </w:pPr>
    </w:p>
    <w:p w14:paraId="1CA0D1F6" w14:textId="77777777" w:rsidR="004D3035" w:rsidRPr="003C7965" w:rsidRDefault="004D3035" w:rsidP="003C7965">
      <w:pPr>
        <w:jc w:val="center"/>
        <w:rPr>
          <w:rFonts w:ascii="ＭＳ 明朝"/>
          <w:sz w:val="28"/>
          <w:szCs w:val="28"/>
        </w:rPr>
      </w:pPr>
    </w:p>
    <w:p w14:paraId="60A379CC" w14:textId="77777777" w:rsidR="004D3035" w:rsidRDefault="004C08FB">
      <w:pPr>
        <w:jc w:val="center"/>
        <w:rPr>
          <w:rFonts w:ascii="ＭＳ 明朝"/>
          <w:sz w:val="56"/>
          <w:szCs w:val="56"/>
        </w:rPr>
      </w:pPr>
      <w:r>
        <w:rPr>
          <w:rFonts w:ascii="ＭＳ 明朝" w:hint="eastAsia"/>
          <w:sz w:val="56"/>
          <w:szCs w:val="56"/>
        </w:rPr>
        <w:t>道の駅「いんない」</w:t>
      </w:r>
    </w:p>
    <w:p w14:paraId="7A84601F" w14:textId="7A380FC8" w:rsidR="004D3035" w:rsidRDefault="004D3035">
      <w:pPr>
        <w:jc w:val="center"/>
        <w:rPr>
          <w:rFonts w:ascii="ＭＳ 明朝"/>
          <w:sz w:val="56"/>
          <w:szCs w:val="56"/>
        </w:rPr>
      </w:pPr>
      <w:r>
        <w:rPr>
          <w:rFonts w:ascii="ＭＳ 明朝" w:hAnsi="ＭＳ 明朝" w:hint="eastAsia"/>
          <w:sz w:val="56"/>
          <w:szCs w:val="56"/>
        </w:rPr>
        <w:t>指定管理者募集要項</w:t>
      </w:r>
    </w:p>
    <w:p w14:paraId="43687D5F" w14:textId="77777777" w:rsidR="004D3035" w:rsidRPr="003E3D6E" w:rsidRDefault="004D3035">
      <w:pPr>
        <w:jc w:val="center"/>
        <w:rPr>
          <w:rFonts w:ascii="ＭＳ 明朝"/>
          <w:sz w:val="56"/>
          <w:szCs w:val="56"/>
        </w:rPr>
      </w:pPr>
    </w:p>
    <w:p w14:paraId="1A9E85F2" w14:textId="77777777" w:rsidR="004D3035" w:rsidRDefault="004D3035">
      <w:pPr>
        <w:rPr>
          <w:rFonts w:ascii="ＭＳ 明朝"/>
        </w:rPr>
      </w:pPr>
    </w:p>
    <w:p w14:paraId="4E8565FC" w14:textId="77777777" w:rsidR="004D3035" w:rsidRDefault="004D3035">
      <w:pPr>
        <w:rPr>
          <w:rFonts w:ascii="ＭＳ 明朝"/>
        </w:rPr>
      </w:pPr>
    </w:p>
    <w:p w14:paraId="6EA662EA" w14:textId="77777777" w:rsidR="004D3035" w:rsidRDefault="004D3035">
      <w:pPr>
        <w:rPr>
          <w:rFonts w:ascii="ＭＳ 明朝"/>
        </w:rPr>
      </w:pPr>
    </w:p>
    <w:p w14:paraId="002D9A35" w14:textId="77777777" w:rsidR="004D3035" w:rsidRDefault="004D3035">
      <w:pPr>
        <w:rPr>
          <w:rFonts w:ascii="ＭＳ 明朝"/>
        </w:rPr>
      </w:pPr>
    </w:p>
    <w:p w14:paraId="708185A5" w14:textId="77777777" w:rsidR="004D3035" w:rsidRDefault="004D3035">
      <w:pPr>
        <w:rPr>
          <w:rFonts w:ascii="ＭＳ 明朝"/>
        </w:rPr>
      </w:pPr>
    </w:p>
    <w:p w14:paraId="33F0F318" w14:textId="77777777" w:rsidR="004D3035" w:rsidRDefault="004D3035">
      <w:pPr>
        <w:rPr>
          <w:rFonts w:ascii="ＭＳ 明朝"/>
        </w:rPr>
      </w:pPr>
    </w:p>
    <w:p w14:paraId="3DAAB403" w14:textId="77777777" w:rsidR="004D3035" w:rsidRDefault="004D3035">
      <w:pPr>
        <w:rPr>
          <w:rFonts w:ascii="ＭＳ 明朝"/>
        </w:rPr>
      </w:pPr>
    </w:p>
    <w:p w14:paraId="58C8BE31" w14:textId="77777777" w:rsidR="004D3035" w:rsidRDefault="004D3035">
      <w:pPr>
        <w:rPr>
          <w:rFonts w:ascii="ＭＳ 明朝"/>
        </w:rPr>
      </w:pPr>
    </w:p>
    <w:p w14:paraId="2835353E" w14:textId="77777777" w:rsidR="004D3035" w:rsidRDefault="004D3035">
      <w:pPr>
        <w:rPr>
          <w:rFonts w:ascii="ＭＳ 明朝"/>
        </w:rPr>
      </w:pPr>
    </w:p>
    <w:p w14:paraId="1C486464" w14:textId="77777777" w:rsidR="004D3035" w:rsidRDefault="004D3035">
      <w:pPr>
        <w:rPr>
          <w:rFonts w:ascii="ＭＳ 明朝"/>
        </w:rPr>
      </w:pPr>
    </w:p>
    <w:p w14:paraId="20401424" w14:textId="77777777" w:rsidR="004D3035" w:rsidRDefault="004D3035">
      <w:pPr>
        <w:rPr>
          <w:rFonts w:ascii="ＭＳ 明朝"/>
        </w:rPr>
      </w:pPr>
    </w:p>
    <w:p w14:paraId="55516B50" w14:textId="77777777" w:rsidR="004D3035" w:rsidRDefault="004D3035">
      <w:pPr>
        <w:rPr>
          <w:rFonts w:ascii="ＭＳ 明朝"/>
        </w:rPr>
      </w:pPr>
    </w:p>
    <w:p w14:paraId="2F8ECBC8" w14:textId="3E1E0C97" w:rsidR="004D3035" w:rsidRPr="00540FF9" w:rsidRDefault="00C2539F">
      <w:pPr>
        <w:jc w:val="center"/>
        <w:rPr>
          <w:rFonts w:ascii="ＭＳ 明朝"/>
          <w:color w:val="EE0000"/>
          <w:sz w:val="48"/>
          <w:szCs w:val="48"/>
        </w:rPr>
      </w:pPr>
      <w:r w:rsidRPr="0000516D">
        <w:rPr>
          <w:rFonts w:ascii="ＭＳ 明朝" w:hAnsi="ＭＳ 明朝" w:hint="eastAsia"/>
          <w:sz w:val="48"/>
          <w:szCs w:val="48"/>
        </w:rPr>
        <w:t>令和</w:t>
      </w:r>
      <w:r w:rsidR="00EB7395" w:rsidRPr="0000516D">
        <w:rPr>
          <w:rFonts w:ascii="ＭＳ 明朝" w:hAnsi="ＭＳ 明朝" w:hint="eastAsia"/>
          <w:sz w:val="48"/>
          <w:szCs w:val="48"/>
        </w:rPr>
        <w:t>７</w:t>
      </w:r>
      <w:r w:rsidR="004D3035" w:rsidRPr="0000516D">
        <w:rPr>
          <w:rFonts w:ascii="ＭＳ 明朝" w:hAnsi="ＭＳ 明朝" w:hint="eastAsia"/>
          <w:sz w:val="48"/>
          <w:szCs w:val="48"/>
        </w:rPr>
        <w:t>年</w:t>
      </w:r>
      <w:r w:rsidR="00540FF9" w:rsidRPr="002D358A">
        <w:rPr>
          <w:rFonts w:ascii="ＭＳ 明朝" w:hAnsi="ＭＳ 明朝" w:hint="eastAsia"/>
          <w:sz w:val="48"/>
          <w:szCs w:val="48"/>
        </w:rPr>
        <w:t>８</w:t>
      </w:r>
      <w:r w:rsidR="004D3035" w:rsidRPr="002D358A">
        <w:rPr>
          <w:rFonts w:ascii="ＭＳ 明朝" w:hAnsi="ＭＳ 明朝" w:hint="eastAsia"/>
          <w:sz w:val="48"/>
          <w:szCs w:val="48"/>
        </w:rPr>
        <w:t>月</w:t>
      </w:r>
    </w:p>
    <w:p w14:paraId="142C8AD4" w14:textId="77777777" w:rsidR="004D3035" w:rsidRDefault="004D3035">
      <w:pPr>
        <w:jc w:val="center"/>
        <w:rPr>
          <w:rFonts w:ascii="ＭＳ 明朝"/>
          <w:sz w:val="48"/>
          <w:szCs w:val="48"/>
        </w:rPr>
      </w:pPr>
    </w:p>
    <w:p w14:paraId="0BD6B252" w14:textId="77777777" w:rsidR="004D3035" w:rsidRDefault="004D3035">
      <w:pPr>
        <w:rPr>
          <w:rFonts w:ascii="ＭＳ 明朝"/>
        </w:rPr>
      </w:pPr>
    </w:p>
    <w:p w14:paraId="4683BC52" w14:textId="77777777" w:rsidR="004D3035" w:rsidRDefault="004D3035">
      <w:pPr>
        <w:rPr>
          <w:rFonts w:ascii="ＭＳ 明朝"/>
        </w:rPr>
      </w:pPr>
    </w:p>
    <w:p w14:paraId="46DC6909" w14:textId="77777777" w:rsidR="004D3035" w:rsidRDefault="004D3035">
      <w:pPr>
        <w:jc w:val="center"/>
        <w:rPr>
          <w:rFonts w:ascii="ＭＳ 明朝"/>
          <w:sz w:val="48"/>
          <w:szCs w:val="48"/>
        </w:rPr>
      </w:pPr>
      <w:r>
        <w:rPr>
          <w:rFonts w:ascii="ＭＳ 明朝" w:hAnsi="ＭＳ 明朝" w:hint="eastAsia"/>
          <w:sz w:val="48"/>
          <w:szCs w:val="48"/>
        </w:rPr>
        <w:t>宇　佐　市</w:t>
      </w:r>
    </w:p>
    <w:p w14:paraId="10B6508B" w14:textId="77777777" w:rsidR="004D3035" w:rsidRDefault="004D3035">
      <w:pPr>
        <w:jc w:val="center"/>
        <w:rPr>
          <w:rFonts w:ascii="ＭＳ 明朝"/>
          <w:sz w:val="36"/>
          <w:szCs w:val="36"/>
        </w:rPr>
        <w:sectPr w:rsidR="004D3035" w:rsidSect="00DC0A99">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cols w:space="425"/>
          <w:titlePg/>
          <w:docGrid w:type="linesAndChars" w:linePitch="287" w:charSpace="-4147"/>
        </w:sectPr>
      </w:pPr>
    </w:p>
    <w:p w14:paraId="3D3CA8E8" w14:textId="77777777" w:rsidR="004D3035" w:rsidRPr="0000516D" w:rsidRDefault="004D3035">
      <w:pPr>
        <w:jc w:val="center"/>
        <w:rPr>
          <w:rFonts w:ascii="ＭＳ 明朝"/>
          <w:sz w:val="24"/>
        </w:rPr>
        <w:sectPr w:rsidR="004D3035" w:rsidRPr="0000516D" w:rsidSect="00DC0A99">
          <w:footerReference w:type="first" r:id="rId14"/>
          <w:pgSz w:w="11906" w:h="16838" w:code="9"/>
          <w:pgMar w:top="1701" w:right="1418" w:bottom="1701" w:left="1418" w:header="851" w:footer="992" w:gutter="0"/>
          <w:pgNumType w:start="1"/>
          <w:cols w:space="425"/>
          <w:titlePg/>
          <w:docGrid w:type="linesAndChars" w:linePitch="287" w:charSpace="-4147"/>
        </w:sectPr>
      </w:pPr>
    </w:p>
    <w:p w14:paraId="5B289FE6" w14:textId="77777777" w:rsidR="004D3035" w:rsidRPr="0000516D" w:rsidRDefault="004D3035">
      <w:pPr>
        <w:jc w:val="center"/>
        <w:rPr>
          <w:rFonts w:ascii="ＭＳ 明朝"/>
          <w:sz w:val="36"/>
          <w:szCs w:val="36"/>
        </w:rPr>
      </w:pPr>
      <w:r w:rsidRPr="0000516D">
        <w:rPr>
          <w:rFonts w:ascii="ＭＳ 明朝" w:hAnsi="ＭＳ 明朝" w:hint="eastAsia"/>
          <w:sz w:val="36"/>
          <w:szCs w:val="36"/>
        </w:rPr>
        <w:t>目　　　　次</w:t>
      </w:r>
    </w:p>
    <w:p w14:paraId="408B2FAB" w14:textId="77777777" w:rsidR="004D3035" w:rsidRPr="0000516D" w:rsidRDefault="004D3035">
      <w:pPr>
        <w:rPr>
          <w:rFonts w:ascii="ＭＳ 明朝"/>
        </w:rPr>
      </w:pPr>
    </w:p>
    <w:p w14:paraId="36B0894A"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１　指定管理者募集の目的　・・・・・・・・・・・・・・・・・・・・・・・・・・・</w:t>
      </w:r>
      <w:r w:rsidR="009F6E49" w:rsidRPr="0000516D">
        <w:rPr>
          <w:rFonts w:ascii="ＭＳ 明朝" w:hAnsi="ＭＳ 明朝" w:hint="eastAsia"/>
          <w:b/>
        </w:rPr>
        <w:t xml:space="preserve">　　３</w:t>
      </w:r>
    </w:p>
    <w:p w14:paraId="2D8FB161" w14:textId="77777777" w:rsidR="004D3035" w:rsidRPr="0000516D" w:rsidRDefault="004D3035" w:rsidP="004C08FB">
      <w:pPr>
        <w:ind w:left="380" w:hangingChars="200" w:hanging="380"/>
        <w:rPr>
          <w:rFonts w:ascii="ＭＳ 明朝"/>
        </w:rPr>
      </w:pPr>
    </w:p>
    <w:p w14:paraId="7C949360" w14:textId="77777777" w:rsidR="004D3035" w:rsidRPr="0000516D" w:rsidRDefault="004D3035" w:rsidP="004C08FB">
      <w:pPr>
        <w:ind w:left="380" w:hangingChars="200" w:hanging="380"/>
        <w:rPr>
          <w:rFonts w:ascii="ＭＳ 明朝"/>
          <w:b/>
        </w:rPr>
      </w:pPr>
      <w:r w:rsidRPr="0000516D">
        <w:rPr>
          <w:rFonts w:ascii="ＭＳ 明朝" w:hAnsi="ＭＳ 明朝" w:hint="eastAsia"/>
        </w:rPr>
        <w:t xml:space="preserve">　</w:t>
      </w:r>
      <w:r w:rsidRPr="0000516D">
        <w:rPr>
          <w:rFonts w:ascii="ＭＳ 明朝" w:hAnsi="ＭＳ 明朝" w:hint="eastAsia"/>
          <w:b/>
        </w:rPr>
        <w:t>２　対象施設の概要　・・・・・・・・・・・・・・・・・・・・・・・・・・・・・・</w:t>
      </w:r>
      <w:r w:rsidR="009F6E49" w:rsidRPr="0000516D">
        <w:rPr>
          <w:rFonts w:ascii="ＭＳ 明朝" w:hAnsi="ＭＳ 明朝" w:hint="eastAsia"/>
          <w:b/>
        </w:rPr>
        <w:t xml:space="preserve">　　３</w:t>
      </w:r>
    </w:p>
    <w:p w14:paraId="6AE6D278" w14:textId="77777777" w:rsidR="004D3035" w:rsidRPr="0000516D" w:rsidRDefault="004D3035">
      <w:pPr>
        <w:rPr>
          <w:rFonts w:ascii="ＭＳ 明朝"/>
          <w:lang w:eastAsia="zh-TW"/>
        </w:rPr>
      </w:pPr>
      <w:r w:rsidRPr="0000516D">
        <w:rPr>
          <w:rFonts w:ascii="ＭＳ 明朝" w:hAnsi="ＭＳ 明朝" w:hint="eastAsia"/>
        </w:rPr>
        <w:t xml:space="preserve">　</w:t>
      </w:r>
      <w:r w:rsidRPr="0000516D">
        <w:rPr>
          <w:rFonts w:ascii="ＭＳ 明朝" w:hAnsi="ＭＳ 明朝" w:hint="eastAsia"/>
          <w:lang w:eastAsia="zh-TW"/>
        </w:rPr>
        <w:t>（１）</w:t>
      </w:r>
      <w:r w:rsidRPr="0000516D">
        <w:rPr>
          <w:rFonts w:ascii="ＭＳ 明朝" w:hAnsi="ＭＳ 明朝" w:hint="eastAsia"/>
        </w:rPr>
        <w:t>施設</w:t>
      </w:r>
      <w:r w:rsidRPr="0000516D">
        <w:rPr>
          <w:rFonts w:ascii="ＭＳ 明朝" w:hAnsi="ＭＳ 明朝" w:hint="eastAsia"/>
          <w:lang w:eastAsia="zh-TW"/>
        </w:rPr>
        <w:t>概要</w:t>
      </w:r>
    </w:p>
    <w:p w14:paraId="34252487" w14:textId="77777777" w:rsidR="004D3035" w:rsidRPr="0000516D" w:rsidRDefault="004D3035">
      <w:pPr>
        <w:rPr>
          <w:rFonts w:ascii="ＭＳ 明朝"/>
          <w:lang w:eastAsia="zh-TW"/>
        </w:rPr>
      </w:pPr>
      <w:r w:rsidRPr="0000516D">
        <w:rPr>
          <w:rFonts w:ascii="ＭＳ 明朝" w:hAnsi="ＭＳ 明朝" w:hint="eastAsia"/>
          <w:lang w:eastAsia="zh-TW"/>
        </w:rPr>
        <w:t xml:space="preserve">　（２）設置目的</w:t>
      </w:r>
    </w:p>
    <w:p w14:paraId="0FF72E48" w14:textId="3A6596DC" w:rsidR="004D3035" w:rsidRPr="0000516D" w:rsidRDefault="004D3035">
      <w:pPr>
        <w:rPr>
          <w:rFonts w:ascii="ＭＳ 明朝"/>
          <w:lang w:eastAsia="zh-TW"/>
        </w:rPr>
      </w:pPr>
      <w:r w:rsidRPr="0000516D">
        <w:rPr>
          <w:rFonts w:ascii="ＭＳ 明朝" w:hAnsi="ＭＳ 明朝" w:hint="eastAsia"/>
          <w:lang w:eastAsia="zh-TW"/>
        </w:rPr>
        <w:t xml:space="preserve">　（３）事業</w:t>
      </w:r>
      <w:r w:rsidR="0084374E" w:rsidRPr="0000516D">
        <w:rPr>
          <w:rFonts w:ascii="ＭＳ 明朝" w:hAnsi="ＭＳ 明朝" w:hint="eastAsia"/>
        </w:rPr>
        <w:t>収支</w:t>
      </w:r>
      <w:r w:rsidRPr="0000516D">
        <w:rPr>
          <w:rFonts w:ascii="ＭＳ 明朝" w:hAnsi="ＭＳ 明朝" w:hint="eastAsia"/>
          <w:lang w:eastAsia="zh-TW"/>
        </w:rPr>
        <w:t>実績等</w:t>
      </w:r>
    </w:p>
    <w:p w14:paraId="18B72E77" w14:textId="77777777" w:rsidR="004D3035" w:rsidRPr="0000516D" w:rsidRDefault="004D3035">
      <w:pPr>
        <w:rPr>
          <w:rFonts w:ascii="ＭＳ 明朝"/>
          <w:lang w:eastAsia="zh-TW"/>
        </w:rPr>
      </w:pPr>
    </w:p>
    <w:p w14:paraId="467E4872" w14:textId="77777777" w:rsidR="004D3035" w:rsidRPr="0000516D" w:rsidRDefault="004D3035">
      <w:pPr>
        <w:rPr>
          <w:rFonts w:ascii="ＭＳ 明朝"/>
          <w:b/>
        </w:rPr>
      </w:pPr>
      <w:r w:rsidRPr="0000516D">
        <w:rPr>
          <w:rFonts w:ascii="ＭＳ 明朝" w:hAnsi="ＭＳ 明朝" w:hint="eastAsia"/>
          <w:lang w:eastAsia="zh-TW"/>
        </w:rPr>
        <w:t xml:space="preserve">　</w:t>
      </w:r>
      <w:r w:rsidRPr="0000516D">
        <w:rPr>
          <w:rFonts w:ascii="ＭＳ 明朝" w:hAnsi="ＭＳ 明朝" w:hint="eastAsia"/>
          <w:b/>
        </w:rPr>
        <w:t xml:space="preserve">３　指定管理者が行う業務　・・・・・・・・・・・・・・・・・・・・・・・・・・・　</w:t>
      </w:r>
      <w:r w:rsidR="009F6E49" w:rsidRPr="0000516D">
        <w:rPr>
          <w:rFonts w:ascii="ＭＳ 明朝" w:hAnsi="ＭＳ 明朝" w:hint="eastAsia"/>
          <w:b/>
        </w:rPr>
        <w:t xml:space="preserve">　３</w:t>
      </w:r>
    </w:p>
    <w:p w14:paraId="75AE269C" w14:textId="77777777" w:rsidR="004D3035" w:rsidRPr="0000516D" w:rsidRDefault="004D3035">
      <w:pPr>
        <w:rPr>
          <w:rFonts w:ascii="ＭＳ 明朝"/>
        </w:rPr>
      </w:pPr>
      <w:r w:rsidRPr="0000516D">
        <w:rPr>
          <w:rFonts w:ascii="ＭＳ 明朝" w:hAnsi="ＭＳ 明朝" w:hint="eastAsia"/>
        </w:rPr>
        <w:t xml:space="preserve">　（１）指定管理者が行う業務</w:t>
      </w:r>
    </w:p>
    <w:p w14:paraId="350C2FC6" w14:textId="77777777" w:rsidR="004D3035" w:rsidRPr="0000516D" w:rsidRDefault="004D3035">
      <w:pPr>
        <w:rPr>
          <w:rFonts w:ascii="ＭＳ 明朝"/>
        </w:rPr>
      </w:pPr>
      <w:r w:rsidRPr="0000516D">
        <w:rPr>
          <w:rFonts w:ascii="ＭＳ 明朝" w:hAnsi="ＭＳ 明朝" w:hint="eastAsia"/>
        </w:rPr>
        <w:t xml:space="preserve">　（２）留意事項</w:t>
      </w:r>
    </w:p>
    <w:p w14:paraId="2F919792" w14:textId="77777777" w:rsidR="004D3035" w:rsidRPr="0000516D" w:rsidRDefault="004D3035">
      <w:pPr>
        <w:rPr>
          <w:rFonts w:ascii="ＭＳ 明朝"/>
        </w:rPr>
      </w:pPr>
    </w:p>
    <w:p w14:paraId="7F70914E"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 xml:space="preserve">４　管理の基準　・・・・・・・・・・・・・・・・・・・・・・・・・・・・・・・・　</w:t>
      </w:r>
      <w:r w:rsidR="009F6E49" w:rsidRPr="0000516D">
        <w:rPr>
          <w:rFonts w:ascii="ＭＳ 明朝" w:hAnsi="ＭＳ 明朝" w:hint="eastAsia"/>
          <w:b/>
        </w:rPr>
        <w:t xml:space="preserve">　４</w:t>
      </w:r>
    </w:p>
    <w:p w14:paraId="1C83524D" w14:textId="77777777" w:rsidR="004D3035" w:rsidRPr="0000516D" w:rsidRDefault="004D3035">
      <w:pPr>
        <w:rPr>
          <w:rFonts w:ascii="ＭＳ 明朝"/>
        </w:rPr>
      </w:pPr>
    </w:p>
    <w:p w14:paraId="74F91C47"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 xml:space="preserve">５　指定の期間　・・・・・・・・・・・・・・・・・・・・・・・・・・・・・・・・　</w:t>
      </w:r>
      <w:r w:rsidR="009F6E49" w:rsidRPr="0000516D">
        <w:rPr>
          <w:rFonts w:ascii="ＭＳ 明朝" w:hAnsi="ＭＳ 明朝" w:hint="eastAsia"/>
          <w:b/>
        </w:rPr>
        <w:t xml:space="preserve">　５</w:t>
      </w:r>
    </w:p>
    <w:p w14:paraId="13BEB480" w14:textId="77777777" w:rsidR="004D3035" w:rsidRPr="0000516D" w:rsidRDefault="004D3035">
      <w:pPr>
        <w:rPr>
          <w:rFonts w:ascii="ＭＳ 明朝"/>
        </w:rPr>
      </w:pPr>
    </w:p>
    <w:p w14:paraId="161F4AC6"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 xml:space="preserve">６　管理に要する経費　・・・・・・・・・・・・・・・・・・・・・・・・・・・・・　</w:t>
      </w:r>
      <w:r w:rsidR="000D4B3E" w:rsidRPr="0000516D">
        <w:rPr>
          <w:rFonts w:ascii="ＭＳ 明朝" w:hAnsi="ＭＳ 明朝" w:hint="eastAsia"/>
          <w:b/>
        </w:rPr>
        <w:t xml:space="preserve">　５</w:t>
      </w:r>
    </w:p>
    <w:p w14:paraId="49845137" w14:textId="77777777" w:rsidR="004D3035" w:rsidRPr="0000516D" w:rsidRDefault="004D3035">
      <w:pPr>
        <w:rPr>
          <w:rFonts w:ascii="ＭＳ 明朝"/>
        </w:rPr>
      </w:pPr>
      <w:r w:rsidRPr="0000516D">
        <w:rPr>
          <w:rFonts w:ascii="ＭＳ 明朝" w:hAnsi="ＭＳ 明朝" w:hint="eastAsia"/>
        </w:rPr>
        <w:t xml:space="preserve">　（１）利用に係る料金</w:t>
      </w:r>
    </w:p>
    <w:p w14:paraId="742C892A" w14:textId="77777777" w:rsidR="004D3035" w:rsidRPr="0000516D" w:rsidRDefault="004D3035">
      <w:pPr>
        <w:rPr>
          <w:rFonts w:ascii="ＭＳ 明朝"/>
        </w:rPr>
      </w:pPr>
      <w:r w:rsidRPr="0000516D">
        <w:rPr>
          <w:rFonts w:ascii="ＭＳ 明朝" w:hAnsi="ＭＳ 明朝" w:hint="eastAsia"/>
        </w:rPr>
        <w:t xml:space="preserve">　（２）管理運営経費</w:t>
      </w:r>
    </w:p>
    <w:p w14:paraId="73300F89" w14:textId="55386BB1" w:rsidR="004D3035" w:rsidRPr="0000516D" w:rsidRDefault="004D3035">
      <w:pPr>
        <w:rPr>
          <w:rFonts w:ascii="ＭＳ 明朝"/>
        </w:rPr>
      </w:pPr>
      <w:r w:rsidRPr="0000516D">
        <w:rPr>
          <w:rFonts w:ascii="ＭＳ 明朝" w:hAnsi="ＭＳ 明朝" w:hint="eastAsia"/>
        </w:rPr>
        <w:t xml:space="preserve">　（３）管理口座・区分経理</w:t>
      </w:r>
    </w:p>
    <w:p w14:paraId="15D0E76B" w14:textId="708845BB" w:rsidR="004D3035" w:rsidRPr="0000516D" w:rsidRDefault="004D3035" w:rsidP="004C08FB">
      <w:pPr>
        <w:ind w:firstLineChars="100" w:firstLine="190"/>
        <w:rPr>
          <w:rFonts w:ascii="ＭＳ 明朝"/>
        </w:rPr>
      </w:pPr>
      <w:r w:rsidRPr="0000516D">
        <w:rPr>
          <w:rFonts w:ascii="ＭＳ 明朝" w:hAnsi="ＭＳ 明朝" w:hint="eastAsia"/>
        </w:rPr>
        <w:t>（</w:t>
      </w:r>
      <w:r w:rsidR="000921AF" w:rsidRPr="0000516D">
        <w:rPr>
          <w:rFonts w:ascii="ＭＳ 明朝" w:hAnsi="ＭＳ 明朝" w:hint="eastAsia"/>
        </w:rPr>
        <w:t>４</w:t>
      </w:r>
      <w:r w:rsidRPr="0000516D">
        <w:rPr>
          <w:rFonts w:ascii="ＭＳ 明朝" w:hAnsi="ＭＳ 明朝" w:hint="eastAsia"/>
        </w:rPr>
        <w:t>）物品の帰属</w:t>
      </w:r>
    </w:p>
    <w:p w14:paraId="0A4AB609" w14:textId="77777777" w:rsidR="004D3035" w:rsidRPr="0000516D" w:rsidRDefault="004D3035">
      <w:pPr>
        <w:rPr>
          <w:rFonts w:ascii="ＭＳ 明朝"/>
        </w:rPr>
      </w:pPr>
    </w:p>
    <w:p w14:paraId="6F3639A7" w14:textId="3DAC08C6"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 xml:space="preserve">７　応募資格等　・・・・・・・・・・・・・・・・・・・・・・・・・・・・・・・・　</w:t>
      </w:r>
      <w:r w:rsidR="000D4B3E" w:rsidRPr="0000516D">
        <w:rPr>
          <w:rFonts w:ascii="ＭＳ 明朝" w:hAnsi="ＭＳ 明朝" w:hint="eastAsia"/>
          <w:b/>
        </w:rPr>
        <w:t xml:space="preserve">　</w:t>
      </w:r>
      <w:r w:rsidR="00C77629" w:rsidRPr="0000516D">
        <w:rPr>
          <w:rFonts w:ascii="ＭＳ 明朝" w:hAnsi="ＭＳ 明朝" w:hint="eastAsia"/>
          <w:b/>
        </w:rPr>
        <w:t>５</w:t>
      </w:r>
    </w:p>
    <w:p w14:paraId="0E4EB953" w14:textId="77777777" w:rsidR="004D3035" w:rsidRPr="0000516D" w:rsidRDefault="004D3035">
      <w:pPr>
        <w:rPr>
          <w:rFonts w:ascii="ＭＳ 明朝"/>
        </w:rPr>
      </w:pPr>
      <w:r w:rsidRPr="0000516D">
        <w:rPr>
          <w:rFonts w:ascii="ＭＳ 明朝" w:hAnsi="ＭＳ 明朝" w:hint="eastAsia"/>
        </w:rPr>
        <w:t xml:space="preserve">　（１）応募資格</w:t>
      </w:r>
    </w:p>
    <w:p w14:paraId="7D287027" w14:textId="77777777" w:rsidR="004D3035" w:rsidRPr="0000516D" w:rsidRDefault="004D3035">
      <w:pPr>
        <w:rPr>
          <w:rFonts w:ascii="ＭＳ 明朝"/>
        </w:rPr>
      </w:pPr>
      <w:r w:rsidRPr="0000516D">
        <w:rPr>
          <w:rFonts w:ascii="ＭＳ 明朝" w:hAnsi="ＭＳ 明朝" w:hint="eastAsia"/>
        </w:rPr>
        <w:t xml:space="preserve">　（２）複数の団体での共同申請</w:t>
      </w:r>
    </w:p>
    <w:p w14:paraId="1363818E" w14:textId="77777777" w:rsidR="004D3035" w:rsidRPr="0000516D" w:rsidRDefault="004D3035">
      <w:pPr>
        <w:rPr>
          <w:rFonts w:ascii="ＭＳ 明朝"/>
        </w:rPr>
      </w:pPr>
      <w:r w:rsidRPr="0000516D">
        <w:rPr>
          <w:rFonts w:ascii="ＭＳ 明朝" w:hAnsi="ＭＳ 明朝" w:hint="eastAsia"/>
        </w:rPr>
        <w:t xml:space="preserve">　（３）応募資格の留意事項</w:t>
      </w:r>
    </w:p>
    <w:p w14:paraId="6B6DE1F3" w14:textId="77777777" w:rsidR="004D3035" w:rsidRPr="0000516D" w:rsidRDefault="004D3035">
      <w:pPr>
        <w:rPr>
          <w:rFonts w:ascii="ＭＳ 明朝"/>
        </w:rPr>
      </w:pPr>
    </w:p>
    <w:p w14:paraId="71821E69"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 xml:space="preserve">８　募集要項の配布期間、現地説明会等　・・・・・・・・・・・・・・・・・・・・・　</w:t>
      </w:r>
      <w:r w:rsidR="000D4B3E" w:rsidRPr="0000516D">
        <w:rPr>
          <w:rFonts w:ascii="ＭＳ 明朝" w:hAnsi="ＭＳ 明朝" w:hint="eastAsia"/>
          <w:b/>
        </w:rPr>
        <w:t xml:space="preserve">　６</w:t>
      </w:r>
    </w:p>
    <w:p w14:paraId="27D59B28" w14:textId="77777777" w:rsidR="004D3035" w:rsidRPr="0000516D" w:rsidRDefault="004D3035">
      <w:pPr>
        <w:rPr>
          <w:rFonts w:ascii="ＭＳ 明朝"/>
        </w:rPr>
      </w:pPr>
      <w:r w:rsidRPr="0000516D">
        <w:rPr>
          <w:rFonts w:ascii="ＭＳ 明朝" w:hAnsi="ＭＳ 明朝" w:hint="eastAsia"/>
        </w:rPr>
        <w:t xml:space="preserve">　（１）募集要項の配布</w:t>
      </w:r>
    </w:p>
    <w:p w14:paraId="48AE0E7E" w14:textId="77777777" w:rsidR="004D3035" w:rsidRPr="0000516D" w:rsidRDefault="004D3035">
      <w:pPr>
        <w:rPr>
          <w:rFonts w:ascii="ＭＳ 明朝"/>
        </w:rPr>
      </w:pPr>
      <w:r w:rsidRPr="0000516D">
        <w:rPr>
          <w:rFonts w:ascii="ＭＳ 明朝" w:hAnsi="ＭＳ 明朝" w:hint="eastAsia"/>
        </w:rPr>
        <w:t xml:space="preserve">　（２）現地説明会</w:t>
      </w:r>
    </w:p>
    <w:p w14:paraId="586EE41E" w14:textId="77777777" w:rsidR="004D3035" w:rsidRPr="0000516D" w:rsidRDefault="004D3035">
      <w:pPr>
        <w:rPr>
          <w:rFonts w:ascii="ＭＳ 明朝"/>
        </w:rPr>
      </w:pPr>
      <w:r w:rsidRPr="0000516D">
        <w:rPr>
          <w:rFonts w:ascii="ＭＳ 明朝" w:hAnsi="ＭＳ 明朝" w:hint="eastAsia"/>
        </w:rPr>
        <w:t xml:space="preserve">　（３）資料の閲覧</w:t>
      </w:r>
    </w:p>
    <w:p w14:paraId="313245C4" w14:textId="77777777" w:rsidR="004D3035" w:rsidRPr="0000516D" w:rsidRDefault="004D3035">
      <w:pPr>
        <w:rPr>
          <w:rFonts w:ascii="ＭＳ 明朝"/>
        </w:rPr>
      </w:pPr>
      <w:r w:rsidRPr="0000516D">
        <w:rPr>
          <w:rFonts w:ascii="ＭＳ 明朝" w:hAnsi="ＭＳ 明朝" w:hint="eastAsia"/>
        </w:rPr>
        <w:t xml:space="preserve">　（４）公募に関する質問</w:t>
      </w:r>
    </w:p>
    <w:p w14:paraId="70AB3522" w14:textId="77777777" w:rsidR="004D3035" w:rsidRPr="0000516D" w:rsidRDefault="004D3035">
      <w:pPr>
        <w:rPr>
          <w:rFonts w:ascii="ＭＳ 明朝"/>
        </w:rPr>
      </w:pPr>
    </w:p>
    <w:p w14:paraId="73225DBF" w14:textId="77777777" w:rsidR="004D3035" w:rsidRPr="0000516D" w:rsidRDefault="004D3035">
      <w:pPr>
        <w:jc w:val="right"/>
        <w:rPr>
          <w:rFonts w:ascii="ＭＳ 明朝"/>
        </w:rPr>
      </w:pPr>
    </w:p>
    <w:p w14:paraId="08736718" w14:textId="77777777" w:rsidR="004D3035" w:rsidRPr="0000516D" w:rsidRDefault="004D3035" w:rsidP="004C08FB">
      <w:pPr>
        <w:ind w:firstLineChars="100" w:firstLine="191"/>
        <w:rPr>
          <w:rFonts w:ascii="ＭＳ 明朝"/>
          <w:b/>
        </w:rPr>
      </w:pPr>
      <w:r w:rsidRPr="0000516D">
        <w:rPr>
          <w:rFonts w:ascii="ＭＳ 明朝" w:hAnsi="ＭＳ 明朝" w:hint="eastAsia"/>
          <w:b/>
        </w:rPr>
        <w:t xml:space="preserve">９　申請の手続き　・・・・・・・・・・・・・・・・・・・・・・・・・・・・・・・　</w:t>
      </w:r>
      <w:r w:rsidR="000D4B3E" w:rsidRPr="0000516D">
        <w:rPr>
          <w:rFonts w:ascii="ＭＳ 明朝" w:hAnsi="ＭＳ 明朝" w:hint="eastAsia"/>
          <w:b/>
        </w:rPr>
        <w:t xml:space="preserve">　７</w:t>
      </w:r>
    </w:p>
    <w:p w14:paraId="4E46BD30" w14:textId="77777777" w:rsidR="004D3035" w:rsidRPr="0000516D" w:rsidRDefault="004D3035">
      <w:pPr>
        <w:rPr>
          <w:rFonts w:ascii="ＭＳ 明朝"/>
          <w:lang w:eastAsia="zh-TW"/>
        </w:rPr>
      </w:pPr>
      <w:r w:rsidRPr="0000516D">
        <w:rPr>
          <w:rFonts w:ascii="ＭＳ 明朝" w:hAnsi="ＭＳ 明朝" w:hint="eastAsia"/>
        </w:rPr>
        <w:t xml:space="preserve">　</w:t>
      </w:r>
      <w:r w:rsidRPr="0000516D">
        <w:rPr>
          <w:rFonts w:ascii="ＭＳ 明朝" w:hAnsi="ＭＳ 明朝" w:hint="eastAsia"/>
          <w:lang w:eastAsia="zh-TW"/>
        </w:rPr>
        <w:t>（１）提出書類</w:t>
      </w:r>
    </w:p>
    <w:p w14:paraId="0AD4C07E" w14:textId="77777777" w:rsidR="004D3035" w:rsidRPr="0000516D" w:rsidRDefault="004D3035">
      <w:pPr>
        <w:rPr>
          <w:rFonts w:ascii="ＭＳ 明朝"/>
          <w:lang w:eastAsia="zh-TW"/>
        </w:rPr>
      </w:pPr>
      <w:r w:rsidRPr="0000516D">
        <w:rPr>
          <w:rFonts w:ascii="ＭＳ 明朝" w:hAnsi="ＭＳ 明朝" w:hint="eastAsia"/>
          <w:lang w:eastAsia="zh-TW"/>
        </w:rPr>
        <w:t xml:space="preserve">　（２）提出部数</w:t>
      </w:r>
    </w:p>
    <w:p w14:paraId="1EE96463" w14:textId="77777777" w:rsidR="004D3035" w:rsidRPr="0000516D" w:rsidRDefault="004D3035">
      <w:pPr>
        <w:rPr>
          <w:rFonts w:ascii="ＭＳ 明朝"/>
          <w:lang w:eastAsia="zh-TW"/>
        </w:rPr>
      </w:pPr>
      <w:r w:rsidRPr="0000516D">
        <w:rPr>
          <w:rFonts w:ascii="ＭＳ 明朝" w:hAnsi="ＭＳ 明朝" w:hint="eastAsia"/>
          <w:lang w:eastAsia="zh-TW"/>
        </w:rPr>
        <w:t xml:space="preserve">　（３）受付期間</w:t>
      </w:r>
    </w:p>
    <w:p w14:paraId="7ABCEFCB" w14:textId="77777777" w:rsidR="004D3035" w:rsidRPr="0000516D" w:rsidRDefault="004D3035">
      <w:pPr>
        <w:rPr>
          <w:rFonts w:ascii="ＭＳ 明朝"/>
          <w:lang w:eastAsia="zh-TW"/>
        </w:rPr>
      </w:pPr>
      <w:r w:rsidRPr="0000516D">
        <w:rPr>
          <w:rFonts w:ascii="ＭＳ 明朝" w:hAnsi="ＭＳ 明朝" w:hint="eastAsia"/>
          <w:lang w:eastAsia="zh-TW"/>
        </w:rPr>
        <w:t xml:space="preserve">　（４）提出方法</w:t>
      </w:r>
    </w:p>
    <w:p w14:paraId="3D484A0A" w14:textId="77777777" w:rsidR="004D3035" w:rsidRPr="0000516D" w:rsidRDefault="004D3035">
      <w:pPr>
        <w:rPr>
          <w:rFonts w:ascii="ＭＳ 明朝"/>
        </w:rPr>
      </w:pPr>
      <w:r w:rsidRPr="0000516D">
        <w:rPr>
          <w:rFonts w:ascii="ＭＳ 明朝" w:hAnsi="ＭＳ 明朝" w:hint="eastAsia"/>
          <w:lang w:eastAsia="zh-TW"/>
        </w:rPr>
        <w:t xml:space="preserve">　</w:t>
      </w:r>
      <w:r w:rsidRPr="0000516D">
        <w:rPr>
          <w:rFonts w:ascii="ＭＳ 明朝" w:hAnsi="ＭＳ 明朝" w:hint="eastAsia"/>
        </w:rPr>
        <w:t>（５）申請に当たっての留意事項</w:t>
      </w:r>
    </w:p>
    <w:p w14:paraId="194D2EE3" w14:textId="5978FBB8" w:rsidR="004D3035" w:rsidRPr="0000516D" w:rsidRDefault="004D3035">
      <w:pPr>
        <w:rPr>
          <w:rFonts w:ascii="ＭＳ 明朝"/>
          <w:b/>
        </w:rPr>
      </w:pPr>
    </w:p>
    <w:p w14:paraId="115D98D7" w14:textId="77777777" w:rsidR="00872057" w:rsidRPr="0000516D" w:rsidRDefault="00872057">
      <w:pPr>
        <w:rPr>
          <w:rFonts w:ascii="ＭＳ 明朝"/>
          <w:b/>
        </w:rPr>
      </w:pPr>
    </w:p>
    <w:p w14:paraId="410C785B" w14:textId="77777777" w:rsidR="004D3035" w:rsidRPr="0000516D" w:rsidRDefault="004D3035">
      <w:pPr>
        <w:rPr>
          <w:rFonts w:ascii="ＭＳ 明朝"/>
          <w:b/>
        </w:rPr>
      </w:pPr>
      <w:r w:rsidRPr="0000516D">
        <w:rPr>
          <w:rFonts w:ascii="ＭＳ 明朝" w:hAnsi="ＭＳ 明朝" w:hint="eastAsia"/>
          <w:b/>
        </w:rPr>
        <w:lastRenderedPageBreak/>
        <w:t xml:space="preserve">１０　指定管理者の候補の選定　・・・・・・・・・・・・・・・・・・・・・・・・・・　</w:t>
      </w:r>
      <w:r w:rsidR="000D4B3E" w:rsidRPr="0000516D">
        <w:rPr>
          <w:rFonts w:ascii="ＭＳ 明朝" w:hAnsi="ＭＳ 明朝" w:hint="eastAsia"/>
          <w:b/>
        </w:rPr>
        <w:t xml:space="preserve">　</w:t>
      </w:r>
      <w:r w:rsidR="00774C73" w:rsidRPr="0000516D">
        <w:rPr>
          <w:rFonts w:ascii="ＭＳ 明朝" w:hAnsi="ＭＳ 明朝" w:hint="eastAsia"/>
          <w:b/>
        </w:rPr>
        <w:t>８</w:t>
      </w:r>
    </w:p>
    <w:p w14:paraId="16721640" w14:textId="77777777" w:rsidR="004D3035" w:rsidRPr="0000516D" w:rsidRDefault="004D3035">
      <w:pPr>
        <w:rPr>
          <w:rFonts w:ascii="ＭＳ 明朝"/>
          <w:lang w:eastAsia="zh-TW"/>
        </w:rPr>
      </w:pPr>
      <w:r w:rsidRPr="0000516D">
        <w:rPr>
          <w:rFonts w:ascii="ＭＳ 明朝" w:hAnsi="ＭＳ 明朝" w:hint="eastAsia"/>
        </w:rPr>
        <w:t xml:space="preserve">　</w:t>
      </w:r>
      <w:r w:rsidRPr="0000516D">
        <w:rPr>
          <w:rFonts w:ascii="ＭＳ 明朝" w:hAnsi="ＭＳ 明朝" w:hint="eastAsia"/>
          <w:lang w:eastAsia="zh-TW"/>
        </w:rPr>
        <w:t>（１）選定方法</w:t>
      </w:r>
    </w:p>
    <w:p w14:paraId="31CC4AE6" w14:textId="77777777" w:rsidR="004D3035" w:rsidRPr="0000516D" w:rsidRDefault="004D3035">
      <w:pPr>
        <w:rPr>
          <w:rFonts w:ascii="ＭＳ 明朝"/>
          <w:lang w:eastAsia="zh-TW"/>
        </w:rPr>
      </w:pPr>
      <w:r w:rsidRPr="0000516D">
        <w:rPr>
          <w:rFonts w:ascii="ＭＳ 明朝" w:hAnsi="ＭＳ 明朝" w:hint="eastAsia"/>
          <w:lang w:eastAsia="zh-TW"/>
        </w:rPr>
        <w:t xml:space="preserve">　（２）審査基準</w:t>
      </w:r>
    </w:p>
    <w:p w14:paraId="0562357F" w14:textId="77777777" w:rsidR="004D3035" w:rsidRPr="0000516D" w:rsidRDefault="004D3035">
      <w:pPr>
        <w:rPr>
          <w:rFonts w:ascii="ＭＳ 明朝"/>
        </w:rPr>
      </w:pPr>
      <w:r w:rsidRPr="0000516D">
        <w:rPr>
          <w:rFonts w:ascii="ＭＳ 明朝" w:hAnsi="ＭＳ 明朝" w:hint="eastAsia"/>
          <w:lang w:eastAsia="zh-TW"/>
        </w:rPr>
        <w:t xml:space="preserve">　</w:t>
      </w:r>
      <w:r w:rsidRPr="0000516D">
        <w:rPr>
          <w:rFonts w:ascii="ＭＳ 明朝" w:hAnsi="ＭＳ 明朝" w:hint="eastAsia"/>
        </w:rPr>
        <w:t>（３）面接審査等</w:t>
      </w:r>
    </w:p>
    <w:p w14:paraId="23AAF7BF" w14:textId="77777777" w:rsidR="004D3035" w:rsidRPr="0000516D" w:rsidRDefault="004D3035">
      <w:pPr>
        <w:rPr>
          <w:rFonts w:ascii="ＭＳ 明朝"/>
        </w:rPr>
      </w:pPr>
      <w:r w:rsidRPr="0000516D">
        <w:rPr>
          <w:rFonts w:ascii="ＭＳ 明朝" w:hAnsi="ＭＳ 明朝" w:hint="eastAsia"/>
        </w:rPr>
        <w:t xml:space="preserve">　（４）選定結果の通知及び公表</w:t>
      </w:r>
    </w:p>
    <w:p w14:paraId="70EF0D1C" w14:textId="77777777" w:rsidR="004D3035" w:rsidRPr="0000516D" w:rsidRDefault="004D3035">
      <w:pPr>
        <w:rPr>
          <w:rFonts w:ascii="ＭＳ 明朝"/>
        </w:rPr>
      </w:pPr>
      <w:r w:rsidRPr="0000516D">
        <w:rPr>
          <w:rFonts w:ascii="ＭＳ 明朝" w:hAnsi="ＭＳ 明朝" w:hint="eastAsia"/>
        </w:rPr>
        <w:t xml:space="preserve">　（５）選定対象の除外</w:t>
      </w:r>
    </w:p>
    <w:p w14:paraId="1DD6EA41" w14:textId="77777777" w:rsidR="004D3035" w:rsidRPr="0000516D" w:rsidRDefault="004D3035">
      <w:pPr>
        <w:rPr>
          <w:rFonts w:ascii="ＭＳ 明朝"/>
        </w:rPr>
      </w:pPr>
    </w:p>
    <w:p w14:paraId="58E5757C" w14:textId="77777777" w:rsidR="004D3035" w:rsidRPr="0000516D" w:rsidRDefault="004D3035">
      <w:pPr>
        <w:rPr>
          <w:rFonts w:ascii="ＭＳ 明朝"/>
          <w:b/>
        </w:rPr>
      </w:pPr>
      <w:r w:rsidRPr="0000516D">
        <w:rPr>
          <w:rFonts w:ascii="ＭＳ 明朝" w:hAnsi="ＭＳ 明朝" w:hint="eastAsia"/>
          <w:b/>
        </w:rPr>
        <w:t xml:space="preserve">１１　指定管理者の指定及び協定の締結　・・・・・・・・・・・・・・・・・・・・・・　</w:t>
      </w:r>
      <w:r w:rsidR="000D4B3E" w:rsidRPr="0000516D">
        <w:rPr>
          <w:rFonts w:ascii="ＭＳ 明朝" w:hAnsi="ＭＳ 明朝" w:hint="eastAsia"/>
          <w:b/>
        </w:rPr>
        <w:t xml:space="preserve">　９</w:t>
      </w:r>
    </w:p>
    <w:p w14:paraId="75D906E3" w14:textId="77777777" w:rsidR="004D3035" w:rsidRPr="0000516D" w:rsidRDefault="004D3035">
      <w:pPr>
        <w:rPr>
          <w:rFonts w:ascii="ＭＳ 明朝"/>
        </w:rPr>
      </w:pPr>
      <w:r w:rsidRPr="0000516D">
        <w:rPr>
          <w:rFonts w:ascii="ＭＳ 明朝" w:hAnsi="ＭＳ 明朝" w:hint="eastAsia"/>
        </w:rPr>
        <w:t xml:space="preserve">　（１）指定管理者の指定</w:t>
      </w:r>
    </w:p>
    <w:p w14:paraId="21EA2170" w14:textId="77777777" w:rsidR="004D3035" w:rsidRPr="0000516D" w:rsidRDefault="004D3035">
      <w:pPr>
        <w:rPr>
          <w:rFonts w:ascii="ＭＳ 明朝"/>
        </w:rPr>
      </w:pPr>
      <w:r w:rsidRPr="0000516D">
        <w:rPr>
          <w:rFonts w:ascii="ＭＳ 明朝" w:hAnsi="ＭＳ 明朝" w:hint="eastAsia"/>
        </w:rPr>
        <w:t xml:space="preserve">　（２）協定の締結</w:t>
      </w:r>
    </w:p>
    <w:p w14:paraId="2E11799D" w14:textId="77777777" w:rsidR="004D3035" w:rsidRPr="0000516D" w:rsidRDefault="004D3035">
      <w:pPr>
        <w:rPr>
          <w:rFonts w:ascii="ＭＳ 明朝"/>
        </w:rPr>
      </w:pPr>
      <w:r w:rsidRPr="0000516D">
        <w:rPr>
          <w:rFonts w:ascii="ＭＳ 明朝" w:hAnsi="ＭＳ 明朝" w:hint="eastAsia"/>
        </w:rPr>
        <w:t xml:space="preserve">　（３）指定後の留意事項</w:t>
      </w:r>
    </w:p>
    <w:p w14:paraId="6F735127" w14:textId="77777777" w:rsidR="004D3035" w:rsidRPr="0000516D" w:rsidRDefault="004D3035">
      <w:pPr>
        <w:rPr>
          <w:rFonts w:ascii="ＭＳ 明朝"/>
          <w:b/>
        </w:rPr>
      </w:pPr>
    </w:p>
    <w:p w14:paraId="35FD2C32" w14:textId="77777777" w:rsidR="004D3035" w:rsidRPr="0000516D" w:rsidRDefault="004D3035">
      <w:pPr>
        <w:rPr>
          <w:rFonts w:ascii="ＭＳ 明朝"/>
          <w:b/>
        </w:rPr>
      </w:pPr>
      <w:r w:rsidRPr="0000516D">
        <w:rPr>
          <w:rFonts w:ascii="ＭＳ 明朝" w:hAnsi="ＭＳ 明朝" w:hint="eastAsia"/>
          <w:b/>
        </w:rPr>
        <w:t xml:space="preserve">１２　その他　・・・・・・・・・・・・・・・・・・・・・・・・・・・・・・・・・・　</w:t>
      </w:r>
      <w:r w:rsidR="00774C73" w:rsidRPr="0000516D">
        <w:rPr>
          <w:rFonts w:ascii="ＭＳ 明朝" w:hAnsi="ＭＳ 明朝" w:hint="eastAsia"/>
          <w:b/>
        </w:rPr>
        <w:t xml:space="preserve">　９</w:t>
      </w:r>
    </w:p>
    <w:p w14:paraId="4C954AB6" w14:textId="77777777" w:rsidR="004D3035" w:rsidRPr="0000516D" w:rsidRDefault="004D3035">
      <w:pPr>
        <w:rPr>
          <w:rFonts w:ascii="ＭＳ 明朝"/>
        </w:rPr>
      </w:pPr>
      <w:r w:rsidRPr="0000516D">
        <w:rPr>
          <w:rFonts w:ascii="ＭＳ 明朝" w:hAnsi="ＭＳ 明朝" w:hint="eastAsia"/>
        </w:rPr>
        <w:t xml:space="preserve">　（１）指定管理者の履行責任に関する事項</w:t>
      </w:r>
    </w:p>
    <w:p w14:paraId="16600C13" w14:textId="77777777" w:rsidR="004D3035" w:rsidRPr="0000516D" w:rsidRDefault="004D3035">
      <w:pPr>
        <w:rPr>
          <w:rFonts w:ascii="ＭＳ 明朝"/>
        </w:rPr>
      </w:pPr>
      <w:r w:rsidRPr="0000516D">
        <w:rPr>
          <w:rFonts w:ascii="ＭＳ 明朝" w:hAnsi="ＭＳ 明朝" w:hint="eastAsia"/>
        </w:rPr>
        <w:t xml:space="preserve">　（２）事業の継続が困難となった場合の措置</w:t>
      </w:r>
    </w:p>
    <w:p w14:paraId="7DBBF437"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（３）協定書の解釈に疑義が生じた場合等の措置</w:t>
      </w:r>
    </w:p>
    <w:p w14:paraId="2E94CE7A" w14:textId="77777777" w:rsidR="004D3035" w:rsidRPr="0000516D" w:rsidRDefault="004D3035">
      <w:pPr>
        <w:rPr>
          <w:rFonts w:ascii="ＭＳ 明朝"/>
          <w:b/>
        </w:rPr>
      </w:pPr>
    </w:p>
    <w:p w14:paraId="1DC1F8C3" w14:textId="77777777" w:rsidR="004D3035" w:rsidRPr="0000516D" w:rsidRDefault="004D3035">
      <w:pPr>
        <w:rPr>
          <w:rFonts w:ascii="ＭＳ 明朝"/>
          <w:b/>
        </w:rPr>
      </w:pPr>
      <w:r w:rsidRPr="0000516D">
        <w:rPr>
          <w:rFonts w:ascii="ＭＳ 明朝" w:hAnsi="ＭＳ 明朝" w:hint="eastAsia"/>
          <w:b/>
        </w:rPr>
        <w:t xml:space="preserve">１３　添付様式一覧　・・・・・・・・・・・・・・・・・・・・・・・・・・・・・・・　</w:t>
      </w:r>
      <w:r w:rsidR="000D4B3E" w:rsidRPr="0000516D">
        <w:rPr>
          <w:rFonts w:ascii="ＭＳ 明朝" w:hAnsi="ＭＳ 明朝" w:hint="eastAsia"/>
          <w:b/>
        </w:rPr>
        <w:t>１０</w:t>
      </w:r>
    </w:p>
    <w:p w14:paraId="35710D88" w14:textId="77777777" w:rsidR="004D3035" w:rsidRPr="0000516D" w:rsidRDefault="004D3035">
      <w:pPr>
        <w:rPr>
          <w:rFonts w:ascii="ＭＳ 明朝"/>
        </w:rPr>
      </w:pPr>
    </w:p>
    <w:p w14:paraId="4D20F931" w14:textId="77777777" w:rsidR="004D3035" w:rsidRPr="0000516D" w:rsidRDefault="004D3035">
      <w:pPr>
        <w:rPr>
          <w:rFonts w:ascii="ＭＳ 明朝" w:hAnsi="ＭＳ 明朝"/>
          <w:b/>
        </w:rPr>
      </w:pPr>
      <w:r w:rsidRPr="0000516D">
        <w:rPr>
          <w:rFonts w:ascii="ＭＳ 明朝" w:hAnsi="ＭＳ 明朝" w:hint="eastAsia"/>
          <w:b/>
        </w:rPr>
        <w:t>１４　問い合わせ先　・・・・・・・・・・・・・・・・・・・・・・・・・・・・・・・</w:t>
      </w:r>
      <w:r w:rsidRPr="0000516D">
        <w:rPr>
          <w:rFonts w:ascii="ＭＳ 明朝" w:hAnsi="ＭＳ 明朝"/>
          <w:b/>
        </w:rPr>
        <w:t xml:space="preserve">  </w:t>
      </w:r>
      <w:r w:rsidR="000D4B3E" w:rsidRPr="0000516D">
        <w:rPr>
          <w:rFonts w:ascii="ＭＳ 明朝" w:hAnsi="ＭＳ 明朝" w:hint="eastAsia"/>
          <w:b/>
        </w:rPr>
        <w:t>１</w:t>
      </w:r>
      <w:r w:rsidR="00441157" w:rsidRPr="0000516D">
        <w:rPr>
          <w:rFonts w:ascii="ＭＳ 明朝" w:hAnsi="ＭＳ 明朝" w:hint="eastAsia"/>
          <w:b/>
        </w:rPr>
        <w:t>０</w:t>
      </w:r>
    </w:p>
    <w:p w14:paraId="05049E07" w14:textId="77777777" w:rsidR="004D3035" w:rsidRPr="0000516D" w:rsidRDefault="004D3035">
      <w:pPr>
        <w:rPr>
          <w:rFonts w:ascii="ＭＳ 明朝"/>
        </w:rPr>
      </w:pPr>
    </w:p>
    <w:p w14:paraId="1D2F2220" w14:textId="77777777" w:rsidR="004D3035" w:rsidRPr="0000516D" w:rsidRDefault="004D3035">
      <w:pPr>
        <w:rPr>
          <w:rFonts w:ascii="ＭＳ 明朝"/>
        </w:rPr>
      </w:pPr>
    </w:p>
    <w:p w14:paraId="343CE637" w14:textId="77777777" w:rsidR="004D3035" w:rsidRPr="0000516D" w:rsidRDefault="004D3035">
      <w:pPr>
        <w:rPr>
          <w:rFonts w:ascii="ＭＳ 明朝"/>
        </w:rPr>
      </w:pPr>
    </w:p>
    <w:p w14:paraId="1F58957D" w14:textId="77777777" w:rsidR="004D3035" w:rsidRPr="0000516D" w:rsidRDefault="004D3035">
      <w:pPr>
        <w:rPr>
          <w:rFonts w:ascii="ＭＳ 明朝"/>
        </w:rPr>
      </w:pPr>
    </w:p>
    <w:p w14:paraId="246B9728" w14:textId="77777777" w:rsidR="004D3035" w:rsidRPr="0000516D" w:rsidRDefault="004D3035">
      <w:pPr>
        <w:rPr>
          <w:rFonts w:ascii="ＭＳ 明朝"/>
        </w:rPr>
      </w:pPr>
    </w:p>
    <w:p w14:paraId="4E929C97" w14:textId="77777777" w:rsidR="004D3035" w:rsidRPr="0000516D" w:rsidRDefault="004D3035">
      <w:pPr>
        <w:rPr>
          <w:rFonts w:ascii="ＭＳ 明朝"/>
        </w:rPr>
      </w:pPr>
    </w:p>
    <w:p w14:paraId="698E3C7F" w14:textId="77777777" w:rsidR="004D3035" w:rsidRPr="0000516D" w:rsidRDefault="004D3035">
      <w:pPr>
        <w:rPr>
          <w:rFonts w:ascii="ＭＳ 明朝"/>
        </w:rPr>
      </w:pPr>
    </w:p>
    <w:p w14:paraId="10B3C6B5" w14:textId="77777777" w:rsidR="004D3035" w:rsidRPr="0000516D" w:rsidRDefault="004D3035">
      <w:pPr>
        <w:rPr>
          <w:rFonts w:ascii="ＭＳ 明朝"/>
        </w:rPr>
      </w:pPr>
    </w:p>
    <w:p w14:paraId="5BDAB6D0" w14:textId="77777777" w:rsidR="004D3035" w:rsidRPr="0000516D" w:rsidRDefault="004D3035">
      <w:pPr>
        <w:rPr>
          <w:rFonts w:ascii="ＭＳ 明朝"/>
        </w:rPr>
      </w:pPr>
    </w:p>
    <w:p w14:paraId="70A43814" w14:textId="77777777" w:rsidR="004D3035" w:rsidRPr="0000516D" w:rsidRDefault="004D3035">
      <w:pPr>
        <w:rPr>
          <w:rFonts w:ascii="ＭＳ 明朝"/>
        </w:rPr>
      </w:pPr>
    </w:p>
    <w:p w14:paraId="67085465" w14:textId="77777777" w:rsidR="004D3035" w:rsidRPr="0000516D" w:rsidRDefault="004D3035">
      <w:pPr>
        <w:rPr>
          <w:rFonts w:ascii="ＭＳ 明朝"/>
        </w:rPr>
      </w:pPr>
    </w:p>
    <w:p w14:paraId="459A8DB8" w14:textId="77777777" w:rsidR="004D3035" w:rsidRPr="0000516D" w:rsidRDefault="004D3035">
      <w:pPr>
        <w:rPr>
          <w:rFonts w:ascii="ＭＳ 明朝"/>
        </w:rPr>
      </w:pPr>
    </w:p>
    <w:p w14:paraId="553B9C51" w14:textId="77777777" w:rsidR="004D3035" w:rsidRPr="0000516D" w:rsidRDefault="004D3035">
      <w:pPr>
        <w:rPr>
          <w:rFonts w:ascii="ＭＳ 明朝"/>
        </w:rPr>
      </w:pPr>
    </w:p>
    <w:p w14:paraId="6AE8AC69" w14:textId="77777777" w:rsidR="004D3035" w:rsidRPr="0000516D" w:rsidRDefault="004D3035">
      <w:pPr>
        <w:rPr>
          <w:rFonts w:ascii="ＭＳ 明朝"/>
        </w:rPr>
      </w:pPr>
    </w:p>
    <w:p w14:paraId="7B2B21F1" w14:textId="77777777" w:rsidR="004D3035" w:rsidRPr="0000516D" w:rsidRDefault="004D3035">
      <w:pPr>
        <w:rPr>
          <w:rFonts w:ascii="ＭＳ 明朝"/>
        </w:rPr>
      </w:pPr>
    </w:p>
    <w:p w14:paraId="40C206AC" w14:textId="77777777" w:rsidR="004D3035" w:rsidRPr="0000516D" w:rsidRDefault="004D3035">
      <w:pPr>
        <w:rPr>
          <w:rFonts w:ascii="ＭＳ 明朝"/>
        </w:rPr>
      </w:pPr>
    </w:p>
    <w:p w14:paraId="6E86D284" w14:textId="77777777" w:rsidR="004D3035" w:rsidRPr="0000516D" w:rsidRDefault="004D3035">
      <w:pPr>
        <w:rPr>
          <w:rFonts w:ascii="ＭＳ 明朝"/>
        </w:rPr>
      </w:pPr>
    </w:p>
    <w:p w14:paraId="45471095" w14:textId="77777777" w:rsidR="004D3035" w:rsidRPr="0000516D" w:rsidRDefault="004D3035">
      <w:pPr>
        <w:jc w:val="center"/>
        <w:rPr>
          <w:rFonts w:ascii="ＭＳ 明朝"/>
          <w:sz w:val="28"/>
          <w:szCs w:val="28"/>
        </w:rPr>
      </w:pPr>
      <w:r w:rsidRPr="0000516D">
        <w:rPr>
          <w:rFonts w:ascii="ＭＳ 明朝"/>
          <w:sz w:val="28"/>
          <w:szCs w:val="28"/>
        </w:rPr>
        <w:br w:type="page"/>
      </w:r>
      <w:r w:rsidR="00AE07F8" w:rsidRPr="0000516D">
        <w:rPr>
          <w:rFonts w:ascii="ＭＳ 明朝" w:hint="eastAsia"/>
          <w:sz w:val="28"/>
          <w:szCs w:val="28"/>
        </w:rPr>
        <w:lastRenderedPageBreak/>
        <w:t>道の駅「いんない」</w:t>
      </w:r>
      <w:r w:rsidRPr="0000516D">
        <w:rPr>
          <w:rFonts w:ascii="ＭＳ 明朝" w:hAnsi="ＭＳ 明朝" w:hint="eastAsia"/>
          <w:sz w:val="28"/>
          <w:szCs w:val="28"/>
        </w:rPr>
        <w:t>指定管理者募集要項</w:t>
      </w:r>
    </w:p>
    <w:p w14:paraId="5253FD11" w14:textId="77777777" w:rsidR="004D3035" w:rsidRPr="0000516D" w:rsidRDefault="004D3035">
      <w:pPr>
        <w:rPr>
          <w:rFonts w:ascii="ＭＳ 明朝"/>
        </w:rPr>
      </w:pPr>
    </w:p>
    <w:p w14:paraId="7B206650"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１　指定管理者募集の目的</w:t>
      </w:r>
    </w:p>
    <w:p w14:paraId="250215E8" w14:textId="4DA74F19" w:rsidR="004D3035" w:rsidRPr="0000516D" w:rsidRDefault="00AE07F8" w:rsidP="004C08FB">
      <w:pPr>
        <w:ind w:left="380" w:hangingChars="200" w:hanging="380"/>
        <w:rPr>
          <w:rFonts w:ascii="ＭＳ 明朝"/>
        </w:rPr>
      </w:pPr>
      <w:r w:rsidRPr="0000516D">
        <w:rPr>
          <w:rFonts w:ascii="ＭＳ 明朝" w:hAnsi="ＭＳ 明朝" w:hint="eastAsia"/>
        </w:rPr>
        <w:t xml:space="preserve">　　　道の駅「いんない」</w:t>
      </w:r>
      <w:r w:rsidR="004D3035" w:rsidRPr="0000516D">
        <w:rPr>
          <w:rFonts w:ascii="ＭＳ 明朝" w:hAnsi="ＭＳ 明朝" w:hint="eastAsia"/>
        </w:rPr>
        <w:t>（以下「</w:t>
      </w:r>
      <w:r w:rsidRPr="0000516D">
        <w:rPr>
          <w:rFonts w:ascii="ＭＳ 明朝" w:hAnsi="ＭＳ 明朝" w:hint="eastAsia"/>
        </w:rPr>
        <w:t>道の駅</w:t>
      </w:r>
      <w:r w:rsidR="004D3035" w:rsidRPr="0000516D">
        <w:rPr>
          <w:rFonts w:ascii="ＭＳ 明朝" w:hAnsi="ＭＳ 明朝" w:hint="eastAsia"/>
        </w:rPr>
        <w:t>」という。）の管理業務を効果的かつ効率的に行うため、</w:t>
      </w:r>
      <w:r w:rsidR="00C2539F" w:rsidRPr="0000516D">
        <w:rPr>
          <w:rFonts w:ascii="ＭＳ 明朝" w:hAnsi="ＭＳ 明朝" w:hint="eastAsia"/>
        </w:rPr>
        <w:t>令和</w:t>
      </w:r>
      <w:r w:rsidR="00EB7395" w:rsidRPr="0000516D">
        <w:rPr>
          <w:rFonts w:ascii="ＭＳ 明朝" w:hAnsi="ＭＳ 明朝" w:hint="eastAsia"/>
          <w:bCs/>
        </w:rPr>
        <w:t>８</w:t>
      </w:r>
      <w:r w:rsidR="004D3035" w:rsidRPr="0000516D">
        <w:rPr>
          <w:rFonts w:ascii="ＭＳ 明朝" w:hAnsi="ＭＳ 明朝" w:hint="eastAsia"/>
        </w:rPr>
        <w:t>年</w:t>
      </w:r>
      <w:r w:rsidR="00C2539F" w:rsidRPr="0000516D">
        <w:rPr>
          <w:rFonts w:ascii="ＭＳ 明朝" w:hAnsi="ＭＳ 明朝" w:hint="eastAsia"/>
        </w:rPr>
        <w:t>４</w:t>
      </w:r>
      <w:r w:rsidR="004D3035" w:rsidRPr="0000516D">
        <w:rPr>
          <w:rFonts w:ascii="ＭＳ 明朝" w:hAnsi="ＭＳ 明朝" w:hint="eastAsia"/>
        </w:rPr>
        <w:t>月</w:t>
      </w:r>
      <w:r w:rsidR="00C2539F" w:rsidRPr="0000516D">
        <w:rPr>
          <w:rFonts w:ascii="ＭＳ 明朝" w:hAnsi="ＭＳ 明朝" w:hint="eastAsia"/>
        </w:rPr>
        <w:t>１</w:t>
      </w:r>
      <w:r w:rsidR="004D3035" w:rsidRPr="0000516D">
        <w:rPr>
          <w:rFonts w:ascii="ＭＳ 明朝" w:hAnsi="ＭＳ 明朝" w:hint="eastAsia"/>
        </w:rPr>
        <w:t>日から、引き続き指定管理者制度を導入します。これは民間事業者の有するノウハウを有効に活用することにより、市民サービスの向上と経費の節減につなげようとするものです。</w:t>
      </w:r>
    </w:p>
    <w:p w14:paraId="5C0F2F16" w14:textId="1E4DAA5D" w:rsidR="004D3035" w:rsidRPr="0000516D" w:rsidRDefault="004D3035" w:rsidP="004C08FB">
      <w:pPr>
        <w:ind w:left="380" w:hangingChars="200" w:hanging="380"/>
        <w:rPr>
          <w:rFonts w:ascii="ＭＳ 明朝"/>
        </w:rPr>
      </w:pPr>
      <w:r w:rsidRPr="0000516D">
        <w:rPr>
          <w:rFonts w:ascii="ＭＳ 明朝" w:hAnsi="ＭＳ 明朝" w:hint="eastAsia"/>
        </w:rPr>
        <w:t xml:space="preserve">　　　指定管理者の選定にあたっては、</w:t>
      </w:r>
      <w:r w:rsidR="00AE07F8" w:rsidRPr="0000516D">
        <w:rPr>
          <w:rFonts w:ascii="ＭＳ 明朝" w:hAnsi="ＭＳ 明朝" w:hint="eastAsia"/>
        </w:rPr>
        <w:t>「観光・交流の拠点」「</w:t>
      </w:r>
      <w:r w:rsidR="00FE2D28" w:rsidRPr="0000516D">
        <w:rPr>
          <w:rFonts w:ascii="ＭＳ 明朝" w:hAnsi="ＭＳ 明朝" w:hint="eastAsia"/>
        </w:rPr>
        <w:t>６</w:t>
      </w:r>
      <w:r w:rsidR="00AE07F8" w:rsidRPr="0000516D">
        <w:rPr>
          <w:rFonts w:ascii="ＭＳ 明朝" w:hAnsi="ＭＳ 明朝" w:hint="eastAsia"/>
        </w:rPr>
        <w:t>次産業連携強化の拠点」</w:t>
      </w:r>
      <w:r w:rsidRPr="0000516D">
        <w:rPr>
          <w:rFonts w:ascii="ＭＳ 明朝" w:hAnsi="ＭＳ 明朝" w:hint="eastAsia"/>
        </w:rPr>
        <w:t>としての役割を果たす施設運営とするため、広く事業者を公募し、管理運営について創意工夫のある提案を募集します。</w:t>
      </w:r>
    </w:p>
    <w:p w14:paraId="4D8E359C"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本募集要項は、</w:t>
      </w:r>
      <w:r w:rsidR="00AE07F8" w:rsidRPr="0000516D">
        <w:rPr>
          <w:rFonts w:ascii="ＭＳ 明朝" w:hAnsi="ＭＳ 明朝" w:hint="eastAsia"/>
        </w:rPr>
        <w:t>道の駅</w:t>
      </w:r>
      <w:r w:rsidRPr="0000516D">
        <w:rPr>
          <w:rFonts w:ascii="ＭＳ 明朝" w:hAnsi="ＭＳ 明朝" w:hint="eastAsia"/>
        </w:rPr>
        <w:t>の指定管理者の募集に関して必要な事項を定めたものです。</w:t>
      </w:r>
    </w:p>
    <w:p w14:paraId="63AB7A9C" w14:textId="77777777" w:rsidR="004D3035" w:rsidRPr="0000516D" w:rsidRDefault="004D3035" w:rsidP="004C08FB">
      <w:pPr>
        <w:ind w:left="380" w:hangingChars="200" w:hanging="380"/>
        <w:rPr>
          <w:rFonts w:ascii="ＭＳ 明朝"/>
        </w:rPr>
      </w:pPr>
    </w:p>
    <w:p w14:paraId="448BA3D0" w14:textId="77777777" w:rsidR="004D3035" w:rsidRPr="0000516D" w:rsidRDefault="004D3035" w:rsidP="004C08FB">
      <w:pPr>
        <w:ind w:left="380" w:hangingChars="200" w:hanging="380"/>
        <w:rPr>
          <w:rFonts w:ascii="ＭＳ 明朝"/>
          <w:b/>
        </w:rPr>
      </w:pPr>
      <w:r w:rsidRPr="0000516D">
        <w:rPr>
          <w:rFonts w:ascii="ＭＳ 明朝" w:hAnsi="ＭＳ 明朝" w:hint="eastAsia"/>
        </w:rPr>
        <w:t xml:space="preserve">　</w:t>
      </w:r>
      <w:r w:rsidRPr="0000516D">
        <w:rPr>
          <w:rFonts w:ascii="ＭＳ 明朝" w:hAnsi="ＭＳ 明朝" w:hint="eastAsia"/>
          <w:b/>
        </w:rPr>
        <w:t>２　対象施設の概要</w:t>
      </w:r>
    </w:p>
    <w:p w14:paraId="3C18470B" w14:textId="77777777" w:rsidR="004D3035" w:rsidRPr="0000516D" w:rsidRDefault="004D3035">
      <w:pPr>
        <w:rPr>
          <w:rFonts w:ascii="ＭＳ 明朝"/>
        </w:rPr>
      </w:pPr>
      <w:r w:rsidRPr="0000516D">
        <w:rPr>
          <w:rFonts w:ascii="ＭＳ 明朝" w:hAnsi="ＭＳ 明朝" w:hint="eastAsia"/>
        </w:rPr>
        <w:t xml:space="preserve">　（１）施設概要</w:t>
      </w:r>
    </w:p>
    <w:p w14:paraId="0A6A3ABB" w14:textId="77777777" w:rsidR="004D3035" w:rsidRPr="0000516D" w:rsidRDefault="004D3035" w:rsidP="004C08FB">
      <w:pPr>
        <w:ind w:firstLineChars="400" w:firstLine="775"/>
        <w:rPr>
          <w:rFonts w:ascii="ＭＳ 明朝"/>
          <w:spacing w:val="2"/>
        </w:rPr>
      </w:pPr>
      <w:r w:rsidRPr="0000516D">
        <w:rPr>
          <w:rFonts w:ascii="ＭＳ 明朝" w:hAnsi="ＭＳ 明朝" w:hint="eastAsia"/>
          <w:spacing w:val="2"/>
        </w:rPr>
        <w:t xml:space="preserve">名称　　　：　</w:t>
      </w:r>
      <w:r w:rsidR="00AE07F8" w:rsidRPr="0000516D">
        <w:rPr>
          <w:rFonts w:ascii="ＭＳ 明朝" w:hAnsi="ＭＳ 明朝" w:hint="eastAsia"/>
          <w:spacing w:val="2"/>
        </w:rPr>
        <w:t>道の駅「いんない」</w:t>
      </w:r>
    </w:p>
    <w:p w14:paraId="285BC139" w14:textId="07D9CDF8" w:rsidR="004D3035" w:rsidRPr="0000516D" w:rsidRDefault="004D3035">
      <w:pPr>
        <w:rPr>
          <w:spacing w:val="2"/>
        </w:rPr>
      </w:pPr>
      <w:r w:rsidRPr="0000516D">
        <w:rPr>
          <w:rFonts w:ascii="ＭＳ 明朝" w:hAnsi="ＭＳ 明朝" w:hint="eastAsia"/>
          <w:spacing w:val="2"/>
        </w:rPr>
        <w:t xml:space="preserve">　　　　所在地　　：　</w:t>
      </w:r>
      <w:r w:rsidRPr="0000516D">
        <w:rPr>
          <w:rFonts w:hint="eastAsia"/>
          <w:spacing w:val="2"/>
        </w:rPr>
        <w:t>宇佐市</w:t>
      </w:r>
      <w:r w:rsidR="00AE07F8" w:rsidRPr="0000516D">
        <w:rPr>
          <w:rFonts w:hint="eastAsia"/>
          <w:spacing w:val="2"/>
        </w:rPr>
        <w:t>院内町副</w:t>
      </w:r>
      <w:r w:rsidR="00FE2D28" w:rsidRPr="0000516D">
        <w:rPr>
          <w:rFonts w:hint="eastAsia"/>
          <w:spacing w:val="2"/>
        </w:rPr>
        <w:t>１３８１</w:t>
      </w:r>
      <w:r w:rsidRPr="0000516D">
        <w:rPr>
          <w:rFonts w:hint="eastAsia"/>
          <w:spacing w:val="2"/>
        </w:rPr>
        <w:t>番地の</w:t>
      </w:r>
      <w:r w:rsidR="00FE2D28" w:rsidRPr="0000516D">
        <w:rPr>
          <w:rFonts w:hint="eastAsia"/>
          <w:spacing w:val="2"/>
        </w:rPr>
        <w:t>２</w:t>
      </w:r>
    </w:p>
    <w:p w14:paraId="63105E67" w14:textId="77777777" w:rsidR="004D3035" w:rsidRPr="0000516D" w:rsidRDefault="004D3035">
      <w:pPr>
        <w:rPr>
          <w:spacing w:val="2"/>
        </w:rPr>
      </w:pPr>
      <w:r w:rsidRPr="0000516D">
        <w:rPr>
          <w:rFonts w:ascii="ＭＳ 明朝" w:hAnsi="ＭＳ 明朝" w:hint="eastAsia"/>
          <w:spacing w:val="2"/>
        </w:rPr>
        <w:t xml:space="preserve">　　　　建物構造　：　</w:t>
      </w:r>
      <w:r w:rsidR="00AE07F8" w:rsidRPr="0000516D">
        <w:rPr>
          <w:rFonts w:ascii="ＭＳ 明朝" w:hAnsi="ＭＳ 明朝" w:hint="eastAsia"/>
          <w:spacing w:val="2"/>
        </w:rPr>
        <w:t>木造平屋建　和瓦葺き</w:t>
      </w:r>
    </w:p>
    <w:p w14:paraId="06028630" w14:textId="77777777" w:rsidR="004D3035" w:rsidRPr="0000516D" w:rsidRDefault="004D3035">
      <w:pPr>
        <w:rPr>
          <w:rFonts w:ascii="ＭＳ 明朝"/>
          <w:spacing w:val="2"/>
          <w:lang w:eastAsia="zh-TW"/>
        </w:rPr>
      </w:pPr>
      <w:r w:rsidRPr="0000516D">
        <w:rPr>
          <w:rFonts w:ascii="ＭＳ 明朝" w:hAnsi="ＭＳ 明朝" w:hint="eastAsia"/>
          <w:spacing w:val="2"/>
        </w:rPr>
        <w:t xml:space="preserve">　　　　敷地</w:t>
      </w:r>
      <w:r w:rsidR="00AE07F8" w:rsidRPr="0000516D">
        <w:rPr>
          <w:rFonts w:ascii="ＭＳ 明朝" w:hAnsi="ＭＳ 明朝" w:hint="eastAsia"/>
          <w:spacing w:val="2"/>
        </w:rPr>
        <w:t xml:space="preserve">面積　：　</w:t>
      </w:r>
      <w:r w:rsidR="0054679C" w:rsidRPr="0000516D">
        <w:rPr>
          <w:rFonts w:ascii="ＭＳ 明朝" w:hAnsi="ＭＳ 明朝" w:hint="eastAsia"/>
          <w:spacing w:val="2"/>
        </w:rPr>
        <w:t xml:space="preserve">  6,442.5</w:t>
      </w:r>
      <w:r w:rsidRPr="0000516D">
        <w:rPr>
          <w:rFonts w:ascii="ＭＳ 明朝" w:hAnsi="ＭＳ 明朝" w:hint="eastAsia"/>
          <w:spacing w:val="2"/>
          <w:lang w:eastAsia="zh-TW"/>
        </w:rPr>
        <w:t>㎡</w:t>
      </w:r>
    </w:p>
    <w:p w14:paraId="29E2A114" w14:textId="77777777" w:rsidR="004D3035" w:rsidRPr="0000516D" w:rsidRDefault="00AE07F8">
      <w:pPr>
        <w:rPr>
          <w:rFonts w:ascii="ＭＳ 明朝"/>
          <w:spacing w:val="2"/>
          <w:lang w:eastAsia="zh-TW"/>
        </w:rPr>
      </w:pPr>
      <w:r w:rsidRPr="0000516D">
        <w:rPr>
          <w:rFonts w:ascii="ＭＳ 明朝" w:hAnsi="ＭＳ 明朝" w:hint="eastAsia"/>
          <w:spacing w:val="2"/>
          <w:lang w:eastAsia="zh-TW"/>
        </w:rPr>
        <w:t xml:space="preserve">　　　　延床面積　：　</w:t>
      </w:r>
      <w:r w:rsidR="003B28EE" w:rsidRPr="0000516D">
        <w:rPr>
          <w:rFonts w:ascii="ＭＳ 明朝" w:hAnsi="ＭＳ 明朝" w:hint="eastAsia"/>
          <w:spacing w:val="2"/>
          <w:lang w:eastAsia="zh-TW"/>
        </w:rPr>
        <w:t xml:space="preserve">　　</w:t>
      </w:r>
      <w:r w:rsidR="0054679C" w:rsidRPr="0000516D">
        <w:rPr>
          <w:rFonts w:ascii="ＭＳ 明朝" w:hAnsi="ＭＳ 明朝" w:hint="eastAsia"/>
          <w:spacing w:val="2"/>
          <w:lang w:eastAsia="zh-TW"/>
        </w:rPr>
        <w:t>420.5</w:t>
      </w:r>
      <w:r w:rsidR="004D3035" w:rsidRPr="0000516D">
        <w:rPr>
          <w:rFonts w:ascii="ＭＳ 明朝" w:hAnsi="ＭＳ 明朝" w:hint="eastAsia"/>
          <w:spacing w:val="2"/>
          <w:lang w:eastAsia="zh-TW"/>
        </w:rPr>
        <w:t>㎡</w:t>
      </w:r>
    </w:p>
    <w:p w14:paraId="764A343C" w14:textId="77777777" w:rsidR="004D3035" w:rsidRPr="0000516D" w:rsidRDefault="004D3035">
      <w:pPr>
        <w:rPr>
          <w:rFonts w:ascii="ＭＳ 明朝"/>
          <w:spacing w:val="2"/>
          <w:lang w:eastAsia="zh-TW"/>
        </w:rPr>
      </w:pPr>
      <w:r w:rsidRPr="0000516D">
        <w:rPr>
          <w:rFonts w:ascii="ＭＳ 明朝" w:hAnsi="ＭＳ 明朝" w:hint="eastAsia"/>
          <w:spacing w:val="2"/>
          <w:lang w:eastAsia="zh-TW"/>
        </w:rPr>
        <w:t xml:space="preserve">　　　　開館　　　：　平成</w:t>
      </w:r>
      <w:r w:rsidR="0054679C" w:rsidRPr="0000516D">
        <w:rPr>
          <w:rFonts w:ascii="ＭＳ 明朝" w:hAnsi="ＭＳ 明朝" w:hint="eastAsia"/>
          <w:spacing w:val="2"/>
          <w:lang w:eastAsia="zh-TW"/>
        </w:rPr>
        <w:t>10</w:t>
      </w:r>
      <w:r w:rsidRPr="0000516D">
        <w:rPr>
          <w:rFonts w:ascii="ＭＳ 明朝" w:hAnsi="ＭＳ 明朝" w:hint="eastAsia"/>
          <w:spacing w:val="2"/>
          <w:lang w:eastAsia="zh-TW"/>
        </w:rPr>
        <w:t>年</w:t>
      </w:r>
      <w:r w:rsidR="0054679C" w:rsidRPr="0000516D">
        <w:rPr>
          <w:rFonts w:ascii="ＭＳ 明朝" w:hAnsi="ＭＳ 明朝" w:hint="eastAsia"/>
          <w:spacing w:val="2"/>
          <w:lang w:eastAsia="zh-TW"/>
        </w:rPr>
        <w:t>11</w:t>
      </w:r>
      <w:r w:rsidRPr="0000516D">
        <w:rPr>
          <w:rFonts w:ascii="ＭＳ 明朝" w:hAnsi="ＭＳ 明朝" w:hint="eastAsia"/>
          <w:spacing w:val="2"/>
          <w:lang w:eastAsia="zh-TW"/>
        </w:rPr>
        <w:t>月</w:t>
      </w:r>
      <w:r w:rsidR="0054679C" w:rsidRPr="0000516D">
        <w:rPr>
          <w:rFonts w:ascii="ＭＳ 明朝" w:hAnsi="ＭＳ 明朝" w:hint="eastAsia"/>
          <w:spacing w:val="2"/>
          <w:lang w:eastAsia="zh-TW"/>
        </w:rPr>
        <w:t>3</w:t>
      </w:r>
      <w:r w:rsidRPr="0000516D">
        <w:rPr>
          <w:rFonts w:ascii="ＭＳ 明朝" w:hAnsi="ＭＳ 明朝" w:hint="eastAsia"/>
          <w:spacing w:val="2"/>
          <w:lang w:eastAsia="zh-TW"/>
        </w:rPr>
        <w:t>日</w:t>
      </w:r>
    </w:p>
    <w:p w14:paraId="17C2D5F0" w14:textId="28E98B73" w:rsidR="004D3035" w:rsidRPr="0000516D" w:rsidRDefault="004D3035" w:rsidP="004C08FB">
      <w:pPr>
        <w:ind w:left="2168" w:hangingChars="1119" w:hanging="2168"/>
        <w:jc w:val="left"/>
        <w:rPr>
          <w:rFonts w:ascii="ＭＳ 明朝"/>
          <w:spacing w:val="2"/>
        </w:rPr>
      </w:pPr>
      <w:r w:rsidRPr="0000516D">
        <w:rPr>
          <w:rFonts w:ascii="ＭＳ 明朝" w:hAnsi="ＭＳ 明朝" w:hint="eastAsia"/>
          <w:spacing w:val="2"/>
          <w:lang w:eastAsia="zh-TW"/>
        </w:rPr>
        <w:t xml:space="preserve">　　　　</w:t>
      </w:r>
      <w:r w:rsidRPr="0000516D">
        <w:rPr>
          <w:rFonts w:ascii="ＭＳ 明朝" w:hAnsi="ＭＳ 明朝" w:hint="eastAsia"/>
          <w:spacing w:val="2"/>
        </w:rPr>
        <w:t xml:space="preserve">主な施設　：　</w:t>
      </w:r>
      <w:r w:rsidR="00AE07F8" w:rsidRPr="0000516D">
        <w:rPr>
          <w:rFonts w:ascii="ＭＳ 明朝" w:hAnsi="ＭＳ 明朝" w:hint="eastAsia"/>
          <w:spacing w:val="2"/>
        </w:rPr>
        <w:t>石橋ステーション</w:t>
      </w:r>
      <w:r w:rsidR="003B28EE" w:rsidRPr="0000516D">
        <w:rPr>
          <w:rFonts w:ascii="ＭＳ 明朝" w:hAnsi="ＭＳ 明朝" w:hint="eastAsia"/>
          <w:spacing w:val="2"/>
        </w:rPr>
        <w:t>（交流促進センター・</w:t>
      </w:r>
      <w:r w:rsidR="00AE07F8" w:rsidRPr="0000516D">
        <w:rPr>
          <w:rFonts w:ascii="ＭＳ 明朝" w:hAnsi="ＭＳ 明朝" w:hint="eastAsia"/>
          <w:spacing w:val="2"/>
        </w:rPr>
        <w:t>食堂</w:t>
      </w:r>
      <w:r w:rsidR="003B28EE" w:rsidRPr="0000516D">
        <w:rPr>
          <w:rFonts w:ascii="ＭＳ 明朝" w:hAnsi="ＭＳ 明朝" w:hint="eastAsia"/>
          <w:spacing w:val="2"/>
        </w:rPr>
        <w:t>）</w:t>
      </w:r>
      <w:r w:rsidR="00AE07F8" w:rsidRPr="0000516D">
        <w:rPr>
          <w:rFonts w:ascii="ＭＳ 明朝" w:hAnsi="ＭＳ 明朝" w:hint="eastAsia"/>
          <w:spacing w:val="2"/>
        </w:rPr>
        <w:t>、公衆</w:t>
      </w:r>
      <w:ins w:id="0" w:author="admin" w:date="2020-07-11T11:47:00Z">
        <w:r w:rsidR="007C6492" w:rsidRPr="0000516D">
          <w:rPr>
            <w:rFonts w:ascii="ＭＳ 明朝" w:hAnsi="ＭＳ 明朝" w:hint="eastAsia"/>
            <w:spacing w:val="2"/>
            <w:rPrChange w:id="1" w:author="admin" w:date="2020-07-11T11:47:00Z">
              <w:rPr>
                <w:rFonts w:ascii="ＭＳ 明朝" w:hAnsi="ＭＳ 明朝" w:hint="eastAsia"/>
                <w:color w:val="000000"/>
                <w:spacing w:val="2"/>
              </w:rPr>
            </w:rPrChange>
          </w:rPr>
          <w:t>便所</w:t>
        </w:r>
      </w:ins>
      <w:r w:rsidR="00AE07F8" w:rsidRPr="0000516D">
        <w:rPr>
          <w:rFonts w:ascii="ＭＳ 明朝" w:hAnsi="ＭＳ 明朝" w:hint="eastAsia"/>
          <w:spacing w:val="2"/>
        </w:rPr>
        <w:t>及び休憩所、駐車場、</w:t>
      </w:r>
      <w:r w:rsidR="00E42EF8" w:rsidRPr="0000516D">
        <w:rPr>
          <w:rFonts w:ascii="ＭＳ 明朝" w:hAnsi="ＭＳ 明朝" w:hint="eastAsia"/>
          <w:spacing w:val="2"/>
        </w:rPr>
        <w:t>修景施設</w:t>
      </w:r>
    </w:p>
    <w:p w14:paraId="289620A5" w14:textId="77777777" w:rsidR="004D3035" w:rsidRPr="0000516D" w:rsidRDefault="004D3035">
      <w:pPr>
        <w:rPr>
          <w:rFonts w:ascii="ＭＳ 明朝"/>
          <w:lang w:eastAsia="zh-TW"/>
        </w:rPr>
      </w:pPr>
      <w:r w:rsidRPr="0000516D">
        <w:rPr>
          <w:rFonts w:ascii="ＭＳ 明朝" w:hAnsi="ＭＳ 明朝" w:hint="eastAsia"/>
        </w:rPr>
        <w:t xml:space="preserve">　</w:t>
      </w:r>
      <w:r w:rsidRPr="0000516D">
        <w:rPr>
          <w:rFonts w:ascii="ＭＳ 明朝" w:hAnsi="ＭＳ 明朝" w:hint="eastAsia"/>
          <w:lang w:eastAsia="zh-TW"/>
        </w:rPr>
        <w:t>（２）設置目的</w:t>
      </w:r>
    </w:p>
    <w:p w14:paraId="226F2638" w14:textId="22E9A1A0" w:rsidR="004D3035" w:rsidRPr="0000516D" w:rsidRDefault="00AE07F8" w:rsidP="004C08FB">
      <w:pPr>
        <w:ind w:leftChars="396" w:left="751" w:firstLineChars="100" w:firstLine="190"/>
      </w:pPr>
      <w:r w:rsidRPr="0000516D">
        <w:rPr>
          <w:rFonts w:hint="eastAsia"/>
        </w:rPr>
        <w:t>豊かな自然と中山間の特性</w:t>
      </w:r>
      <w:r w:rsidR="007B3DBE" w:rsidRPr="0000516D">
        <w:rPr>
          <w:rFonts w:hint="eastAsia"/>
        </w:rPr>
        <w:t>を活かし、観光と特産品販売を軸に都市との交流拠点として、地域の情報発信及び活性化活動と就業機会の創出を図るため、道の駅を設置する。</w:t>
      </w:r>
    </w:p>
    <w:p w14:paraId="1D1A08BD" w14:textId="77777777" w:rsidR="004D3035" w:rsidRPr="0000516D" w:rsidRDefault="004D3035" w:rsidP="004C08FB">
      <w:pPr>
        <w:ind w:leftChars="396" w:left="751" w:firstLineChars="100" w:firstLine="190"/>
      </w:pPr>
    </w:p>
    <w:p w14:paraId="0ACDFEB3" w14:textId="66ABE13B" w:rsidR="004D3035" w:rsidRPr="0000516D" w:rsidRDefault="004D3035" w:rsidP="004C08FB">
      <w:pPr>
        <w:spacing w:line="320" w:lineRule="exact"/>
        <w:ind w:firstLineChars="100" w:firstLine="190"/>
        <w:rPr>
          <w:rFonts w:ascii="ＭＳ 明朝"/>
        </w:rPr>
      </w:pPr>
      <w:r w:rsidRPr="0000516D">
        <w:rPr>
          <w:rFonts w:ascii="ＭＳ 明朝" w:hAnsi="ＭＳ 明朝" w:hint="eastAsia"/>
        </w:rPr>
        <w:t>（３）事業</w:t>
      </w:r>
      <w:r w:rsidR="0042249A" w:rsidRPr="0000516D">
        <w:rPr>
          <w:rFonts w:ascii="ＭＳ 明朝" w:hAnsi="ＭＳ 明朝" w:hint="eastAsia"/>
        </w:rPr>
        <w:t>収支</w:t>
      </w:r>
      <w:r w:rsidRPr="0000516D">
        <w:rPr>
          <w:rFonts w:ascii="ＭＳ 明朝" w:hAnsi="ＭＳ 明朝" w:hint="eastAsia"/>
        </w:rPr>
        <w:t>実績等</w:t>
      </w:r>
    </w:p>
    <w:p w14:paraId="1BB0C9CF" w14:textId="66F2D8D6" w:rsidR="004D3035" w:rsidRPr="0000516D" w:rsidRDefault="004D3035" w:rsidP="004C08FB">
      <w:pPr>
        <w:ind w:left="757" w:hangingChars="399" w:hanging="757"/>
        <w:rPr>
          <w:rFonts w:ascii="ＭＳ 明朝"/>
        </w:rPr>
      </w:pPr>
      <w:r w:rsidRPr="0000516D">
        <w:rPr>
          <w:rFonts w:ascii="ＭＳ 明朝" w:hAnsi="ＭＳ 明朝" w:hint="eastAsia"/>
        </w:rPr>
        <w:t xml:space="preserve">　　　　　これまでの</w:t>
      </w:r>
      <w:r w:rsidR="007B3DBE" w:rsidRPr="0000516D">
        <w:rPr>
          <w:rFonts w:ascii="ＭＳ 明朝" w:hAnsi="ＭＳ 明朝" w:hint="eastAsia"/>
        </w:rPr>
        <w:t>道の駅</w:t>
      </w:r>
      <w:r w:rsidRPr="0000516D">
        <w:rPr>
          <w:rFonts w:ascii="ＭＳ 明朝" w:hAnsi="ＭＳ 明朝" w:hint="eastAsia"/>
        </w:rPr>
        <w:t>の事業</w:t>
      </w:r>
      <w:r w:rsidR="0042249A" w:rsidRPr="0000516D">
        <w:rPr>
          <w:rFonts w:ascii="ＭＳ 明朝" w:hAnsi="ＭＳ 明朝" w:hint="eastAsia"/>
        </w:rPr>
        <w:t>収支</w:t>
      </w:r>
      <w:r w:rsidRPr="0000516D">
        <w:rPr>
          <w:rFonts w:ascii="ＭＳ 明朝" w:hAnsi="ＭＳ 明朝" w:hint="eastAsia"/>
        </w:rPr>
        <w:t>実績等については、別途配布する「</w:t>
      </w:r>
      <w:r w:rsidR="0042249A" w:rsidRPr="0000516D">
        <w:rPr>
          <w:rFonts w:ascii="ＭＳ 明朝" w:hAnsi="ＭＳ 明朝" w:hint="eastAsia"/>
        </w:rPr>
        <w:t>過去</w:t>
      </w:r>
      <w:r w:rsidR="00047247" w:rsidRPr="0000516D">
        <w:rPr>
          <w:rFonts w:ascii="ＭＳ 明朝" w:hAnsi="ＭＳ 明朝" w:hint="eastAsia"/>
        </w:rPr>
        <w:t>３</w:t>
      </w:r>
      <w:r w:rsidR="0042249A" w:rsidRPr="0000516D">
        <w:rPr>
          <w:rFonts w:ascii="ＭＳ 明朝" w:hAnsi="ＭＳ 明朝" w:hint="eastAsia"/>
        </w:rPr>
        <w:t>年間の収支決算書</w:t>
      </w:r>
      <w:r w:rsidRPr="0000516D">
        <w:rPr>
          <w:rFonts w:ascii="ＭＳ 明朝" w:hAnsi="ＭＳ 明朝" w:hint="eastAsia"/>
        </w:rPr>
        <w:t>」を参照してください。</w:t>
      </w:r>
    </w:p>
    <w:p w14:paraId="683AC730" w14:textId="77777777" w:rsidR="004D3035" w:rsidRPr="0000516D" w:rsidRDefault="004D3035">
      <w:pPr>
        <w:rPr>
          <w:rFonts w:ascii="ＭＳ 明朝"/>
          <w:b/>
          <w:bCs/>
        </w:rPr>
      </w:pPr>
    </w:p>
    <w:p w14:paraId="31F87719" w14:textId="77777777" w:rsidR="004D3035" w:rsidRPr="0000516D" w:rsidRDefault="004D3035">
      <w:pPr>
        <w:rPr>
          <w:rFonts w:ascii="ＭＳ 明朝"/>
          <w:b/>
          <w:bCs/>
        </w:rPr>
      </w:pPr>
      <w:r w:rsidRPr="0000516D">
        <w:rPr>
          <w:rFonts w:ascii="ＭＳ 明朝" w:hAnsi="ＭＳ 明朝" w:hint="eastAsia"/>
          <w:b/>
          <w:bCs/>
        </w:rPr>
        <w:t xml:space="preserve">　３　指定管理者が行う業務</w:t>
      </w:r>
    </w:p>
    <w:p w14:paraId="23FDBAD2" w14:textId="77777777" w:rsidR="004D3035" w:rsidRPr="0000516D" w:rsidRDefault="004D3035">
      <w:pPr>
        <w:numPr>
          <w:ilvl w:val="0"/>
          <w:numId w:val="8"/>
        </w:numPr>
        <w:rPr>
          <w:rFonts w:ascii="ＭＳ 明朝"/>
        </w:rPr>
      </w:pPr>
      <w:r w:rsidRPr="0000516D">
        <w:rPr>
          <w:rFonts w:ascii="ＭＳ 明朝" w:hAnsi="ＭＳ 明朝" w:hint="eastAsia"/>
        </w:rPr>
        <w:t xml:space="preserve">指定管理者が行う業務　　　</w:t>
      </w:r>
    </w:p>
    <w:p w14:paraId="57F4E1BB" w14:textId="652082FA" w:rsidR="004D3035" w:rsidRPr="0000516D" w:rsidRDefault="004D3035">
      <w:pPr>
        <w:ind w:left="180"/>
        <w:rPr>
          <w:rFonts w:ascii="ＭＳ 明朝"/>
        </w:rPr>
      </w:pPr>
      <w:r w:rsidRPr="0000516D">
        <w:rPr>
          <w:rFonts w:ascii="ＭＳ 明朝" w:hAnsi="ＭＳ 明朝" w:hint="eastAsia"/>
        </w:rPr>
        <w:t xml:space="preserve">　　ア　</w:t>
      </w:r>
      <w:r w:rsidR="007B3DBE" w:rsidRPr="0000516D">
        <w:rPr>
          <w:rFonts w:ascii="ＭＳ 明朝" w:hAnsi="ＭＳ 明朝" w:hint="eastAsia"/>
        </w:rPr>
        <w:t>道の駅</w:t>
      </w:r>
      <w:r w:rsidRPr="0000516D">
        <w:rPr>
          <w:rFonts w:ascii="ＭＳ 明朝" w:hAnsi="ＭＳ 明朝" w:hint="eastAsia"/>
        </w:rPr>
        <w:t>の</w:t>
      </w:r>
      <w:r w:rsidR="009E0D5B" w:rsidRPr="0000516D">
        <w:rPr>
          <w:rFonts w:asciiTheme="minorEastAsia" w:eastAsiaTheme="minorEastAsia" w:hAnsiTheme="minorEastAsia" w:hint="eastAsia"/>
        </w:rPr>
        <w:t>施設</w:t>
      </w:r>
      <w:r w:rsidRPr="0000516D">
        <w:rPr>
          <w:rFonts w:ascii="ＭＳ 明朝" w:hAnsi="ＭＳ 明朝" w:hint="eastAsia"/>
        </w:rPr>
        <w:t>運営業務</w:t>
      </w:r>
    </w:p>
    <w:p w14:paraId="68849BCC" w14:textId="04757EE4" w:rsidR="004D3035" w:rsidRPr="0000516D" w:rsidRDefault="004D3035">
      <w:pPr>
        <w:rPr>
          <w:rFonts w:ascii="ＭＳ 明朝"/>
        </w:rPr>
      </w:pPr>
      <w:r w:rsidRPr="0000516D">
        <w:rPr>
          <w:rFonts w:ascii="ＭＳ 明朝" w:hAnsi="ＭＳ 明朝" w:hint="eastAsia"/>
        </w:rPr>
        <w:t xml:space="preserve">　　　イ　</w:t>
      </w:r>
      <w:r w:rsidR="007B3DBE" w:rsidRPr="0000516D">
        <w:rPr>
          <w:rFonts w:ascii="ＭＳ 明朝" w:hAnsi="ＭＳ 明朝" w:hint="eastAsia"/>
        </w:rPr>
        <w:t>道の駅</w:t>
      </w:r>
      <w:r w:rsidRPr="0000516D">
        <w:rPr>
          <w:rFonts w:ascii="ＭＳ 明朝" w:hAnsi="ＭＳ 明朝" w:hint="eastAsia"/>
        </w:rPr>
        <w:t>の</w:t>
      </w:r>
      <w:r w:rsidR="009E0D5B" w:rsidRPr="0000516D">
        <w:rPr>
          <w:rFonts w:asciiTheme="minorEastAsia" w:eastAsiaTheme="minorEastAsia" w:hAnsiTheme="minorEastAsia" w:hint="eastAsia"/>
        </w:rPr>
        <w:t>施設維持管理及び修繕業務</w:t>
      </w:r>
    </w:p>
    <w:p w14:paraId="4259CB48" w14:textId="03936B32" w:rsidR="004D3035" w:rsidRPr="0000516D" w:rsidRDefault="004D3035" w:rsidP="004C08FB">
      <w:pPr>
        <w:ind w:firstLineChars="300" w:firstLine="569"/>
        <w:rPr>
          <w:rFonts w:ascii="ＭＳ 明朝"/>
        </w:rPr>
      </w:pPr>
      <w:r w:rsidRPr="0000516D">
        <w:rPr>
          <w:rFonts w:ascii="ＭＳ 明朝" w:hAnsi="ＭＳ 明朝" w:hint="eastAsia"/>
        </w:rPr>
        <w:t xml:space="preserve">ウ　</w:t>
      </w:r>
      <w:r w:rsidR="007B3DBE" w:rsidRPr="0000516D">
        <w:rPr>
          <w:rFonts w:ascii="ＭＳ 明朝" w:hAnsi="ＭＳ 明朝" w:hint="eastAsia"/>
        </w:rPr>
        <w:t>道の駅</w:t>
      </w:r>
      <w:r w:rsidRPr="0000516D">
        <w:rPr>
          <w:rFonts w:ascii="ＭＳ 明朝" w:hAnsi="ＭＳ 明朝" w:hint="eastAsia"/>
        </w:rPr>
        <w:t>の</w:t>
      </w:r>
      <w:r w:rsidR="009E0D5B" w:rsidRPr="0000516D">
        <w:rPr>
          <w:rFonts w:asciiTheme="minorEastAsia" w:eastAsiaTheme="minorEastAsia" w:hAnsiTheme="minorEastAsia" w:hint="eastAsia"/>
        </w:rPr>
        <w:t>設備機器保守管理及び修繕業務</w:t>
      </w:r>
    </w:p>
    <w:p w14:paraId="09D871C3" w14:textId="6C707EE0" w:rsidR="004D3035" w:rsidRPr="0000516D" w:rsidRDefault="004D3035" w:rsidP="004C08FB">
      <w:pPr>
        <w:ind w:firstLineChars="300" w:firstLine="569"/>
        <w:rPr>
          <w:rFonts w:ascii="ＭＳ 明朝"/>
        </w:rPr>
      </w:pPr>
      <w:r w:rsidRPr="0000516D">
        <w:rPr>
          <w:rFonts w:ascii="ＭＳ 明朝" w:hAnsi="ＭＳ 明朝" w:hint="eastAsia"/>
        </w:rPr>
        <w:t xml:space="preserve">エ　</w:t>
      </w:r>
      <w:r w:rsidR="007B3DBE" w:rsidRPr="0000516D">
        <w:rPr>
          <w:rFonts w:ascii="ＭＳ 明朝" w:hAnsi="ＭＳ 明朝" w:hint="eastAsia"/>
        </w:rPr>
        <w:t>道の駅</w:t>
      </w:r>
      <w:r w:rsidRPr="0000516D">
        <w:rPr>
          <w:rFonts w:ascii="ＭＳ 明朝" w:hAnsi="ＭＳ 明朝" w:hint="eastAsia"/>
        </w:rPr>
        <w:t>の</w:t>
      </w:r>
      <w:r w:rsidR="009E0D5B" w:rsidRPr="0000516D">
        <w:rPr>
          <w:rFonts w:asciiTheme="minorEastAsia" w:eastAsiaTheme="minorEastAsia" w:hAnsiTheme="minorEastAsia" w:hint="eastAsia"/>
        </w:rPr>
        <w:t>物品管理業務</w:t>
      </w:r>
      <w:r w:rsidR="00872057" w:rsidRPr="0000516D">
        <w:rPr>
          <w:rFonts w:ascii="ＭＳ 明朝"/>
        </w:rPr>
        <w:t xml:space="preserve"> </w:t>
      </w:r>
    </w:p>
    <w:p w14:paraId="4F90E8D5" w14:textId="147FE209" w:rsidR="004D3035" w:rsidRPr="0000516D" w:rsidRDefault="004D3035" w:rsidP="004C08FB">
      <w:pPr>
        <w:ind w:leftChars="299" w:left="759" w:hangingChars="101" w:hanging="192"/>
        <w:rPr>
          <w:rFonts w:ascii="ＭＳ 明朝"/>
        </w:rPr>
      </w:pPr>
      <w:r w:rsidRPr="0000516D">
        <w:rPr>
          <w:rFonts w:ascii="ＭＳ 明朝" w:hAnsi="ＭＳ 明朝" w:hint="eastAsia"/>
        </w:rPr>
        <w:t xml:space="preserve">オ　</w:t>
      </w:r>
      <w:r w:rsidR="007B3DBE" w:rsidRPr="0000516D">
        <w:rPr>
          <w:rFonts w:ascii="ＭＳ 明朝" w:hAnsi="ＭＳ 明朝" w:hint="eastAsia"/>
        </w:rPr>
        <w:t>道の駅</w:t>
      </w:r>
      <w:r w:rsidRPr="0000516D">
        <w:rPr>
          <w:rFonts w:ascii="ＭＳ 明朝" w:hAnsi="ＭＳ 明朝" w:hint="eastAsia"/>
        </w:rPr>
        <w:t>の</w:t>
      </w:r>
      <w:r w:rsidR="009E0D5B" w:rsidRPr="0000516D">
        <w:rPr>
          <w:rFonts w:asciiTheme="minorEastAsia" w:eastAsiaTheme="minorEastAsia" w:hAnsiTheme="minorEastAsia" w:hint="eastAsia"/>
        </w:rPr>
        <w:t>駐車場管理業務</w:t>
      </w:r>
      <w:r w:rsidR="00872057" w:rsidRPr="0000516D">
        <w:rPr>
          <w:rFonts w:ascii="ＭＳ 明朝"/>
        </w:rPr>
        <w:t xml:space="preserve"> </w:t>
      </w:r>
    </w:p>
    <w:p w14:paraId="0541068E" w14:textId="25F7D76E" w:rsidR="004D3035" w:rsidRPr="0000516D" w:rsidRDefault="004D3035" w:rsidP="004C08FB">
      <w:pPr>
        <w:ind w:leftChars="299" w:left="759" w:hangingChars="101" w:hanging="192"/>
        <w:rPr>
          <w:rFonts w:ascii="ＭＳ 明朝"/>
          <w:shd w:val="pct15" w:color="auto" w:fill="FFFFFF"/>
        </w:rPr>
      </w:pPr>
      <w:r w:rsidRPr="0000516D">
        <w:rPr>
          <w:rFonts w:ascii="ＭＳ 明朝" w:hAnsi="ＭＳ 明朝" w:hint="eastAsia"/>
        </w:rPr>
        <w:t xml:space="preserve">カ　</w:t>
      </w:r>
      <w:r w:rsidR="007B3DBE" w:rsidRPr="0000516D">
        <w:rPr>
          <w:rFonts w:ascii="ＭＳ 明朝" w:hAnsi="ＭＳ 明朝" w:hint="eastAsia"/>
        </w:rPr>
        <w:t>道の駅</w:t>
      </w:r>
      <w:r w:rsidRPr="0000516D">
        <w:rPr>
          <w:rFonts w:ascii="ＭＳ 明朝" w:hAnsi="ＭＳ 明朝" w:hint="eastAsia"/>
        </w:rPr>
        <w:t>の</w:t>
      </w:r>
      <w:r w:rsidR="009E0D5B" w:rsidRPr="0000516D">
        <w:rPr>
          <w:rFonts w:asciiTheme="minorEastAsia" w:eastAsiaTheme="minorEastAsia" w:hAnsiTheme="minorEastAsia" w:hint="eastAsia"/>
        </w:rPr>
        <w:t>保安警備業務</w:t>
      </w:r>
      <w:r w:rsidR="00872057" w:rsidRPr="0000516D">
        <w:rPr>
          <w:rFonts w:ascii="ＭＳ 明朝"/>
        </w:rPr>
        <w:t xml:space="preserve"> </w:t>
      </w:r>
    </w:p>
    <w:p w14:paraId="2AA51A87" w14:textId="7FC1B14A" w:rsidR="004D3035" w:rsidRPr="0000516D" w:rsidRDefault="004D3035" w:rsidP="004C08FB">
      <w:pPr>
        <w:ind w:leftChars="299" w:left="759" w:hangingChars="101" w:hanging="192"/>
        <w:rPr>
          <w:rFonts w:ascii="ＭＳ 明朝" w:hAnsi="ＭＳ 明朝"/>
          <w:strike/>
        </w:rPr>
      </w:pPr>
      <w:r w:rsidRPr="0000516D">
        <w:rPr>
          <w:rFonts w:ascii="ＭＳ 明朝" w:hAnsi="ＭＳ 明朝" w:hint="eastAsia"/>
        </w:rPr>
        <w:t xml:space="preserve">キ　</w:t>
      </w:r>
      <w:r w:rsidR="009E0D5B" w:rsidRPr="0000516D">
        <w:rPr>
          <w:rFonts w:ascii="ＭＳ 明朝" w:hAnsi="ＭＳ 明朝" w:hint="eastAsia"/>
        </w:rPr>
        <w:t>道の駅の</w:t>
      </w:r>
      <w:r w:rsidR="009E0D5B" w:rsidRPr="0000516D">
        <w:rPr>
          <w:rFonts w:asciiTheme="minorEastAsia" w:eastAsiaTheme="minorEastAsia" w:hAnsiTheme="minorEastAsia" w:hint="eastAsia"/>
        </w:rPr>
        <w:t>一般廃棄物処理業務</w:t>
      </w:r>
      <w:r w:rsidR="00872057" w:rsidRPr="0000516D">
        <w:rPr>
          <w:rFonts w:ascii="ＭＳ 明朝" w:hAnsi="ＭＳ 明朝"/>
          <w:strike/>
        </w:rPr>
        <w:t xml:space="preserve"> </w:t>
      </w:r>
    </w:p>
    <w:p w14:paraId="756FF0C3" w14:textId="283CDD48" w:rsidR="009E0D5B" w:rsidRPr="0000516D" w:rsidRDefault="009E0D5B" w:rsidP="004C08FB">
      <w:pPr>
        <w:ind w:leftChars="299" w:left="759" w:hangingChars="101" w:hanging="192"/>
        <w:rPr>
          <w:rFonts w:asciiTheme="minorEastAsia" w:eastAsiaTheme="minorEastAsia" w:hAnsiTheme="minorEastAsia"/>
        </w:rPr>
      </w:pPr>
      <w:r w:rsidRPr="0000516D">
        <w:rPr>
          <w:rFonts w:ascii="ＭＳ 明朝" w:hAnsi="ＭＳ 明朝" w:hint="eastAsia"/>
        </w:rPr>
        <w:t>ク　道の駅の</w:t>
      </w:r>
      <w:r w:rsidRPr="0000516D">
        <w:rPr>
          <w:rFonts w:asciiTheme="minorEastAsia" w:eastAsiaTheme="minorEastAsia" w:hAnsiTheme="minorEastAsia" w:hint="eastAsia"/>
        </w:rPr>
        <w:t>一般管理業務（事務関係）</w:t>
      </w:r>
    </w:p>
    <w:p w14:paraId="1AF77593" w14:textId="77777777" w:rsidR="004D3035" w:rsidRPr="0000516D" w:rsidRDefault="004D3035" w:rsidP="009E0D5B">
      <w:pPr>
        <w:ind w:leftChars="318" w:left="603"/>
        <w:rPr>
          <w:rFonts w:ascii="ＭＳ 明朝"/>
        </w:rPr>
      </w:pPr>
      <w:r w:rsidRPr="0000516D">
        <w:rPr>
          <w:rFonts w:ascii="ＭＳ 明朝" w:hAnsi="ＭＳ 明朝" w:hint="eastAsia"/>
        </w:rPr>
        <w:t>※　市長のみの権限に属する事務は、行政財産の目的外使用許可（地方自治法第</w:t>
      </w:r>
      <w:r w:rsidRPr="0000516D">
        <w:rPr>
          <w:rFonts w:ascii="ＭＳ 明朝" w:hAnsi="ＭＳ 明朝"/>
        </w:rPr>
        <w:t>238</w:t>
      </w:r>
      <w:r w:rsidRPr="0000516D">
        <w:rPr>
          <w:rFonts w:ascii="ＭＳ 明朝" w:hAnsi="ＭＳ 明朝" w:hint="eastAsia"/>
        </w:rPr>
        <w:t>条の</w:t>
      </w:r>
      <w:r w:rsidR="0054679C" w:rsidRPr="0000516D">
        <w:rPr>
          <w:rFonts w:ascii="ＭＳ 明朝" w:hAnsi="ＭＳ 明朝" w:hint="eastAsia"/>
        </w:rPr>
        <w:t>4</w:t>
      </w:r>
      <w:r w:rsidRPr="0000516D">
        <w:rPr>
          <w:rFonts w:ascii="ＭＳ 明朝" w:hAnsi="ＭＳ 明朝" w:hint="eastAsia"/>
        </w:rPr>
        <w:t>第</w:t>
      </w:r>
      <w:r w:rsidR="00D10745" w:rsidRPr="0000516D">
        <w:rPr>
          <w:rFonts w:ascii="ＭＳ 明朝" w:hAnsi="ＭＳ 明朝" w:hint="eastAsia"/>
        </w:rPr>
        <w:t>７</w:t>
      </w:r>
      <w:r w:rsidRPr="0000516D">
        <w:rPr>
          <w:rFonts w:ascii="ＭＳ 明朝" w:hAnsi="ＭＳ 明朝" w:hint="eastAsia"/>
        </w:rPr>
        <w:t>項）、不服申立に対する決定（地方自治法第</w:t>
      </w:r>
      <w:r w:rsidRPr="0000516D">
        <w:rPr>
          <w:rFonts w:ascii="ＭＳ 明朝" w:hAnsi="ＭＳ 明朝"/>
        </w:rPr>
        <w:t>244</w:t>
      </w:r>
      <w:r w:rsidRPr="0000516D">
        <w:rPr>
          <w:rFonts w:ascii="ＭＳ 明朝" w:hAnsi="ＭＳ 明朝" w:hint="eastAsia"/>
        </w:rPr>
        <w:t>条の</w:t>
      </w:r>
      <w:r w:rsidR="0054679C" w:rsidRPr="0000516D">
        <w:rPr>
          <w:rFonts w:ascii="ＭＳ 明朝" w:hAnsi="ＭＳ 明朝" w:hint="eastAsia"/>
        </w:rPr>
        <w:t>4</w:t>
      </w:r>
      <w:r w:rsidRPr="0000516D">
        <w:rPr>
          <w:rFonts w:ascii="ＭＳ 明朝" w:hAnsi="ＭＳ 明朝" w:hint="eastAsia"/>
        </w:rPr>
        <w:t>）等法令により定められているものです。</w:t>
      </w:r>
    </w:p>
    <w:p w14:paraId="22665BA6" w14:textId="77777777" w:rsidR="004D3035" w:rsidRPr="0000516D" w:rsidRDefault="004D3035">
      <w:pPr>
        <w:rPr>
          <w:rFonts w:ascii="ＭＳ 明朝"/>
        </w:rPr>
      </w:pPr>
      <w:r w:rsidRPr="0000516D">
        <w:rPr>
          <w:rFonts w:ascii="ＭＳ 明朝" w:hAnsi="ＭＳ 明朝" w:hint="eastAsia"/>
        </w:rPr>
        <w:t>（２）留意事項</w:t>
      </w:r>
    </w:p>
    <w:p w14:paraId="4BD6C193"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ア　業務の内容の詳細は、「</w:t>
      </w:r>
      <w:r w:rsidR="00E42EF8" w:rsidRPr="0000516D">
        <w:rPr>
          <w:rFonts w:ascii="ＭＳ 明朝" w:hAnsi="ＭＳ 明朝" w:hint="eastAsia"/>
        </w:rPr>
        <w:t>道の駅「いんない」</w:t>
      </w:r>
      <w:r w:rsidRPr="0000516D">
        <w:rPr>
          <w:rFonts w:ascii="ＭＳ 明朝" w:hAnsi="ＭＳ 明朝" w:hint="eastAsia"/>
        </w:rPr>
        <w:t>管理業務仕様書（以下「仕様書」という。）」を参照してください。</w:t>
      </w:r>
    </w:p>
    <w:p w14:paraId="08CD0F2E" w14:textId="77777777" w:rsidR="004D3035" w:rsidRPr="0000516D" w:rsidRDefault="004D3035" w:rsidP="004C08FB">
      <w:pPr>
        <w:pStyle w:val="aa"/>
        <w:ind w:leftChars="300" w:left="753" w:hangingChars="97" w:hanging="184"/>
        <w:rPr>
          <w:rFonts w:hAnsi="ＭＳ 明朝" w:cs="ＭＳ ゴシック"/>
        </w:rPr>
      </w:pPr>
      <w:r w:rsidRPr="0000516D">
        <w:rPr>
          <w:rFonts w:hAnsi="ＭＳ 明朝" w:hint="eastAsia"/>
        </w:rPr>
        <w:t>イ　管理業務の全部を第三者に委託し又は請け負わせることはできません。ただし、業務の一部に</w:t>
      </w:r>
      <w:r w:rsidRPr="0000516D">
        <w:rPr>
          <w:rFonts w:hAnsi="ＭＳ 明朝" w:hint="eastAsia"/>
        </w:rPr>
        <w:lastRenderedPageBreak/>
        <w:t>ついて、市の承認を得た上で、専門の事業者に委託することは可能です。なお、</w:t>
      </w:r>
      <w:r w:rsidRPr="0000516D">
        <w:rPr>
          <w:rFonts w:hAnsi="ＭＳ 明朝" w:cs="ＭＳ ゴシック" w:hint="eastAsia"/>
        </w:rPr>
        <w:t>個人情報の取り扱いを含む業務の再委託は、市長の承認を得てください。</w:t>
      </w:r>
    </w:p>
    <w:p w14:paraId="3DCC04F8" w14:textId="77777777" w:rsidR="004D3035" w:rsidRPr="0000516D" w:rsidRDefault="004D3035" w:rsidP="004C08FB">
      <w:pPr>
        <w:ind w:leftChars="300" w:left="759" w:hangingChars="100" w:hanging="190"/>
        <w:rPr>
          <w:rFonts w:ascii="ＭＳ 明朝" w:hAnsi="ＭＳ 明朝"/>
        </w:rPr>
      </w:pPr>
      <w:r w:rsidRPr="0000516D">
        <w:rPr>
          <w:rFonts w:ascii="ＭＳ 明朝" w:hAnsi="ＭＳ 明朝" w:hint="eastAsia"/>
        </w:rPr>
        <w:t>ウ　事業の評価結果等により、指定管理者の業務が基準を満たしていないと判断した場合、是正勧告を行い、改善が見られない場合は、指定を取り消すことがあります。</w:t>
      </w:r>
    </w:p>
    <w:p w14:paraId="56E76CD8" w14:textId="77777777" w:rsidR="00220FB5" w:rsidRPr="0000516D" w:rsidRDefault="00220FB5" w:rsidP="00220FB5">
      <w:pPr>
        <w:snapToGrid w:val="0"/>
        <w:ind w:leftChars="300" w:left="759" w:hangingChars="100" w:hanging="190"/>
        <w:jc w:val="left"/>
        <w:rPr>
          <w:rFonts w:ascii="ＭＳ 明朝" w:hAnsi="ＭＳ 明朝"/>
          <w:szCs w:val="21"/>
        </w:rPr>
      </w:pPr>
      <w:r w:rsidRPr="0000516D">
        <w:rPr>
          <w:rFonts w:ascii="ＭＳ 明朝" w:hAnsi="ＭＳ 明朝" w:hint="eastAsia"/>
        </w:rPr>
        <w:t xml:space="preserve">エ　</w:t>
      </w:r>
      <w:r w:rsidRPr="0000516D">
        <w:rPr>
          <w:rFonts w:ascii="ＭＳ 明朝" w:hAnsi="ＭＳ 明朝" w:hint="eastAsia"/>
          <w:szCs w:val="21"/>
        </w:rPr>
        <w:t>自動販売機収入は指定管理者の収入となります。</w:t>
      </w:r>
    </w:p>
    <w:p w14:paraId="074770A4" w14:textId="77777777" w:rsidR="004D3035" w:rsidRPr="0000516D" w:rsidRDefault="004D3035">
      <w:pPr>
        <w:rPr>
          <w:rFonts w:ascii="ＭＳ 明朝"/>
        </w:rPr>
      </w:pPr>
    </w:p>
    <w:p w14:paraId="5AB8F2B5" w14:textId="77777777" w:rsidR="004D3035" w:rsidRPr="0000516D" w:rsidRDefault="004D3035">
      <w:pPr>
        <w:rPr>
          <w:rFonts w:ascii="ＭＳ 明朝"/>
          <w:b/>
        </w:rPr>
      </w:pPr>
      <w:r w:rsidRPr="0000516D">
        <w:rPr>
          <w:rFonts w:ascii="ＭＳ 明朝" w:hAnsi="ＭＳ 明朝" w:hint="eastAsia"/>
        </w:rPr>
        <w:t xml:space="preserve">　</w:t>
      </w:r>
      <w:r w:rsidRPr="0000516D">
        <w:rPr>
          <w:rFonts w:ascii="ＭＳ 明朝" w:hAnsi="ＭＳ 明朝" w:hint="eastAsia"/>
          <w:b/>
        </w:rPr>
        <w:t>４　管理の基準</w:t>
      </w:r>
    </w:p>
    <w:p w14:paraId="0443ED43"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指定管理者が管理運営を行うにあたり、次の事項を遵守しなければなりません。詳細については、仕様書を参照してください。</w:t>
      </w:r>
    </w:p>
    <w:p w14:paraId="3CF1DF35" w14:textId="77777777" w:rsidR="004D3035" w:rsidRPr="0000516D" w:rsidRDefault="004D3035" w:rsidP="004C08FB">
      <w:pPr>
        <w:ind w:left="380" w:hangingChars="200" w:hanging="380"/>
        <w:rPr>
          <w:rFonts w:ascii="ＭＳ 明朝"/>
          <w:lang w:eastAsia="zh-TW"/>
        </w:rPr>
      </w:pPr>
      <w:r w:rsidRPr="0000516D">
        <w:rPr>
          <w:rFonts w:ascii="ＭＳ 明朝" w:hAnsi="ＭＳ 明朝" w:hint="eastAsia"/>
          <w:lang w:eastAsia="zh-TW"/>
        </w:rPr>
        <w:t xml:space="preserve">　（１）休館日、開館時間等</w:t>
      </w:r>
    </w:p>
    <w:p w14:paraId="260CD31D" w14:textId="77777777" w:rsidR="004D3035" w:rsidRPr="0000516D" w:rsidRDefault="004D3035" w:rsidP="004C08FB">
      <w:pPr>
        <w:ind w:left="380" w:hangingChars="200" w:hanging="380"/>
        <w:rPr>
          <w:rFonts w:ascii="ＭＳ 明朝"/>
        </w:rPr>
      </w:pPr>
      <w:r w:rsidRPr="0000516D">
        <w:rPr>
          <w:rFonts w:ascii="ＭＳ 明朝" w:hAnsi="ＭＳ 明朝" w:hint="eastAsia"/>
          <w:lang w:eastAsia="zh-TW"/>
        </w:rPr>
        <w:t xml:space="preserve">　　　</w:t>
      </w:r>
      <w:r w:rsidRPr="0000516D">
        <w:rPr>
          <w:rFonts w:ascii="ＭＳ 明朝" w:hAnsi="ＭＳ 明朝" w:hint="eastAsia"/>
        </w:rPr>
        <w:t>ア　休館日</w:t>
      </w:r>
    </w:p>
    <w:p w14:paraId="550BD7BA" w14:textId="77777777" w:rsidR="004D3035" w:rsidRPr="0000516D" w:rsidRDefault="004D3035" w:rsidP="00E42EF8">
      <w:pPr>
        <w:ind w:left="380" w:hangingChars="200" w:hanging="380"/>
        <w:rPr>
          <w:rFonts w:ascii="ＭＳ 明朝"/>
        </w:rPr>
      </w:pPr>
      <w:r w:rsidRPr="0000516D">
        <w:rPr>
          <w:rFonts w:ascii="ＭＳ 明朝" w:hAnsi="ＭＳ 明朝" w:hint="eastAsia"/>
        </w:rPr>
        <w:t xml:space="preserve">　　　　　</w:t>
      </w:r>
      <w:r w:rsidRPr="0000516D">
        <w:rPr>
          <w:rFonts w:ascii="ＭＳ 明朝" w:hAnsi="ＭＳ 明朝"/>
        </w:rPr>
        <w:t>12</w:t>
      </w:r>
      <w:r w:rsidRPr="0000516D">
        <w:rPr>
          <w:rFonts w:ascii="ＭＳ 明朝" w:hAnsi="ＭＳ 明朝" w:hint="eastAsia"/>
        </w:rPr>
        <w:t>月</w:t>
      </w:r>
      <w:r w:rsidR="00E42EF8" w:rsidRPr="0000516D">
        <w:rPr>
          <w:rFonts w:ascii="ＭＳ 明朝" w:hAnsi="ＭＳ 明朝" w:hint="eastAsia"/>
        </w:rPr>
        <w:t>31</w:t>
      </w:r>
      <w:r w:rsidRPr="0000516D">
        <w:rPr>
          <w:rFonts w:ascii="ＭＳ 明朝" w:hAnsi="ＭＳ 明朝" w:hint="eastAsia"/>
        </w:rPr>
        <w:t>日から翌年の</w:t>
      </w:r>
      <w:r w:rsidRPr="0000516D">
        <w:rPr>
          <w:rFonts w:ascii="ＭＳ 明朝" w:hAnsi="ＭＳ 明朝"/>
        </w:rPr>
        <w:t>1</w:t>
      </w:r>
      <w:r w:rsidRPr="0000516D">
        <w:rPr>
          <w:rFonts w:ascii="ＭＳ 明朝" w:hAnsi="ＭＳ 明朝" w:hint="eastAsia"/>
        </w:rPr>
        <w:t>月</w:t>
      </w:r>
      <w:r w:rsidR="00E42EF8" w:rsidRPr="0000516D">
        <w:rPr>
          <w:rFonts w:ascii="ＭＳ 明朝" w:hAnsi="ＭＳ 明朝" w:hint="eastAsia"/>
        </w:rPr>
        <w:t>2</w:t>
      </w:r>
      <w:r w:rsidRPr="0000516D">
        <w:rPr>
          <w:rFonts w:ascii="ＭＳ 明朝" w:hAnsi="ＭＳ 明朝" w:hint="eastAsia"/>
        </w:rPr>
        <w:t>日までの日</w:t>
      </w:r>
    </w:p>
    <w:p w14:paraId="425FCC64"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イ　開館時間</w:t>
      </w:r>
    </w:p>
    <w:p w14:paraId="7030FFA7" w14:textId="77777777" w:rsidR="004D3035" w:rsidRPr="0000516D" w:rsidRDefault="003B28EE" w:rsidP="004C08FB">
      <w:pPr>
        <w:ind w:left="380" w:hangingChars="200" w:hanging="380"/>
        <w:rPr>
          <w:rFonts w:ascii="ＭＳ 明朝"/>
        </w:rPr>
      </w:pPr>
      <w:r w:rsidRPr="0000516D">
        <w:rPr>
          <w:rFonts w:ascii="ＭＳ 明朝" w:hAnsi="ＭＳ 明朝" w:hint="eastAsia"/>
        </w:rPr>
        <w:t xml:space="preserve">　　　　　</w:t>
      </w:r>
      <w:r w:rsidR="00E42EF8" w:rsidRPr="0000516D">
        <w:rPr>
          <w:rFonts w:ascii="ＭＳ 明朝" w:hAnsi="ＭＳ 明朝" w:hint="eastAsia"/>
        </w:rPr>
        <w:t>8</w:t>
      </w:r>
      <w:r w:rsidRPr="0000516D">
        <w:rPr>
          <w:rFonts w:ascii="ＭＳ 明朝" w:hAnsi="ＭＳ 明朝" w:hint="eastAsia"/>
        </w:rPr>
        <w:t>時から18</w:t>
      </w:r>
      <w:r w:rsidR="004D3035" w:rsidRPr="0000516D">
        <w:rPr>
          <w:rFonts w:ascii="ＭＳ 明朝" w:hAnsi="ＭＳ 明朝" w:hint="eastAsia"/>
        </w:rPr>
        <w:t>時まで</w:t>
      </w:r>
    </w:p>
    <w:p w14:paraId="22CC9604"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ウ　変更</w:t>
      </w:r>
    </w:p>
    <w:p w14:paraId="1DA3E41B"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ア、イについては今回提案いただく事業計画書に示される提案により、変更が可能です。</w:t>
      </w:r>
    </w:p>
    <w:p w14:paraId="3372B2AE"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（２）適切なサービスの提供を行うこと。</w:t>
      </w:r>
    </w:p>
    <w:p w14:paraId="523D9301"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（３）</w:t>
      </w:r>
      <w:r w:rsidR="00E42EF8" w:rsidRPr="0000516D">
        <w:rPr>
          <w:rFonts w:ascii="ＭＳ 明朝" w:hAnsi="ＭＳ 明朝" w:hint="eastAsia"/>
        </w:rPr>
        <w:t>道の駅</w:t>
      </w:r>
      <w:r w:rsidRPr="0000516D">
        <w:rPr>
          <w:rFonts w:ascii="ＭＳ 明朝" w:hAnsi="ＭＳ 明朝" w:hint="eastAsia"/>
        </w:rPr>
        <w:t>の施設等の維持管理を適切に行うこと。</w:t>
      </w:r>
    </w:p>
    <w:p w14:paraId="1F3D6661"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（４）業務に関連して取得した個人に関する情報を適正に取り扱うこと。</w:t>
      </w:r>
    </w:p>
    <w:p w14:paraId="118D68FD"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（５）業務を遂行する上で、以下の関係法令及び条例を遵守し、適正な管理運営を行うこと。</w:t>
      </w:r>
    </w:p>
    <w:p w14:paraId="79016BE7"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ア　</w:t>
      </w:r>
      <w:r w:rsidR="00E42EF8" w:rsidRPr="0000516D">
        <w:rPr>
          <w:rFonts w:ascii="ＭＳ 明朝" w:hAnsi="ＭＳ 明朝" w:hint="eastAsia"/>
        </w:rPr>
        <w:t>道の駅「いんない」</w:t>
      </w:r>
      <w:r w:rsidRPr="0000516D">
        <w:rPr>
          <w:rFonts w:ascii="ＭＳ 明朝" w:hAnsi="ＭＳ 明朝" w:hint="eastAsia"/>
        </w:rPr>
        <w:t>条例、同条例施行規則</w:t>
      </w:r>
    </w:p>
    <w:p w14:paraId="46956D63" w14:textId="77777777" w:rsidR="004D3035" w:rsidRPr="0000516D" w:rsidRDefault="004D3035" w:rsidP="004C08FB">
      <w:pPr>
        <w:ind w:left="757" w:hangingChars="399" w:hanging="757"/>
        <w:rPr>
          <w:rFonts w:ascii="ＭＳ 明朝"/>
        </w:rPr>
      </w:pPr>
      <w:r w:rsidRPr="0000516D">
        <w:rPr>
          <w:rFonts w:ascii="ＭＳ 明朝" w:hAnsi="ＭＳ 明朝" w:hint="eastAsia"/>
        </w:rPr>
        <w:t xml:space="preserve">　　　イ　宇佐市公の施設の指定管理者の指定手続等に関する条例（平成</w:t>
      </w:r>
      <w:r w:rsidR="000E6F6D" w:rsidRPr="0000516D">
        <w:rPr>
          <w:rFonts w:ascii="ＭＳ 明朝" w:hAnsi="ＭＳ 明朝" w:hint="eastAsia"/>
        </w:rPr>
        <w:t>17</w:t>
      </w:r>
      <w:r w:rsidRPr="0000516D">
        <w:rPr>
          <w:rFonts w:ascii="ＭＳ 明朝" w:hAnsi="ＭＳ 明朝" w:hint="eastAsia"/>
        </w:rPr>
        <w:t>年宇佐市条例第</w:t>
      </w:r>
      <w:r w:rsidR="000E6F6D" w:rsidRPr="0000516D">
        <w:rPr>
          <w:rFonts w:ascii="ＭＳ 明朝" w:hAnsi="ＭＳ 明朝" w:hint="eastAsia"/>
        </w:rPr>
        <w:t>270号）（以下「条例」という。）、同条例施行規則（平成17</w:t>
      </w:r>
      <w:r w:rsidRPr="0000516D">
        <w:rPr>
          <w:rFonts w:ascii="ＭＳ 明朝" w:hAnsi="ＭＳ 明朝" w:hint="eastAsia"/>
        </w:rPr>
        <w:t>年宇佐市規則第</w:t>
      </w:r>
      <w:r w:rsidR="000E6F6D" w:rsidRPr="0000516D">
        <w:rPr>
          <w:rFonts w:ascii="ＭＳ 明朝" w:hAnsi="ＭＳ 明朝" w:hint="eastAsia"/>
        </w:rPr>
        <w:t>212</w:t>
      </w:r>
      <w:r w:rsidRPr="0000516D">
        <w:rPr>
          <w:rFonts w:ascii="ＭＳ 明朝" w:hAnsi="ＭＳ 明朝" w:hint="eastAsia"/>
        </w:rPr>
        <w:t>号）（以下「規則」という。）</w:t>
      </w:r>
    </w:p>
    <w:p w14:paraId="6D923B2A"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ウ　宇佐市行政手続条例</w:t>
      </w:r>
    </w:p>
    <w:p w14:paraId="1DF4B00C" w14:textId="328263B9" w:rsidR="004D3035" w:rsidRPr="0000516D" w:rsidRDefault="004D3035" w:rsidP="004C08FB">
      <w:pPr>
        <w:ind w:left="759" w:hangingChars="400" w:hanging="759"/>
        <w:rPr>
          <w:rFonts w:ascii="ＭＳ 明朝"/>
        </w:rPr>
      </w:pPr>
      <w:r w:rsidRPr="0000516D">
        <w:rPr>
          <w:rFonts w:ascii="ＭＳ 明朝" w:hAnsi="ＭＳ 明朝" w:hint="eastAsia"/>
        </w:rPr>
        <w:t xml:space="preserve">　　　　　指定管理者が施設の</w:t>
      </w:r>
      <w:r w:rsidR="009E0D5B" w:rsidRPr="0000516D">
        <w:rPr>
          <w:rFonts w:ascii="ＭＳ 明朝" w:hAnsi="ＭＳ 明朝" w:hint="eastAsia"/>
        </w:rPr>
        <w:t>生産物直売所</w:t>
      </w:r>
      <w:r w:rsidR="00774DC9" w:rsidRPr="0000516D">
        <w:rPr>
          <w:rFonts w:ascii="ＭＳ 明朝" w:hAnsi="ＭＳ 明朝" w:hint="eastAsia"/>
        </w:rPr>
        <w:t>に出荷等する生産者「以下「直売</w:t>
      </w:r>
      <w:r w:rsidRPr="0000516D">
        <w:rPr>
          <w:rFonts w:ascii="ＭＳ 明朝" w:hAnsi="ＭＳ 明朝" w:hint="eastAsia"/>
        </w:rPr>
        <w:t>利用者</w:t>
      </w:r>
      <w:r w:rsidR="00774DC9" w:rsidRPr="0000516D">
        <w:rPr>
          <w:rFonts w:ascii="ＭＳ 明朝" w:hAnsi="ＭＳ 明朝" w:hint="eastAsia"/>
        </w:rPr>
        <w:t>」という。」）</w:t>
      </w:r>
      <w:r w:rsidRPr="0000516D">
        <w:rPr>
          <w:rFonts w:ascii="ＭＳ 明朝" w:hAnsi="ＭＳ 明朝" w:hint="eastAsia"/>
        </w:rPr>
        <w:t>に対して行う許可その他の処分は、宇佐市行政手続条例が適用されるので、留意すること。</w:t>
      </w:r>
    </w:p>
    <w:p w14:paraId="4F128484" w14:textId="77777777" w:rsidR="004D3035" w:rsidRPr="0000516D" w:rsidRDefault="004D3035" w:rsidP="004C08FB">
      <w:pPr>
        <w:ind w:leftChars="200" w:left="380" w:firstLineChars="100" w:firstLine="190"/>
        <w:rPr>
          <w:rFonts w:ascii="ＭＳ 明朝"/>
        </w:rPr>
      </w:pPr>
      <w:r w:rsidRPr="0000516D">
        <w:rPr>
          <w:rFonts w:ascii="ＭＳ 明朝" w:hAnsi="ＭＳ 明朝" w:hint="eastAsia"/>
        </w:rPr>
        <w:t>エ　宇佐市情報公開条例</w:t>
      </w:r>
    </w:p>
    <w:p w14:paraId="147292B9"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指定管理者が施設の管理業務を行うにあたり作成し、又は取得した文書等で指定管理者が管理しているものの公開については、別途指定管理者において情報公開規程を定めるなどにより、適正な情報公開を行うこと。</w:t>
      </w:r>
    </w:p>
    <w:p w14:paraId="0A7383B9" w14:textId="77777777" w:rsidR="004D3035" w:rsidRPr="0000516D" w:rsidRDefault="004D3035">
      <w:pPr>
        <w:rPr>
          <w:rFonts w:ascii="ＭＳ 明朝"/>
        </w:rPr>
      </w:pPr>
      <w:r w:rsidRPr="0000516D">
        <w:rPr>
          <w:rFonts w:ascii="ＭＳ 明朝" w:hAnsi="ＭＳ 明朝" w:hint="eastAsia"/>
        </w:rPr>
        <w:t xml:space="preserve">　　　オ　宇佐市個人情報保護条例</w:t>
      </w:r>
    </w:p>
    <w:p w14:paraId="0C9112BF"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指定管理者が施設の管理業務を通じて取得した個人情報の取扱に関しては、漏えい、滅失及びき損の防止その他個人情報の適切な管理に努め、個人情報を保護するために必要な措置を講じること。</w:t>
      </w:r>
    </w:p>
    <w:p w14:paraId="3488E841"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カ　地方自治法</w:t>
      </w:r>
    </w:p>
    <w:p w14:paraId="0342C84E"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キ　行政不服審査法、行政事件訴訟法</w:t>
      </w:r>
    </w:p>
    <w:p w14:paraId="340AFEC6" w14:textId="72A4EDDD" w:rsidR="004D3035" w:rsidRPr="0000516D" w:rsidRDefault="004D3035" w:rsidP="004C08FB">
      <w:pPr>
        <w:ind w:left="947" w:hangingChars="499" w:hanging="947"/>
        <w:rPr>
          <w:rFonts w:ascii="ＭＳ 明朝" w:hAnsi="ＭＳ 明朝"/>
        </w:rPr>
      </w:pPr>
      <w:r w:rsidRPr="0000516D">
        <w:rPr>
          <w:rFonts w:ascii="ＭＳ 明朝" w:hAnsi="ＭＳ 明朝" w:hint="eastAsia"/>
        </w:rPr>
        <w:t xml:space="preserve">　　　　　指定管理者が利用不許可処分等を行う場合においては、行政不服審査法に基づく不服申立、行政事件訴訟法に基づく取消処分を行うことができる処分であること等を処分の相手方に教示する義務があります。</w:t>
      </w:r>
    </w:p>
    <w:p w14:paraId="3C463C95" w14:textId="00FA1D8A" w:rsidR="000921AF" w:rsidRPr="0000516D" w:rsidRDefault="000921AF" w:rsidP="004C08FB">
      <w:pPr>
        <w:ind w:left="947" w:hangingChars="499" w:hanging="947"/>
        <w:rPr>
          <w:rFonts w:ascii="ＭＳ 明朝"/>
        </w:rPr>
      </w:pPr>
      <w:r w:rsidRPr="0000516D">
        <w:rPr>
          <w:rFonts w:ascii="ＭＳ 明朝" w:hAnsi="ＭＳ 明朝" w:hint="eastAsia"/>
        </w:rPr>
        <w:t xml:space="preserve">　　　ク　宇佐市暴力団排除条例（平成23年宇佐市条例第13号）</w:t>
      </w:r>
    </w:p>
    <w:p w14:paraId="24DCD2BE" w14:textId="44BB6C67" w:rsidR="004D3035" w:rsidRPr="0000516D" w:rsidRDefault="004D3035" w:rsidP="004C08FB">
      <w:pPr>
        <w:ind w:left="380" w:hangingChars="200" w:hanging="380"/>
        <w:rPr>
          <w:rFonts w:ascii="ＭＳ 明朝"/>
        </w:rPr>
      </w:pPr>
      <w:r w:rsidRPr="0000516D">
        <w:rPr>
          <w:rFonts w:ascii="ＭＳ 明朝" w:hAnsi="ＭＳ 明朝" w:hint="eastAsia"/>
        </w:rPr>
        <w:t xml:space="preserve">　　　</w:t>
      </w:r>
      <w:r w:rsidR="000921AF" w:rsidRPr="0000516D">
        <w:rPr>
          <w:rFonts w:ascii="ＭＳ 明朝" w:hAnsi="ＭＳ 明朝" w:hint="eastAsia"/>
        </w:rPr>
        <w:t>ケ</w:t>
      </w:r>
      <w:r w:rsidRPr="0000516D">
        <w:rPr>
          <w:rFonts w:ascii="ＭＳ 明朝" w:hAnsi="ＭＳ 明朝" w:hint="eastAsia"/>
        </w:rPr>
        <w:t xml:space="preserve">　その他関連する法令</w:t>
      </w:r>
    </w:p>
    <w:p w14:paraId="468D8137"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（６）その他</w:t>
      </w:r>
    </w:p>
    <w:p w14:paraId="3DA2EBAE"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管理の基準の細目については、市と指定管理者の間で締結する協定で定めるものとします。</w:t>
      </w:r>
    </w:p>
    <w:p w14:paraId="2E383DBD" w14:textId="77777777" w:rsidR="004D3035" w:rsidRPr="0000516D" w:rsidRDefault="004D3035">
      <w:pPr>
        <w:rPr>
          <w:rFonts w:ascii="ＭＳ 明朝"/>
        </w:rPr>
      </w:pPr>
    </w:p>
    <w:p w14:paraId="2C74912A" w14:textId="77777777" w:rsidR="001A5ED0" w:rsidRPr="0000516D" w:rsidRDefault="001A5ED0">
      <w:pPr>
        <w:rPr>
          <w:rFonts w:ascii="ＭＳ 明朝"/>
        </w:rPr>
      </w:pPr>
    </w:p>
    <w:p w14:paraId="6857DAF6" w14:textId="73C17DCA" w:rsidR="004D3035" w:rsidRPr="0000516D" w:rsidRDefault="004D3035">
      <w:pPr>
        <w:rPr>
          <w:rFonts w:ascii="ＭＳ 明朝"/>
          <w:b/>
        </w:rPr>
      </w:pPr>
      <w:r w:rsidRPr="0000516D">
        <w:rPr>
          <w:rFonts w:ascii="ＭＳ 明朝" w:hAnsi="ＭＳ 明朝" w:hint="eastAsia"/>
          <w:b/>
        </w:rPr>
        <w:lastRenderedPageBreak/>
        <w:t>５　指定の期間</w:t>
      </w:r>
    </w:p>
    <w:p w14:paraId="0D780921" w14:textId="161C3A05" w:rsidR="004D3035" w:rsidRPr="0000516D" w:rsidRDefault="004D3035" w:rsidP="004C08FB">
      <w:pPr>
        <w:ind w:left="569" w:hangingChars="300" w:hanging="569"/>
        <w:rPr>
          <w:rFonts w:ascii="ＭＳ 明朝"/>
        </w:rPr>
      </w:pPr>
      <w:r w:rsidRPr="0000516D">
        <w:rPr>
          <w:rFonts w:ascii="ＭＳ 明朝" w:hAnsi="ＭＳ 明朝" w:hint="eastAsia"/>
        </w:rPr>
        <w:t xml:space="preserve">　　　指定管理者が</w:t>
      </w:r>
      <w:r w:rsidR="000E6F6D" w:rsidRPr="0000516D">
        <w:rPr>
          <w:rFonts w:ascii="ＭＳ 明朝" w:hAnsi="ＭＳ 明朝" w:hint="eastAsia"/>
        </w:rPr>
        <w:t>道の駅</w:t>
      </w:r>
      <w:r w:rsidRPr="0000516D">
        <w:rPr>
          <w:rFonts w:ascii="ＭＳ 明朝" w:hAnsi="ＭＳ 明朝" w:hint="eastAsia"/>
        </w:rPr>
        <w:t>の管理を行う期間は、</w:t>
      </w:r>
      <w:r w:rsidR="00C2539F" w:rsidRPr="0000516D">
        <w:rPr>
          <w:rFonts w:ascii="ＭＳ 明朝" w:hAnsi="ＭＳ 明朝" w:hint="eastAsia"/>
        </w:rPr>
        <w:t>令和</w:t>
      </w:r>
      <w:r w:rsidR="00461188" w:rsidRPr="0000516D">
        <w:rPr>
          <w:rFonts w:ascii="ＭＳ 明朝" w:hAnsi="ＭＳ 明朝" w:hint="eastAsia"/>
          <w:bCs/>
        </w:rPr>
        <w:t>８</w:t>
      </w:r>
      <w:r w:rsidRPr="0000516D">
        <w:rPr>
          <w:rFonts w:ascii="ＭＳ 明朝" w:hAnsi="ＭＳ 明朝" w:hint="eastAsia"/>
        </w:rPr>
        <w:t>年</w:t>
      </w:r>
      <w:r w:rsidR="00C2539F" w:rsidRPr="0000516D">
        <w:rPr>
          <w:rFonts w:ascii="ＭＳ 明朝" w:hAnsi="ＭＳ 明朝" w:hint="eastAsia"/>
        </w:rPr>
        <w:t>４</w:t>
      </w:r>
      <w:r w:rsidRPr="0000516D">
        <w:rPr>
          <w:rFonts w:ascii="ＭＳ 明朝" w:hAnsi="ＭＳ 明朝" w:hint="eastAsia"/>
        </w:rPr>
        <w:t>月</w:t>
      </w:r>
      <w:r w:rsidR="00C2539F" w:rsidRPr="0000516D">
        <w:rPr>
          <w:rFonts w:ascii="ＭＳ 明朝" w:hAnsi="ＭＳ 明朝" w:hint="eastAsia"/>
        </w:rPr>
        <w:t>１</w:t>
      </w:r>
      <w:r w:rsidRPr="0000516D">
        <w:rPr>
          <w:rFonts w:ascii="ＭＳ 明朝" w:hAnsi="ＭＳ 明朝" w:hint="eastAsia"/>
        </w:rPr>
        <w:t>日から</w:t>
      </w:r>
      <w:r w:rsidR="00C2539F" w:rsidRPr="0000516D">
        <w:rPr>
          <w:rFonts w:ascii="ＭＳ 明朝" w:hAnsi="ＭＳ 明朝" w:hint="eastAsia"/>
        </w:rPr>
        <w:t>令和</w:t>
      </w:r>
      <w:r w:rsidR="00461188" w:rsidRPr="0000516D">
        <w:rPr>
          <w:rFonts w:ascii="ＭＳ 明朝" w:hAnsi="ＭＳ 明朝" w:hint="eastAsia"/>
        </w:rPr>
        <w:t>１３</w:t>
      </w:r>
      <w:r w:rsidRPr="0000516D">
        <w:rPr>
          <w:rFonts w:ascii="ＭＳ 明朝" w:hAnsi="ＭＳ 明朝" w:hint="eastAsia"/>
        </w:rPr>
        <w:t>年</w:t>
      </w:r>
      <w:r w:rsidR="00C2539F" w:rsidRPr="0000516D">
        <w:rPr>
          <w:rFonts w:ascii="ＭＳ 明朝" w:hAnsi="ＭＳ 明朝" w:hint="eastAsia"/>
        </w:rPr>
        <w:t>３</w:t>
      </w:r>
      <w:r w:rsidRPr="0000516D">
        <w:rPr>
          <w:rFonts w:ascii="ＭＳ 明朝" w:hAnsi="ＭＳ 明朝" w:hint="eastAsia"/>
        </w:rPr>
        <w:t>月</w:t>
      </w:r>
      <w:r w:rsidR="00C2539F" w:rsidRPr="0000516D">
        <w:rPr>
          <w:rFonts w:ascii="ＭＳ 明朝" w:hAnsi="ＭＳ 明朝" w:hint="eastAsia"/>
        </w:rPr>
        <w:t>３１</w:t>
      </w:r>
      <w:r w:rsidRPr="0000516D">
        <w:rPr>
          <w:rFonts w:ascii="ＭＳ 明朝" w:hAnsi="ＭＳ 明朝" w:hint="eastAsia"/>
        </w:rPr>
        <w:t>日までの</w:t>
      </w:r>
      <w:r w:rsidR="00C2539F" w:rsidRPr="0000516D">
        <w:rPr>
          <w:rFonts w:ascii="ＭＳ 明朝" w:hAnsi="ＭＳ 明朝" w:hint="eastAsia"/>
        </w:rPr>
        <w:t>５</w:t>
      </w:r>
      <w:r w:rsidRPr="0000516D">
        <w:rPr>
          <w:rFonts w:ascii="ＭＳ 明朝" w:hAnsi="ＭＳ 明朝" w:hint="eastAsia"/>
        </w:rPr>
        <w:t>年間を予定しています。</w:t>
      </w:r>
    </w:p>
    <w:p w14:paraId="5102F0D5"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この指定期間は、宇佐市議会の議決により確定することになるので留意してください。</w:t>
      </w:r>
    </w:p>
    <w:p w14:paraId="78DDFDE8" w14:textId="77777777" w:rsidR="004D3035" w:rsidRPr="0000516D" w:rsidRDefault="004D3035" w:rsidP="004C08FB">
      <w:pPr>
        <w:ind w:left="380" w:hangingChars="200" w:hanging="380"/>
        <w:rPr>
          <w:rFonts w:ascii="ＭＳ 明朝"/>
        </w:rPr>
      </w:pPr>
      <w:r w:rsidRPr="0000516D">
        <w:rPr>
          <w:rFonts w:ascii="ＭＳ 明朝" w:hAnsi="ＭＳ 明朝" w:hint="eastAsia"/>
        </w:rPr>
        <w:t xml:space="preserve">　　　なお、指定の期間内であっても、管理を継続することが適当でないと認めるときは、指定を取り消すことがあります。</w:t>
      </w:r>
    </w:p>
    <w:p w14:paraId="7762A803" w14:textId="77777777" w:rsidR="004D3035" w:rsidRPr="0000516D" w:rsidRDefault="004D3035">
      <w:pPr>
        <w:rPr>
          <w:rFonts w:ascii="ＭＳ 明朝"/>
        </w:rPr>
      </w:pPr>
    </w:p>
    <w:p w14:paraId="1ED46950" w14:textId="3C29498E" w:rsidR="004D3035" w:rsidRPr="0000516D" w:rsidRDefault="004D3035">
      <w:pPr>
        <w:rPr>
          <w:rFonts w:ascii="ＭＳ 明朝"/>
          <w:b/>
        </w:rPr>
      </w:pPr>
      <w:r w:rsidRPr="0000516D">
        <w:rPr>
          <w:rFonts w:ascii="ＭＳ 明朝" w:hAnsi="ＭＳ 明朝" w:hint="eastAsia"/>
          <w:b/>
        </w:rPr>
        <w:t>６　管理に要する経費</w:t>
      </w:r>
    </w:p>
    <w:p w14:paraId="55D8DD08" w14:textId="77777777" w:rsidR="004D3035" w:rsidRPr="0000516D" w:rsidRDefault="004D3035">
      <w:pPr>
        <w:rPr>
          <w:rFonts w:ascii="ＭＳ 明朝"/>
        </w:rPr>
      </w:pPr>
      <w:r w:rsidRPr="0000516D">
        <w:rPr>
          <w:rFonts w:ascii="ＭＳ 明朝" w:hAnsi="ＭＳ 明朝" w:hint="eastAsia"/>
        </w:rPr>
        <w:t xml:space="preserve">　（１）利用に係る料金</w:t>
      </w:r>
    </w:p>
    <w:p w14:paraId="7BA453DE"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施設の管理については、公の施設の利用に係る料金を指定管理者が自らの収入として収受する「利用料金制」を採用しています。</w:t>
      </w:r>
    </w:p>
    <w:p w14:paraId="6A32754A" w14:textId="77777777" w:rsidR="004D3035" w:rsidRPr="0000516D" w:rsidRDefault="004D3035" w:rsidP="004C08FB">
      <w:pPr>
        <w:ind w:leftChars="300" w:left="569" w:firstLineChars="100" w:firstLine="190"/>
        <w:rPr>
          <w:rFonts w:ascii="ＭＳ 明朝"/>
        </w:rPr>
      </w:pPr>
      <w:r w:rsidRPr="0000516D">
        <w:rPr>
          <w:rFonts w:ascii="ＭＳ 明朝" w:hAnsi="ＭＳ 明朝" w:hint="eastAsia"/>
        </w:rPr>
        <w:t>利用料金については、市が条例で定める額の範囲内で、市長の承認を得て、指定管理者が定めることができます。</w:t>
      </w:r>
    </w:p>
    <w:p w14:paraId="2CCA8BA6" w14:textId="7FBD7D12" w:rsidR="004D3035" w:rsidRPr="0000516D" w:rsidRDefault="004D3035" w:rsidP="004C08FB">
      <w:pPr>
        <w:ind w:leftChars="300" w:left="569" w:firstLineChars="100" w:firstLine="190"/>
        <w:rPr>
          <w:rFonts w:ascii="ＭＳ 明朝"/>
        </w:rPr>
      </w:pPr>
      <w:r w:rsidRPr="0000516D">
        <w:rPr>
          <w:rFonts w:ascii="ＭＳ 明朝" w:hAnsi="ＭＳ 明朝" w:hint="eastAsia"/>
        </w:rPr>
        <w:t>また、指定管理者は</w:t>
      </w:r>
      <w:r w:rsidR="002509E9" w:rsidRPr="0000516D">
        <w:rPr>
          <w:rFonts w:ascii="ＭＳ 明朝" w:hAnsi="ＭＳ 明朝" w:hint="eastAsia"/>
          <w:bCs/>
        </w:rPr>
        <w:t>、</w:t>
      </w:r>
      <w:r w:rsidR="00774DC9" w:rsidRPr="0000516D">
        <w:rPr>
          <w:rFonts w:ascii="ＭＳ 明朝" w:hAnsi="ＭＳ 明朝" w:hint="eastAsia"/>
          <w:bCs/>
        </w:rPr>
        <w:t>直売</w:t>
      </w:r>
      <w:r w:rsidRPr="0000516D">
        <w:rPr>
          <w:rFonts w:ascii="ＭＳ 明朝" w:hAnsi="ＭＳ 明朝" w:hint="eastAsia"/>
        </w:rPr>
        <w:t>利用者が支払う利用料金や指定管理者が自ら企画・実施する自主事業の収入を自らの収入とすることができます。</w:t>
      </w:r>
    </w:p>
    <w:p w14:paraId="715C2B21" w14:textId="77777777" w:rsidR="004D3035" w:rsidRPr="0000516D" w:rsidRDefault="004D3035">
      <w:pPr>
        <w:rPr>
          <w:rFonts w:ascii="ＭＳ 明朝"/>
        </w:rPr>
      </w:pPr>
      <w:r w:rsidRPr="0000516D">
        <w:rPr>
          <w:rFonts w:ascii="ＭＳ 明朝" w:hAnsi="ＭＳ 明朝" w:hint="eastAsia"/>
        </w:rPr>
        <w:t xml:space="preserve">　（２）管理運営経費</w:t>
      </w:r>
    </w:p>
    <w:p w14:paraId="77EF8A4B" w14:textId="77777777" w:rsidR="004D3035" w:rsidRPr="0000516D" w:rsidRDefault="004D3035" w:rsidP="0074251A">
      <w:pPr>
        <w:rPr>
          <w:rFonts w:ascii="ＭＳ 明朝"/>
        </w:rPr>
      </w:pPr>
      <w:r w:rsidRPr="0000516D">
        <w:rPr>
          <w:rFonts w:ascii="ＭＳ 明朝" w:hAnsi="ＭＳ 明朝" w:hint="eastAsia"/>
        </w:rPr>
        <w:t xml:space="preserve">　　　ア　管理運営経費について</w:t>
      </w:r>
    </w:p>
    <w:p w14:paraId="3B996272" w14:textId="163DCA1E" w:rsidR="00492C28" w:rsidRPr="0000516D" w:rsidRDefault="004D3035" w:rsidP="004C08FB">
      <w:pPr>
        <w:ind w:left="759" w:hangingChars="400" w:hanging="759"/>
        <w:rPr>
          <w:ins w:id="2" w:author="admin" w:date="2015-05-21T11:12:00Z"/>
          <w:rFonts w:ascii="ＭＳ 明朝" w:hAnsi="ＭＳ 明朝"/>
        </w:rPr>
      </w:pPr>
      <w:r w:rsidRPr="0000516D">
        <w:rPr>
          <w:rFonts w:ascii="ＭＳ 明朝" w:hAnsi="ＭＳ 明朝" w:hint="eastAsia"/>
        </w:rPr>
        <w:t xml:space="preserve">　　　　</w:t>
      </w:r>
      <w:r w:rsidR="00D10745" w:rsidRPr="0000516D">
        <w:rPr>
          <w:rFonts w:ascii="ＭＳ 明朝" w:hAnsi="ＭＳ 明朝" w:hint="eastAsia"/>
        </w:rPr>
        <w:t xml:space="preserve">　</w:t>
      </w:r>
      <w:ins w:id="3" w:author="admin" w:date="2015-05-21T11:02:00Z">
        <w:r w:rsidR="00492C28" w:rsidRPr="0000516D">
          <w:rPr>
            <w:rFonts w:ascii="ＭＳ 明朝" w:hAnsi="ＭＳ 明朝" w:hint="eastAsia"/>
          </w:rPr>
          <w:t>施設の管理運営経費は、利用料金及び指定管理者自ら企画・実施する各種事業収入をもって</w:t>
        </w:r>
      </w:ins>
      <w:ins w:id="4" w:author="admin" w:date="2015-05-21T11:05:00Z">
        <w:r w:rsidR="00492C28" w:rsidRPr="0000516D">
          <w:rPr>
            <w:rFonts w:ascii="ＭＳ 明朝" w:hAnsi="ＭＳ 明朝" w:hint="eastAsia"/>
          </w:rPr>
          <w:t>いただきます。</w:t>
        </w:r>
      </w:ins>
    </w:p>
    <w:p w14:paraId="06628B5B" w14:textId="755AFAB2" w:rsidR="00C37655" w:rsidRPr="0000516D" w:rsidRDefault="00C37655" w:rsidP="00461188">
      <w:pPr>
        <w:ind w:left="759" w:hangingChars="400" w:hanging="759"/>
        <w:rPr>
          <w:rFonts w:ascii="ＭＳ 明朝" w:hAnsi="ＭＳ 明朝"/>
        </w:rPr>
      </w:pPr>
      <w:r w:rsidRPr="0000516D">
        <w:rPr>
          <w:rFonts w:ascii="ＭＳ 明朝" w:hAnsi="ＭＳ 明朝" w:hint="eastAsia"/>
        </w:rPr>
        <w:t xml:space="preserve">　　　　　</w:t>
      </w:r>
      <w:r w:rsidR="00461188" w:rsidRPr="0000516D">
        <w:rPr>
          <w:rFonts w:ascii="ＭＳ 明朝" w:hAnsi="ＭＳ 明朝" w:hint="eastAsia"/>
        </w:rPr>
        <w:t>また</w:t>
      </w:r>
      <w:r w:rsidR="00B0191F" w:rsidRPr="0000516D">
        <w:rPr>
          <w:rFonts w:asciiTheme="minorEastAsia" w:eastAsiaTheme="minorEastAsia" w:hAnsiTheme="minorEastAsia" w:hint="eastAsia"/>
        </w:rPr>
        <w:t>、</w:t>
      </w:r>
      <w:r w:rsidR="00B0191F" w:rsidRPr="0000516D">
        <w:rPr>
          <w:rFonts w:asciiTheme="minorEastAsia" w:eastAsiaTheme="minorEastAsia" w:hAnsiTheme="minorEastAsia" w:cs="Gulim"/>
          <w:kern w:val="0"/>
          <w:szCs w:val="21"/>
        </w:rPr>
        <w:t>利用料金で</w:t>
      </w:r>
      <w:r w:rsidR="00B0191F" w:rsidRPr="0000516D">
        <w:rPr>
          <w:rFonts w:asciiTheme="minorEastAsia" w:eastAsiaTheme="minorEastAsia" w:hAnsiTheme="minorEastAsia" w:cs="ＭＳ ゴシック" w:hint="eastAsia"/>
          <w:kern w:val="0"/>
          <w:szCs w:val="21"/>
        </w:rPr>
        <w:t>収</w:t>
      </w:r>
      <w:r w:rsidR="00B0191F" w:rsidRPr="0000516D">
        <w:rPr>
          <w:rFonts w:asciiTheme="minorEastAsia" w:eastAsiaTheme="minorEastAsia" w:hAnsiTheme="minorEastAsia" w:cs="Gulim" w:hint="eastAsia"/>
          <w:kern w:val="0"/>
          <w:szCs w:val="21"/>
        </w:rPr>
        <w:t>支採算がとれ、過大な</w:t>
      </w:r>
      <w:r w:rsidR="00B0191F" w:rsidRPr="0000516D">
        <w:rPr>
          <w:rFonts w:asciiTheme="minorEastAsia" w:eastAsiaTheme="minorEastAsia" w:hAnsiTheme="minorEastAsia" w:cs="ＭＳ ゴシック" w:hint="eastAsia"/>
          <w:kern w:val="0"/>
          <w:szCs w:val="21"/>
        </w:rPr>
        <w:t>黒</w:t>
      </w:r>
      <w:r w:rsidR="00B0191F" w:rsidRPr="0000516D">
        <w:rPr>
          <w:rFonts w:asciiTheme="minorEastAsia" w:eastAsiaTheme="minorEastAsia" w:hAnsiTheme="minorEastAsia" w:cs="Gulim" w:hint="eastAsia"/>
          <w:kern w:val="0"/>
          <w:szCs w:val="21"/>
        </w:rPr>
        <w:t>字が見</w:t>
      </w:r>
      <w:r w:rsidR="00B0191F" w:rsidRPr="0000516D">
        <w:rPr>
          <w:rFonts w:asciiTheme="minorEastAsia" w:eastAsiaTheme="minorEastAsia" w:hAnsiTheme="minorEastAsia" w:cs="ＭＳ ゴシック" w:hint="eastAsia"/>
          <w:kern w:val="0"/>
          <w:szCs w:val="21"/>
        </w:rPr>
        <w:t>込</w:t>
      </w:r>
      <w:r w:rsidR="00B0191F" w:rsidRPr="0000516D">
        <w:rPr>
          <w:rFonts w:asciiTheme="minorEastAsia" w:eastAsiaTheme="minorEastAsia" w:hAnsiTheme="minorEastAsia" w:cs="Gulim" w:hint="eastAsia"/>
          <w:kern w:val="0"/>
          <w:szCs w:val="21"/>
        </w:rPr>
        <w:t>まれる</w:t>
      </w:r>
      <w:r w:rsidR="00461188" w:rsidRPr="0000516D">
        <w:rPr>
          <w:rFonts w:asciiTheme="minorEastAsia" w:eastAsiaTheme="minorEastAsia" w:hAnsiTheme="minorEastAsia" w:cs="Gulim" w:hint="eastAsia"/>
          <w:kern w:val="0"/>
          <w:szCs w:val="21"/>
        </w:rPr>
        <w:t>場合は</w:t>
      </w:r>
      <w:r w:rsidR="00B0191F" w:rsidRPr="0000516D">
        <w:rPr>
          <w:rFonts w:asciiTheme="minorEastAsia" w:eastAsiaTheme="minorEastAsia" w:hAnsiTheme="minorEastAsia" w:cs="Gulim" w:hint="eastAsia"/>
          <w:kern w:val="0"/>
          <w:szCs w:val="21"/>
        </w:rPr>
        <w:t>、利用料金</w:t>
      </w:r>
      <w:r w:rsidR="00B0191F" w:rsidRPr="0000516D">
        <w:rPr>
          <w:rFonts w:asciiTheme="minorEastAsia" w:eastAsiaTheme="minorEastAsia" w:hAnsiTheme="minorEastAsia" w:cs="Gulim"/>
          <w:kern w:val="0"/>
          <w:szCs w:val="21"/>
        </w:rPr>
        <w:t>の額の見直しや</w:t>
      </w:r>
      <w:r w:rsidR="00051729" w:rsidRPr="0000516D">
        <w:rPr>
          <w:rFonts w:asciiTheme="minorEastAsia" w:eastAsiaTheme="minorEastAsia" w:hAnsiTheme="minorEastAsia" w:cs="Gulim" w:hint="eastAsia"/>
          <w:kern w:val="0"/>
          <w:szCs w:val="21"/>
        </w:rPr>
        <w:t>利用者への</w:t>
      </w:r>
      <w:r w:rsidR="00B0191F" w:rsidRPr="0000516D">
        <w:rPr>
          <w:rFonts w:asciiTheme="minorEastAsia" w:eastAsiaTheme="minorEastAsia" w:hAnsiTheme="minorEastAsia" w:cs="Gulim"/>
          <w:kern w:val="0"/>
          <w:szCs w:val="21"/>
        </w:rPr>
        <w:t>サ</w:t>
      </w:r>
      <w:r w:rsidR="00B0191F" w:rsidRPr="0000516D">
        <w:rPr>
          <w:rFonts w:asciiTheme="minorEastAsia" w:eastAsiaTheme="minorEastAsia" w:hAnsiTheme="minorEastAsia" w:cs="ＭＳ ゴシック" w:hint="eastAsia"/>
          <w:kern w:val="0"/>
          <w:szCs w:val="21"/>
        </w:rPr>
        <w:t>ー</w:t>
      </w:r>
      <w:r w:rsidR="00B0191F" w:rsidRPr="0000516D">
        <w:rPr>
          <w:rFonts w:asciiTheme="minorEastAsia" w:eastAsiaTheme="minorEastAsia" w:hAnsiTheme="minorEastAsia" w:cs="Gulim" w:hint="eastAsia"/>
          <w:kern w:val="0"/>
          <w:szCs w:val="21"/>
        </w:rPr>
        <w:t>ビス</w:t>
      </w:r>
      <w:r w:rsidR="001A5ED0" w:rsidRPr="0000516D">
        <w:rPr>
          <w:rFonts w:asciiTheme="minorEastAsia" w:eastAsiaTheme="minorEastAsia" w:hAnsiTheme="minorEastAsia" w:cs="Gulim" w:hint="eastAsia"/>
          <w:kern w:val="0"/>
          <w:szCs w:val="21"/>
        </w:rPr>
        <w:t>の</w:t>
      </w:r>
      <w:r w:rsidR="00283226" w:rsidRPr="0000516D">
        <w:rPr>
          <w:rFonts w:asciiTheme="minorEastAsia" w:eastAsiaTheme="minorEastAsia" w:hAnsiTheme="minorEastAsia" w:cs="Gulim" w:hint="eastAsia"/>
          <w:kern w:val="0"/>
          <w:szCs w:val="21"/>
        </w:rPr>
        <w:t>向上</w:t>
      </w:r>
      <w:r w:rsidR="00461188" w:rsidRPr="0000516D">
        <w:rPr>
          <w:rFonts w:asciiTheme="minorEastAsia" w:eastAsiaTheme="minorEastAsia" w:hAnsiTheme="minorEastAsia" w:cs="Gulim" w:hint="eastAsia"/>
          <w:kern w:val="0"/>
          <w:szCs w:val="21"/>
        </w:rPr>
        <w:t>等</w:t>
      </w:r>
      <w:r w:rsidR="00051729" w:rsidRPr="0000516D">
        <w:rPr>
          <w:rFonts w:asciiTheme="minorEastAsia" w:eastAsiaTheme="minorEastAsia" w:hAnsiTheme="minorEastAsia" w:cs="Gulim" w:hint="eastAsia"/>
          <w:kern w:val="0"/>
          <w:szCs w:val="21"/>
        </w:rPr>
        <w:t>に</w:t>
      </w:r>
      <w:r w:rsidR="00C77629" w:rsidRPr="0000516D">
        <w:rPr>
          <w:rFonts w:asciiTheme="minorEastAsia" w:eastAsiaTheme="minorEastAsia" w:hAnsiTheme="minorEastAsia" w:cs="Gulim" w:hint="eastAsia"/>
          <w:kern w:val="0"/>
          <w:szCs w:val="21"/>
        </w:rPr>
        <w:t>つながる取組みに</w:t>
      </w:r>
      <w:r w:rsidR="00461188" w:rsidRPr="0000516D">
        <w:rPr>
          <w:rFonts w:asciiTheme="minorEastAsia" w:eastAsiaTheme="minorEastAsia" w:hAnsiTheme="minorEastAsia" w:cs="Gulim" w:hint="eastAsia"/>
          <w:kern w:val="0"/>
          <w:szCs w:val="21"/>
        </w:rPr>
        <w:t>ご協力お願いします</w:t>
      </w:r>
      <w:ins w:id="5" w:author="admin" w:date="2015-05-21T11:16:00Z">
        <w:r w:rsidRPr="0000516D">
          <w:rPr>
            <w:rFonts w:ascii="ＭＳ 明朝" w:hAnsi="ＭＳ 明朝" w:hint="eastAsia"/>
          </w:rPr>
          <w:t>。</w:t>
        </w:r>
      </w:ins>
    </w:p>
    <w:p w14:paraId="0D88D0AB" w14:textId="56D7802F" w:rsidR="004D3035" w:rsidRPr="0000516D" w:rsidRDefault="00C37655" w:rsidP="00C2539F">
      <w:pPr>
        <w:ind w:firstLineChars="500" w:firstLine="949"/>
        <w:rPr>
          <w:rFonts w:ascii="ＭＳ 明朝" w:hAnsi="ＭＳ 明朝"/>
        </w:rPr>
      </w:pPr>
      <w:ins w:id="6" w:author="admin" w:date="2015-05-21T11:16:00Z">
        <w:r w:rsidRPr="0000516D">
          <w:rPr>
            <w:rFonts w:ascii="ＭＳ 明朝" w:hAnsi="ＭＳ 明朝" w:hint="eastAsia"/>
          </w:rPr>
          <w:t>なお、指定管理料</w:t>
        </w:r>
      </w:ins>
      <w:r w:rsidR="00461188" w:rsidRPr="0000516D">
        <w:rPr>
          <w:rFonts w:ascii="ＭＳ 明朝" w:hAnsi="ＭＳ 明朝" w:hint="eastAsia"/>
        </w:rPr>
        <w:t>（委託料）</w:t>
      </w:r>
      <w:ins w:id="7" w:author="admin" w:date="2015-05-21T11:17:00Z">
        <w:r w:rsidRPr="0000516D">
          <w:rPr>
            <w:rFonts w:ascii="ＭＳ 明朝" w:hAnsi="ＭＳ 明朝" w:hint="eastAsia"/>
          </w:rPr>
          <w:t>については、</w:t>
        </w:r>
      </w:ins>
      <w:r w:rsidR="000B08B2" w:rsidRPr="0000516D">
        <w:rPr>
          <w:rFonts w:ascii="ＭＳ 明朝" w:hAnsi="ＭＳ 明朝" w:hint="eastAsia"/>
        </w:rPr>
        <w:t>支払わないものと</w:t>
      </w:r>
      <w:r w:rsidR="00511EE6" w:rsidRPr="0000516D">
        <w:rPr>
          <w:rFonts w:ascii="ＭＳ 明朝" w:hAnsi="ＭＳ 明朝" w:hint="eastAsia"/>
        </w:rPr>
        <w:t>します</w:t>
      </w:r>
      <w:ins w:id="8" w:author="admin" w:date="2015-05-21T11:07:00Z">
        <w:r w:rsidR="00492C28" w:rsidRPr="0000516D">
          <w:rPr>
            <w:rFonts w:ascii="ＭＳ 明朝" w:hAnsi="ＭＳ 明朝" w:hint="eastAsia"/>
          </w:rPr>
          <w:t>。</w:t>
        </w:r>
      </w:ins>
    </w:p>
    <w:p w14:paraId="4EDC804C" w14:textId="77777777" w:rsidR="007204B9" w:rsidRPr="0000516D" w:rsidRDefault="007204B9" w:rsidP="007204B9">
      <w:pPr>
        <w:ind w:leftChars="300" w:left="759" w:hangingChars="100" w:hanging="190"/>
        <w:rPr>
          <w:rFonts w:asciiTheme="minorEastAsia" w:eastAsiaTheme="minorEastAsia" w:hAnsiTheme="minorEastAsia"/>
        </w:rPr>
      </w:pPr>
      <w:r w:rsidRPr="0000516D">
        <w:rPr>
          <w:rFonts w:asciiTheme="minorEastAsia" w:eastAsiaTheme="minorEastAsia" w:hAnsiTheme="minorEastAsia" w:hint="eastAsia"/>
        </w:rPr>
        <w:t>イ　管理運営経費に算入されるもの</w:t>
      </w:r>
    </w:p>
    <w:p w14:paraId="7C32D413" w14:textId="77777777" w:rsidR="007204B9" w:rsidRPr="0000516D" w:rsidRDefault="007204B9" w:rsidP="007204B9">
      <w:pPr>
        <w:ind w:left="759" w:hangingChars="400" w:hanging="759"/>
        <w:rPr>
          <w:rFonts w:asciiTheme="minorEastAsia" w:eastAsiaTheme="minorEastAsia" w:hAnsiTheme="minorEastAsia"/>
        </w:rPr>
      </w:pPr>
      <w:r w:rsidRPr="0000516D">
        <w:rPr>
          <w:rFonts w:asciiTheme="minorEastAsia" w:eastAsiaTheme="minorEastAsia" w:hAnsiTheme="minorEastAsia" w:hint="eastAsia"/>
        </w:rPr>
        <w:t xml:space="preserve">　　　（ア）人件費…例）報酬、賃金、手当、社会保険料　等</w:t>
      </w:r>
    </w:p>
    <w:p w14:paraId="44FECF65" w14:textId="77777777" w:rsidR="007204B9" w:rsidRPr="0000516D" w:rsidRDefault="007204B9" w:rsidP="007204B9">
      <w:pPr>
        <w:ind w:left="759" w:hangingChars="400" w:hanging="759"/>
        <w:rPr>
          <w:rFonts w:asciiTheme="minorEastAsia" w:eastAsiaTheme="minorEastAsia" w:hAnsiTheme="minorEastAsia"/>
        </w:rPr>
      </w:pPr>
      <w:r w:rsidRPr="0000516D">
        <w:rPr>
          <w:rFonts w:asciiTheme="minorEastAsia" w:eastAsiaTheme="minorEastAsia" w:hAnsiTheme="minorEastAsia" w:hint="eastAsia"/>
        </w:rPr>
        <w:t xml:space="preserve">　　　（イ）事務費…例）消耗品費、印刷製本費、通信運搬費、光熱水費　等</w:t>
      </w:r>
    </w:p>
    <w:p w14:paraId="7E671E25" w14:textId="77777777" w:rsidR="007204B9" w:rsidRPr="0000516D" w:rsidRDefault="007204B9" w:rsidP="007204B9">
      <w:pPr>
        <w:ind w:left="759" w:hangingChars="400" w:hanging="759"/>
        <w:rPr>
          <w:rFonts w:asciiTheme="minorEastAsia" w:eastAsiaTheme="minorEastAsia" w:hAnsiTheme="minorEastAsia"/>
        </w:rPr>
      </w:pPr>
      <w:r w:rsidRPr="0000516D">
        <w:rPr>
          <w:rFonts w:asciiTheme="minorEastAsia" w:eastAsiaTheme="minorEastAsia" w:hAnsiTheme="minorEastAsia" w:hint="eastAsia"/>
        </w:rPr>
        <w:t xml:space="preserve">　　　（ウ）管理費…例）保守点検費、修繕費、清掃費　等</w:t>
      </w:r>
    </w:p>
    <w:p w14:paraId="7F02399F" w14:textId="31AC561E" w:rsidR="00B0191F" w:rsidRPr="0000516D" w:rsidDel="00C37655" w:rsidRDefault="00B0191F" w:rsidP="00C2539F">
      <w:pPr>
        <w:ind w:firstLineChars="500" w:firstLine="949"/>
        <w:rPr>
          <w:del w:id="9" w:author="admin" w:date="2015-05-21T11:17:00Z"/>
          <w:rFonts w:ascii="ＭＳ 明朝"/>
          <w:strike/>
        </w:rPr>
      </w:pPr>
    </w:p>
    <w:p w14:paraId="7D69CBE0" w14:textId="1742A1ED" w:rsidR="004D3035" w:rsidRPr="0000516D" w:rsidRDefault="00C16481" w:rsidP="00340236">
      <w:pPr>
        <w:ind w:firstLineChars="100" w:firstLine="190"/>
        <w:rPr>
          <w:rFonts w:ascii="ＭＳ 明朝"/>
        </w:rPr>
      </w:pPr>
      <w:r w:rsidRPr="0000516D">
        <w:rPr>
          <w:rFonts w:ascii="ＭＳ 明朝" w:hAnsi="ＭＳ 明朝" w:hint="eastAsia"/>
        </w:rPr>
        <w:t>（３</w:t>
      </w:r>
      <w:r w:rsidR="004D3035" w:rsidRPr="0000516D">
        <w:rPr>
          <w:rFonts w:ascii="ＭＳ 明朝" w:hAnsi="ＭＳ 明朝" w:hint="eastAsia"/>
        </w:rPr>
        <w:t>）管理口座・区分経理</w:t>
      </w:r>
    </w:p>
    <w:p w14:paraId="5EBF3A19" w14:textId="77777777" w:rsidR="004D3035" w:rsidRPr="0000516D" w:rsidRDefault="004D3035" w:rsidP="004C08FB">
      <w:pPr>
        <w:ind w:leftChars="300" w:left="569" w:firstLineChars="100" w:firstLine="190"/>
        <w:rPr>
          <w:rFonts w:ascii="ＭＳ 明朝"/>
        </w:rPr>
      </w:pPr>
      <w:r w:rsidRPr="0000516D">
        <w:rPr>
          <w:rFonts w:ascii="ＭＳ 明朝" w:hAnsi="ＭＳ 明朝" w:hint="eastAsia"/>
        </w:rPr>
        <w:t>指定管理者としての業務にかかる経費及び収入は、団体自体の口座とは別の口座で管理してください。</w:t>
      </w:r>
    </w:p>
    <w:p w14:paraId="6924B64F" w14:textId="77777777" w:rsidR="004D3035" w:rsidRPr="0000516D" w:rsidRDefault="004D3035" w:rsidP="004C08FB">
      <w:pPr>
        <w:ind w:leftChars="300" w:left="569" w:firstLineChars="100" w:firstLine="190"/>
        <w:rPr>
          <w:rFonts w:ascii="ＭＳ 明朝"/>
        </w:rPr>
      </w:pPr>
      <w:r w:rsidRPr="0000516D">
        <w:rPr>
          <w:rFonts w:ascii="ＭＳ 明朝" w:hAnsi="ＭＳ 明朝" w:hint="eastAsia"/>
        </w:rPr>
        <w:t>また、指定管理者としての業務にかかる経理とその他の業務にかかる経理を区分して整理してください。</w:t>
      </w:r>
    </w:p>
    <w:p w14:paraId="4072DDC0" w14:textId="77777777" w:rsidR="004D3035" w:rsidRPr="0000516D" w:rsidRDefault="00C16481" w:rsidP="004C08FB">
      <w:pPr>
        <w:ind w:firstLineChars="100" w:firstLine="190"/>
        <w:rPr>
          <w:rFonts w:ascii="ＭＳ 明朝"/>
        </w:rPr>
      </w:pPr>
      <w:r w:rsidRPr="0000516D">
        <w:rPr>
          <w:rFonts w:ascii="ＭＳ 明朝" w:hAnsi="ＭＳ 明朝" w:hint="eastAsia"/>
        </w:rPr>
        <w:t>（４</w:t>
      </w:r>
      <w:r w:rsidR="004D3035" w:rsidRPr="0000516D">
        <w:rPr>
          <w:rFonts w:ascii="ＭＳ 明朝" w:hAnsi="ＭＳ 明朝" w:hint="eastAsia"/>
        </w:rPr>
        <w:t>）物品の帰属</w:t>
      </w:r>
    </w:p>
    <w:p w14:paraId="11B1DB8E" w14:textId="77777777" w:rsidR="004D3035" w:rsidRPr="0000516D" w:rsidRDefault="004D3035" w:rsidP="004C08FB">
      <w:pPr>
        <w:ind w:firstLineChars="100" w:firstLine="190"/>
        <w:rPr>
          <w:rFonts w:ascii="ＭＳ 明朝"/>
        </w:rPr>
      </w:pPr>
      <w:r w:rsidRPr="0000516D">
        <w:rPr>
          <w:rFonts w:ascii="ＭＳ 明朝" w:hAnsi="ＭＳ 明朝" w:hint="eastAsia"/>
        </w:rPr>
        <w:t xml:space="preserve">　　　施設に配置している市の備品等については、無償で貸与します。</w:t>
      </w:r>
    </w:p>
    <w:p w14:paraId="6F409107" w14:textId="77777777" w:rsidR="004D3035" w:rsidRPr="0000516D" w:rsidRDefault="004D3035">
      <w:pPr>
        <w:rPr>
          <w:rFonts w:ascii="ＭＳ 明朝"/>
        </w:rPr>
      </w:pPr>
      <w:r w:rsidRPr="0000516D">
        <w:rPr>
          <w:rFonts w:ascii="ＭＳ 明朝" w:hAnsi="ＭＳ 明朝" w:hint="eastAsia"/>
        </w:rPr>
        <w:t xml:space="preserve">　</w:t>
      </w:r>
    </w:p>
    <w:p w14:paraId="1B08AD76" w14:textId="77777777" w:rsidR="004D3035" w:rsidRPr="0000516D" w:rsidRDefault="004D3035">
      <w:pPr>
        <w:rPr>
          <w:rFonts w:ascii="ＭＳ 明朝"/>
          <w:b/>
          <w:lang w:eastAsia="zh-TW"/>
        </w:rPr>
      </w:pPr>
      <w:r w:rsidRPr="0000516D">
        <w:rPr>
          <w:rFonts w:ascii="ＭＳ 明朝" w:hAnsi="ＭＳ 明朝" w:hint="eastAsia"/>
          <w:b/>
          <w:lang w:eastAsia="zh-TW"/>
        </w:rPr>
        <w:t>７　応募資格等</w:t>
      </w:r>
    </w:p>
    <w:p w14:paraId="36F33B58" w14:textId="77777777" w:rsidR="004D3035" w:rsidRPr="0000516D" w:rsidRDefault="004D3035">
      <w:pPr>
        <w:numPr>
          <w:ilvl w:val="0"/>
          <w:numId w:val="5"/>
        </w:numPr>
        <w:rPr>
          <w:rFonts w:ascii="ＭＳ 明朝"/>
        </w:rPr>
      </w:pPr>
      <w:r w:rsidRPr="0000516D">
        <w:rPr>
          <w:rFonts w:ascii="ＭＳ 明朝" w:hAnsi="ＭＳ 明朝" w:hint="eastAsia"/>
          <w:lang w:eastAsia="zh-TW"/>
        </w:rPr>
        <w:t>応募資格</w:t>
      </w:r>
    </w:p>
    <w:p w14:paraId="2C3870A4" w14:textId="77777777" w:rsidR="004D3035" w:rsidRPr="0000516D" w:rsidRDefault="004D3035" w:rsidP="004C08FB">
      <w:pPr>
        <w:ind w:left="567" w:hangingChars="299" w:hanging="567"/>
        <w:rPr>
          <w:rFonts w:ascii="ＭＳ 明朝"/>
        </w:rPr>
      </w:pPr>
      <w:r w:rsidRPr="0000516D">
        <w:rPr>
          <w:rFonts w:ascii="ＭＳ 明朝" w:hAnsi="ＭＳ 明朝" w:hint="eastAsia"/>
          <w:lang w:eastAsia="zh-TW"/>
        </w:rPr>
        <w:t xml:space="preserve">　　　　</w:t>
      </w:r>
      <w:r w:rsidRPr="0000516D">
        <w:rPr>
          <w:rFonts w:ascii="ＭＳ 明朝" w:hAnsi="ＭＳ 明朝" w:hint="eastAsia"/>
        </w:rPr>
        <w:t>指定管理者に応募しようとするものは、次のアからカまでの全ての要件を満たす法人その他の団体（以下「団体」という。）とします。</w:t>
      </w:r>
    </w:p>
    <w:p w14:paraId="0C461CF9" w14:textId="77777777" w:rsidR="004D3035" w:rsidRPr="0000516D" w:rsidRDefault="004D3035" w:rsidP="004C08FB">
      <w:pPr>
        <w:ind w:left="755" w:hangingChars="398" w:hanging="755"/>
        <w:rPr>
          <w:rFonts w:ascii="ＭＳ 明朝"/>
        </w:rPr>
      </w:pPr>
      <w:bookmarkStart w:id="10" w:name="_Hlk48121192"/>
      <w:r w:rsidRPr="0000516D">
        <w:rPr>
          <w:rFonts w:ascii="ＭＳ 明朝" w:hAnsi="ＭＳ 明朝" w:hint="eastAsia"/>
        </w:rPr>
        <w:t xml:space="preserve">　　　ア　地方自治法施行令第</w:t>
      </w:r>
      <w:r w:rsidRPr="0000516D">
        <w:rPr>
          <w:rFonts w:ascii="ＭＳ 明朝" w:hAnsi="ＭＳ 明朝"/>
        </w:rPr>
        <w:t>167</w:t>
      </w:r>
      <w:r w:rsidR="0054679C" w:rsidRPr="0000516D">
        <w:rPr>
          <w:rFonts w:ascii="ＭＳ 明朝" w:hAnsi="ＭＳ 明朝" w:hint="eastAsia"/>
        </w:rPr>
        <w:t>条の4</w:t>
      </w:r>
      <w:r w:rsidRPr="0000516D">
        <w:rPr>
          <w:rFonts w:ascii="ＭＳ 明朝" w:hAnsi="ＭＳ 明朝" w:hint="eastAsia"/>
        </w:rPr>
        <w:t>規定により本市における一般競争入札等の参加を制限されていない団体。</w:t>
      </w:r>
    </w:p>
    <w:p w14:paraId="78D22451" w14:textId="77777777" w:rsidR="004D3035" w:rsidRPr="0000516D" w:rsidRDefault="004D3035" w:rsidP="004C08FB">
      <w:pPr>
        <w:ind w:left="755" w:hangingChars="398" w:hanging="755"/>
        <w:rPr>
          <w:rFonts w:ascii="ＭＳ 明朝"/>
        </w:rPr>
      </w:pPr>
      <w:r w:rsidRPr="0000516D">
        <w:rPr>
          <w:rFonts w:ascii="ＭＳ 明朝" w:hAnsi="ＭＳ 明朝" w:hint="eastAsia"/>
        </w:rPr>
        <w:t xml:space="preserve">　　　イ　本市から指名停止措置を受けていない団体であること。</w:t>
      </w:r>
    </w:p>
    <w:p w14:paraId="30C8298B"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ウ　地方自治法第</w:t>
      </w:r>
      <w:r w:rsidRPr="0000516D">
        <w:rPr>
          <w:rFonts w:ascii="ＭＳ 明朝" w:hAnsi="ＭＳ 明朝"/>
        </w:rPr>
        <w:t>244</w:t>
      </w:r>
      <w:r w:rsidRPr="0000516D">
        <w:rPr>
          <w:rFonts w:ascii="ＭＳ 明朝" w:hAnsi="ＭＳ 明朝" w:hint="eastAsia"/>
        </w:rPr>
        <w:t>条の</w:t>
      </w:r>
      <w:r w:rsidRPr="0000516D">
        <w:rPr>
          <w:rFonts w:ascii="ＭＳ 明朝" w:hAnsi="ＭＳ 明朝"/>
        </w:rPr>
        <w:t>2</w:t>
      </w:r>
      <w:r w:rsidRPr="0000516D">
        <w:rPr>
          <w:rFonts w:ascii="ＭＳ 明朝" w:hAnsi="ＭＳ 明朝" w:hint="eastAsia"/>
        </w:rPr>
        <w:t>第</w:t>
      </w:r>
      <w:r w:rsidRPr="0000516D">
        <w:rPr>
          <w:rFonts w:ascii="ＭＳ 明朝" w:hAnsi="ＭＳ 明朝"/>
        </w:rPr>
        <w:t>11</w:t>
      </w:r>
      <w:r w:rsidRPr="0000516D">
        <w:rPr>
          <w:rFonts w:ascii="ＭＳ 明朝" w:hAnsi="ＭＳ 明朝" w:hint="eastAsia"/>
        </w:rPr>
        <w:t xml:space="preserve">項の規定により、本市から指定を取り消されたことがある場合、　　　</w:t>
      </w:r>
    </w:p>
    <w:p w14:paraId="09EE858D"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その取消しの日から２年を経過している団体であること。</w:t>
      </w:r>
    </w:p>
    <w:p w14:paraId="1E8633B6" w14:textId="77777777" w:rsidR="004D3035" w:rsidRPr="0000516D" w:rsidRDefault="004D3035" w:rsidP="004C08FB">
      <w:pPr>
        <w:ind w:leftChars="298" w:left="565"/>
        <w:rPr>
          <w:rFonts w:ascii="ＭＳ 明朝"/>
        </w:rPr>
      </w:pPr>
      <w:r w:rsidRPr="0000516D">
        <w:rPr>
          <w:rFonts w:ascii="ＭＳ 明朝" w:hAnsi="ＭＳ 明朝" w:hint="eastAsia"/>
        </w:rPr>
        <w:t>エ　会社更生法、民事再生法等に基づく更正又は再生手続を行っていない団体であること。</w:t>
      </w:r>
    </w:p>
    <w:p w14:paraId="1D7A9D85" w14:textId="77777777" w:rsidR="004D3035" w:rsidRPr="0000516D" w:rsidRDefault="004D3035" w:rsidP="004C08FB">
      <w:pPr>
        <w:ind w:left="751" w:hangingChars="396" w:hanging="751"/>
        <w:rPr>
          <w:rFonts w:ascii="ＭＳ 明朝"/>
        </w:rPr>
      </w:pPr>
      <w:r w:rsidRPr="0000516D">
        <w:rPr>
          <w:rFonts w:ascii="ＭＳ 明朝" w:hAnsi="ＭＳ 明朝" w:hint="eastAsia"/>
        </w:rPr>
        <w:t xml:space="preserve">　　　　　また、銀行取引停止、主要取引先からの取引停止等の事実があり、客観的に経営状況が不健全であると判断される団体でないこと。</w:t>
      </w:r>
    </w:p>
    <w:p w14:paraId="03F9A6FA" w14:textId="77777777" w:rsidR="004D3035" w:rsidRPr="0000516D" w:rsidRDefault="004D3035" w:rsidP="004C08FB">
      <w:pPr>
        <w:pStyle w:val="aa"/>
        <w:ind w:leftChars="300" w:left="759" w:hangingChars="100" w:hanging="190"/>
        <w:rPr>
          <w:rFonts w:hAnsi="ＭＳ 明朝" w:cs="ＭＳ ゴシック"/>
        </w:rPr>
      </w:pPr>
      <w:r w:rsidRPr="0000516D">
        <w:rPr>
          <w:rFonts w:hAnsi="ＭＳ 明朝" w:cs="ＭＳ ゴシック" w:hint="eastAsia"/>
        </w:rPr>
        <w:lastRenderedPageBreak/>
        <w:t>オ　暴力団員による不当な行為の防止等に関する法律（平成</w:t>
      </w:r>
      <w:r w:rsidRPr="0000516D">
        <w:rPr>
          <w:rFonts w:hAnsi="ＭＳ 明朝" w:cs="ＭＳ ゴシック"/>
        </w:rPr>
        <w:t>3</w:t>
      </w:r>
      <w:r w:rsidRPr="0000516D">
        <w:rPr>
          <w:rFonts w:hAnsi="ＭＳ 明朝" w:cs="ＭＳ ゴシック" w:hint="eastAsia"/>
        </w:rPr>
        <w:t>年法律第</w:t>
      </w:r>
      <w:r w:rsidRPr="0000516D">
        <w:rPr>
          <w:rFonts w:hAnsi="ＭＳ 明朝" w:cs="ＭＳ ゴシック"/>
        </w:rPr>
        <w:t>77</w:t>
      </w:r>
      <w:r w:rsidRPr="0000516D">
        <w:rPr>
          <w:rFonts w:hAnsi="ＭＳ 明朝" w:cs="ＭＳ ゴシック" w:hint="eastAsia"/>
        </w:rPr>
        <w:t>号）第</w:t>
      </w:r>
      <w:r w:rsidRPr="0000516D">
        <w:rPr>
          <w:rFonts w:hAnsi="ＭＳ 明朝" w:cs="ＭＳ ゴシック"/>
        </w:rPr>
        <w:t>2</w:t>
      </w:r>
      <w:r w:rsidRPr="0000516D">
        <w:rPr>
          <w:rFonts w:hAnsi="ＭＳ 明朝" w:cs="ＭＳ ゴシック" w:hint="eastAsia"/>
        </w:rPr>
        <w:t>条第</w:t>
      </w:r>
      <w:r w:rsidRPr="0000516D">
        <w:rPr>
          <w:rFonts w:hAnsi="ＭＳ 明朝" w:cs="ＭＳ ゴシック"/>
        </w:rPr>
        <w:t>2</w:t>
      </w:r>
      <w:r w:rsidRPr="0000516D">
        <w:rPr>
          <w:rFonts w:hAnsi="ＭＳ 明朝" w:cs="ＭＳ ゴシック" w:hint="eastAsia"/>
        </w:rPr>
        <w:t>号に掲げる暴力団及びそれらの利益となる活動を行う団体でないこと。</w:t>
      </w:r>
    </w:p>
    <w:p w14:paraId="1B876604" w14:textId="77777777" w:rsidR="004D3035" w:rsidRPr="0000516D" w:rsidRDefault="004D3035" w:rsidP="004C08FB">
      <w:pPr>
        <w:pStyle w:val="aa"/>
        <w:ind w:leftChars="300" w:left="759" w:hangingChars="100" w:hanging="190"/>
        <w:rPr>
          <w:rFonts w:hAnsi="ＭＳ 明朝" w:cs="ＭＳ ゴシック"/>
        </w:rPr>
      </w:pPr>
      <w:r w:rsidRPr="0000516D">
        <w:rPr>
          <w:rFonts w:hAnsi="ＭＳ 明朝" w:cs="ＭＳ ゴシック" w:hint="eastAsia"/>
        </w:rPr>
        <w:t>カ　国税、都道府県税、市町村税</w:t>
      </w:r>
      <w:r w:rsidR="00220FB5" w:rsidRPr="0000516D">
        <w:rPr>
          <w:rFonts w:hAnsi="ＭＳ 明朝" w:cs="ＭＳ ゴシック" w:hint="eastAsia"/>
        </w:rPr>
        <w:t>市税</w:t>
      </w:r>
      <w:r w:rsidR="00220FB5" w:rsidRPr="0000516D">
        <w:rPr>
          <w:rFonts w:hAnsi="ＭＳ 明朝" w:hint="eastAsia"/>
        </w:rPr>
        <w:t>及び市の使用料</w:t>
      </w:r>
      <w:r w:rsidRPr="0000516D">
        <w:rPr>
          <w:rFonts w:hAnsi="ＭＳ 明朝" w:cs="ＭＳ ゴシック" w:hint="eastAsia"/>
        </w:rPr>
        <w:t>を滞納していない団体であること。</w:t>
      </w:r>
    </w:p>
    <w:bookmarkEnd w:id="10"/>
    <w:p w14:paraId="32D69D80" w14:textId="77777777" w:rsidR="00EF744C" w:rsidRPr="0000516D" w:rsidRDefault="00EF744C">
      <w:pPr>
        <w:rPr>
          <w:rFonts w:ascii="ＭＳ 明朝" w:hAnsi="ＭＳ 明朝"/>
        </w:rPr>
      </w:pPr>
    </w:p>
    <w:p w14:paraId="34616CD6" w14:textId="42758E08" w:rsidR="004D3035" w:rsidRPr="0000516D" w:rsidRDefault="004D3035">
      <w:pPr>
        <w:rPr>
          <w:rFonts w:ascii="ＭＳ 明朝"/>
        </w:rPr>
      </w:pPr>
      <w:r w:rsidRPr="0000516D">
        <w:rPr>
          <w:rFonts w:ascii="ＭＳ 明朝" w:hAnsi="ＭＳ 明朝" w:hint="eastAsia"/>
        </w:rPr>
        <w:t xml:space="preserve">　（２）複数の団体での共同申請</w:t>
      </w:r>
    </w:p>
    <w:p w14:paraId="18992F3A" w14:textId="77777777" w:rsidR="004D3035" w:rsidRPr="0000516D" w:rsidRDefault="004D3035" w:rsidP="004C08FB">
      <w:pPr>
        <w:ind w:left="567" w:hangingChars="299" w:hanging="567"/>
        <w:rPr>
          <w:rFonts w:ascii="ＭＳ 明朝"/>
        </w:rPr>
      </w:pPr>
      <w:r w:rsidRPr="0000516D">
        <w:rPr>
          <w:rFonts w:ascii="ＭＳ 明朝" w:hAnsi="ＭＳ 明朝" w:hint="eastAsia"/>
        </w:rPr>
        <w:t xml:space="preserve">　　　　サービスの向上又は効率的運営を図る上で必要な場合は、複数の団体（以下「グループ」という。）での共同による申請ができます。この場合、次の事項に留意してください。</w:t>
      </w:r>
    </w:p>
    <w:p w14:paraId="47B5839C" w14:textId="77777777" w:rsidR="004D3035" w:rsidRPr="0000516D" w:rsidRDefault="004D3035" w:rsidP="004C08FB">
      <w:pPr>
        <w:ind w:left="755" w:hangingChars="398" w:hanging="755"/>
        <w:rPr>
          <w:rFonts w:ascii="ＭＳ 明朝"/>
        </w:rPr>
      </w:pPr>
      <w:r w:rsidRPr="0000516D">
        <w:rPr>
          <w:rFonts w:ascii="ＭＳ 明朝" w:hAnsi="ＭＳ 明朝" w:hint="eastAsia"/>
        </w:rPr>
        <w:t xml:space="preserve">　　　ア　グループの名称を設定し、グループ内で代表となる団体を定めること。この場合において、他の団体は、当該グループの構成団体として扱うこと。なお、代表となる団体又は構成団体の変更は、原則として認めません。</w:t>
      </w:r>
    </w:p>
    <w:p w14:paraId="1986D2B6" w14:textId="77777777" w:rsidR="004D3035" w:rsidRPr="0000516D" w:rsidRDefault="004D3035" w:rsidP="004C08FB">
      <w:pPr>
        <w:ind w:left="755" w:hangingChars="398" w:hanging="755"/>
        <w:rPr>
          <w:rFonts w:ascii="ＭＳ 明朝"/>
        </w:rPr>
      </w:pPr>
      <w:r w:rsidRPr="0000516D">
        <w:rPr>
          <w:rFonts w:ascii="ＭＳ 明朝" w:hAnsi="ＭＳ 明朝" w:hint="eastAsia"/>
        </w:rPr>
        <w:t xml:space="preserve">　　　イ　グループの構成団体間における管理業務にかかる経費に関する連帯責任の割合等については、別途協定書で定めること。</w:t>
      </w:r>
    </w:p>
    <w:p w14:paraId="644E5E31" w14:textId="77777777" w:rsidR="004D3035" w:rsidRPr="0000516D" w:rsidRDefault="004D3035" w:rsidP="004C08FB">
      <w:pPr>
        <w:ind w:left="567" w:hangingChars="299" w:hanging="567"/>
        <w:rPr>
          <w:rFonts w:ascii="ＭＳ 明朝"/>
        </w:rPr>
      </w:pPr>
      <w:r w:rsidRPr="0000516D">
        <w:rPr>
          <w:rFonts w:ascii="ＭＳ 明朝" w:hAnsi="ＭＳ 明朝" w:hint="eastAsia"/>
        </w:rPr>
        <w:t xml:space="preserve">　　　ウ　単独で応募した団体は、グループによる応募の構成団体となることができません。</w:t>
      </w:r>
    </w:p>
    <w:p w14:paraId="2D8061FB" w14:textId="77777777" w:rsidR="004D3035" w:rsidRPr="0000516D" w:rsidRDefault="004D3035" w:rsidP="004C08FB">
      <w:pPr>
        <w:ind w:left="567" w:hangingChars="299" w:hanging="567"/>
        <w:rPr>
          <w:rFonts w:ascii="ＭＳ 明朝"/>
        </w:rPr>
      </w:pPr>
      <w:r w:rsidRPr="0000516D">
        <w:rPr>
          <w:rFonts w:ascii="ＭＳ 明朝" w:hAnsi="ＭＳ 明朝" w:hint="eastAsia"/>
        </w:rPr>
        <w:t xml:space="preserve">　　　エ　複数のグループにおいて、同時に構成団体になることはできません。</w:t>
      </w:r>
    </w:p>
    <w:p w14:paraId="313BAE67" w14:textId="42CC04C6" w:rsidR="004D3035" w:rsidRPr="0000516D" w:rsidRDefault="004D3035" w:rsidP="004C08FB">
      <w:pPr>
        <w:ind w:left="567" w:hangingChars="299" w:hanging="567"/>
        <w:rPr>
          <w:rFonts w:ascii="ＭＳ 明朝"/>
        </w:rPr>
      </w:pPr>
      <w:r w:rsidRPr="0000516D">
        <w:rPr>
          <w:rFonts w:ascii="ＭＳ 明朝" w:hAnsi="ＭＳ 明朝" w:hint="eastAsia"/>
        </w:rPr>
        <w:t xml:space="preserve">　　　オ　９（１）提出書類のエから</w:t>
      </w:r>
      <w:r w:rsidR="00665682" w:rsidRPr="0000516D">
        <w:rPr>
          <w:rFonts w:ascii="ＭＳ 明朝" w:hAnsi="ＭＳ 明朝" w:hint="eastAsia"/>
        </w:rPr>
        <w:t>タ</w:t>
      </w:r>
      <w:r w:rsidRPr="0000516D">
        <w:rPr>
          <w:rFonts w:ascii="ＭＳ 明朝" w:hAnsi="ＭＳ 明朝" w:hint="eastAsia"/>
        </w:rPr>
        <w:t>までについては、構成員ごとに提出してください。</w:t>
      </w:r>
    </w:p>
    <w:p w14:paraId="599E858D" w14:textId="77777777" w:rsidR="004D3035" w:rsidRPr="0000516D" w:rsidRDefault="004D3035">
      <w:pPr>
        <w:rPr>
          <w:rFonts w:ascii="ＭＳ 明朝"/>
        </w:rPr>
      </w:pPr>
      <w:r w:rsidRPr="0000516D">
        <w:rPr>
          <w:rFonts w:ascii="ＭＳ 明朝" w:hAnsi="ＭＳ 明朝" w:hint="eastAsia"/>
        </w:rPr>
        <w:t xml:space="preserve">　（３）応募資格の留意事項</w:t>
      </w:r>
    </w:p>
    <w:p w14:paraId="31764DC9" w14:textId="77777777" w:rsidR="004D3035" w:rsidRPr="0000516D" w:rsidRDefault="004D3035" w:rsidP="004C08FB">
      <w:pPr>
        <w:ind w:left="755" w:hangingChars="398" w:hanging="755"/>
        <w:rPr>
          <w:rFonts w:ascii="ＭＳ 明朝"/>
        </w:rPr>
      </w:pPr>
      <w:r w:rsidRPr="0000516D">
        <w:rPr>
          <w:rFonts w:ascii="ＭＳ 明朝" w:hAnsi="ＭＳ 明朝" w:hint="eastAsia"/>
        </w:rPr>
        <w:t xml:space="preserve">　　　ア　団体は、株式会社、任意団体等の組織の形態を問いませんが、個人は申請資格を有しません。</w:t>
      </w:r>
    </w:p>
    <w:p w14:paraId="2292F083" w14:textId="77777777" w:rsidR="004D3035" w:rsidRPr="0000516D" w:rsidRDefault="004D3035" w:rsidP="004C08FB">
      <w:pPr>
        <w:ind w:left="755" w:hangingChars="398" w:hanging="755"/>
        <w:rPr>
          <w:rFonts w:ascii="ＭＳ 明朝"/>
        </w:rPr>
      </w:pPr>
      <w:r w:rsidRPr="0000516D">
        <w:rPr>
          <w:rFonts w:ascii="ＭＳ 明朝" w:hAnsi="ＭＳ 明朝" w:hint="eastAsia"/>
        </w:rPr>
        <w:t xml:space="preserve">　　　</w:t>
      </w:r>
    </w:p>
    <w:p w14:paraId="7A2198EB" w14:textId="35E72C4F" w:rsidR="004D3035" w:rsidRPr="0000516D" w:rsidRDefault="004D3035">
      <w:pPr>
        <w:rPr>
          <w:rFonts w:ascii="ＭＳ 明朝"/>
          <w:b/>
          <w:bCs/>
        </w:rPr>
      </w:pPr>
      <w:r w:rsidRPr="0000516D">
        <w:rPr>
          <w:rFonts w:ascii="ＭＳ 明朝" w:hAnsi="ＭＳ 明朝" w:hint="eastAsia"/>
        </w:rPr>
        <w:t xml:space="preserve">　</w:t>
      </w:r>
      <w:r w:rsidRPr="0000516D">
        <w:rPr>
          <w:rFonts w:ascii="ＭＳ 明朝" w:hAnsi="ＭＳ 明朝" w:hint="eastAsia"/>
          <w:b/>
          <w:bCs/>
        </w:rPr>
        <w:t>８　募集要項の配布期間、現地説明会等</w:t>
      </w:r>
    </w:p>
    <w:p w14:paraId="75F46C93" w14:textId="77777777" w:rsidR="004D3035" w:rsidRPr="0000516D" w:rsidRDefault="004D3035">
      <w:pPr>
        <w:rPr>
          <w:rFonts w:ascii="ＭＳ 明朝"/>
        </w:rPr>
      </w:pPr>
      <w:r w:rsidRPr="0000516D">
        <w:rPr>
          <w:rFonts w:ascii="ＭＳ 明朝" w:hAnsi="ＭＳ 明朝" w:hint="eastAsia"/>
        </w:rPr>
        <w:t xml:space="preserve">　（１）募集要項の配布</w:t>
      </w:r>
    </w:p>
    <w:p w14:paraId="3CF63153" w14:textId="57FF1CB1" w:rsidR="004D3035" w:rsidRPr="002D358A" w:rsidRDefault="004D3035">
      <w:pPr>
        <w:rPr>
          <w:rFonts w:ascii="ＭＳ 明朝" w:hAnsi="ＭＳ 明朝"/>
        </w:rPr>
      </w:pPr>
      <w:r w:rsidRPr="0000516D">
        <w:rPr>
          <w:rFonts w:ascii="ＭＳ 明朝" w:hAnsi="ＭＳ 明朝" w:hint="eastAsia"/>
        </w:rPr>
        <w:t xml:space="preserve">　　　ア　配布期間：</w:t>
      </w:r>
      <w:r w:rsidR="00C2539F" w:rsidRPr="0000516D">
        <w:rPr>
          <w:rFonts w:ascii="ＭＳ 明朝" w:hAnsi="ＭＳ 明朝" w:hint="eastAsia"/>
        </w:rPr>
        <w:t>令和</w:t>
      </w:r>
      <w:r w:rsidR="00461188" w:rsidRPr="0000516D">
        <w:rPr>
          <w:rFonts w:ascii="ＭＳ 明朝" w:hAnsi="ＭＳ 明朝" w:hint="eastAsia"/>
        </w:rPr>
        <w:t>７</w:t>
      </w:r>
      <w:r w:rsidRPr="0000516D">
        <w:rPr>
          <w:rFonts w:ascii="ＭＳ 明朝" w:hAnsi="ＭＳ 明朝" w:hint="eastAsia"/>
        </w:rPr>
        <w:t>年</w:t>
      </w:r>
      <w:r w:rsidR="00461188" w:rsidRPr="0000516D">
        <w:rPr>
          <w:rFonts w:ascii="ＭＳ 明朝" w:hAnsi="ＭＳ 明朝" w:hint="eastAsia"/>
        </w:rPr>
        <w:t>８</w:t>
      </w:r>
      <w:r w:rsidRPr="0000516D">
        <w:rPr>
          <w:rFonts w:ascii="ＭＳ 明朝" w:hAnsi="ＭＳ 明朝" w:hint="eastAsia"/>
        </w:rPr>
        <w:t>月</w:t>
      </w:r>
      <w:r w:rsidR="00E22173" w:rsidRPr="002D358A">
        <w:rPr>
          <w:rFonts w:ascii="ＭＳ 明朝" w:hAnsi="ＭＳ 明朝" w:hint="eastAsia"/>
        </w:rPr>
        <w:t>６</w:t>
      </w:r>
      <w:r w:rsidR="00B57304" w:rsidRPr="002D358A">
        <w:rPr>
          <w:rFonts w:ascii="ＭＳ 明朝" w:hAnsi="ＭＳ 明朝" w:hint="eastAsia"/>
        </w:rPr>
        <w:t>日（</w:t>
      </w:r>
      <w:r w:rsidR="00E22173" w:rsidRPr="002D358A">
        <w:rPr>
          <w:rFonts w:ascii="ＭＳ 明朝" w:hAnsi="ＭＳ 明朝" w:hint="eastAsia"/>
        </w:rPr>
        <w:t>水</w:t>
      </w:r>
      <w:r w:rsidR="007C4AA7" w:rsidRPr="002D358A">
        <w:rPr>
          <w:rFonts w:ascii="ＭＳ 明朝" w:hAnsi="ＭＳ 明朝" w:hint="eastAsia"/>
        </w:rPr>
        <w:t>曜日）から</w:t>
      </w:r>
      <w:r w:rsidR="00C2539F" w:rsidRPr="002D358A">
        <w:rPr>
          <w:rFonts w:ascii="ＭＳ 明朝" w:hAnsi="ＭＳ 明朝" w:hint="eastAsia"/>
        </w:rPr>
        <w:t>令和</w:t>
      </w:r>
      <w:r w:rsidR="00461188" w:rsidRPr="002D358A">
        <w:rPr>
          <w:rFonts w:ascii="ＭＳ 明朝" w:hAnsi="ＭＳ 明朝" w:hint="eastAsia"/>
        </w:rPr>
        <w:t>７</w:t>
      </w:r>
      <w:r w:rsidR="007C4AA7" w:rsidRPr="002D358A">
        <w:rPr>
          <w:rFonts w:ascii="ＭＳ 明朝" w:hAnsi="ＭＳ 明朝" w:hint="eastAsia"/>
        </w:rPr>
        <w:t>年</w:t>
      </w:r>
      <w:r w:rsidR="00461188" w:rsidRPr="002D358A">
        <w:rPr>
          <w:rFonts w:ascii="ＭＳ 明朝" w:hAnsi="ＭＳ 明朝" w:hint="eastAsia"/>
        </w:rPr>
        <w:t>８</w:t>
      </w:r>
      <w:r w:rsidR="007C4AA7" w:rsidRPr="002D358A">
        <w:rPr>
          <w:rFonts w:ascii="ＭＳ 明朝" w:hAnsi="ＭＳ 明朝" w:hint="eastAsia"/>
        </w:rPr>
        <w:t>月</w:t>
      </w:r>
      <w:r w:rsidR="00091A91" w:rsidRPr="002D358A">
        <w:rPr>
          <w:rFonts w:ascii="ＭＳ 明朝" w:hAnsi="ＭＳ 明朝" w:hint="eastAsia"/>
        </w:rPr>
        <w:t>２</w:t>
      </w:r>
      <w:r w:rsidR="002D7266" w:rsidRPr="002D358A">
        <w:rPr>
          <w:rFonts w:ascii="ＭＳ 明朝" w:hAnsi="ＭＳ 明朝" w:hint="eastAsia"/>
        </w:rPr>
        <w:t>６</w:t>
      </w:r>
      <w:r w:rsidR="00B57304" w:rsidRPr="002D358A">
        <w:rPr>
          <w:rFonts w:ascii="ＭＳ 明朝" w:hAnsi="ＭＳ 明朝" w:hint="eastAsia"/>
        </w:rPr>
        <w:t>日（</w:t>
      </w:r>
      <w:r w:rsidR="002D7266" w:rsidRPr="002D358A">
        <w:rPr>
          <w:rFonts w:ascii="ＭＳ 明朝" w:hAnsi="ＭＳ 明朝" w:hint="eastAsia"/>
        </w:rPr>
        <w:t>火</w:t>
      </w:r>
      <w:r w:rsidRPr="002D358A">
        <w:rPr>
          <w:rFonts w:ascii="ＭＳ 明朝" w:hAnsi="ＭＳ 明朝" w:hint="eastAsia"/>
        </w:rPr>
        <w:t>曜日）まで</w:t>
      </w:r>
    </w:p>
    <w:p w14:paraId="4BCF029C" w14:textId="77777777" w:rsidR="004D3035" w:rsidRPr="0000516D" w:rsidRDefault="004D3035">
      <w:pPr>
        <w:rPr>
          <w:rFonts w:ascii="ＭＳ 明朝"/>
        </w:rPr>
      </w:pPr>
      <w:r w:rsidRPr="002D358A">
        <w:rPr>
          <w:rFonts w:ascii="ＭＳ 明朝" w:hAnsi="ＭＳ 明朝" w:hint="eastAsia"/>
        </w:rPr>
        <w:t xml:space="preserve">　　　　　　　　　　（土曜日、日曜日及び祝日を除く）</w:t>
      </w:r>
    </w:p>
    <w:p w14:paraId="5FA4031F" w14:textId="50516CC4" w:rsidR="004D3035" w:rsidRPr="0000516D" w:rsidRDefault="004D3035">
      <w:pPr>
        <w:rPr>
          <w:rFonts w:ascii="ＭＳ 明朝"/>
        </w:rPr>
      </w:pPr>
      <w:r w:rsidRPr="0000516D">
        <w:rPr>
          <w:rFonts w:ascii="ＭＳ 明朝" w:hAnsi="ＭＳ 明朝" w:hint="eastAsia"/>
        </w:rPr>
        <w:t xml:space="preserve">　　　イ　配布時間：</w:t>
      </w:r>
      <w:r w:rsidR="0054679C" w:rsidRPr="0000516D">
        <w:rPr>
          <w:rFonts w:ascii="ＭＳ 明朝" w:hAnsi="ＭＳ 明朝" w:hint="eastAsia"/>
        </w:rPr>
        <w:t>8</w:t>
      </w:r>
      <w:r w:rsidRPr="0000516D">
        <w:rPr>
          <w:rFonts w:ascii="ＭＳ 明朝" w:hAnsi="ＭＳ 明朝" w:hint="eastAsia"/>
        </w:rPr>
        <w:t>時</w:t>
      </w:r>
      <w:r w:rsidR="0054679C" w:rsidRPr="0000516D">
        <w:rPr>
          <w:rFonts w:ascii="ＭＳ 明朝" w:hAnsi="ＭＳ 明朝" w:hint="eastAsia"/>
        </w:rPr>
        <w:t>30</w:t>
      </w:r>
      <w:r w:rsidRPr="0000516D">
        <w:rPr>
          <w:rFonts w:ascii="ＭＳ 明朝" w:hAnsi="ＭＳ 明朝" w:hint="eastAsia"/>
        </w:rPr>
        <w:t>分から</w:t>
      </w:r>
      <w:r w:rsidR="0054679C" w:rsidRPr="0000516D">
        <w:rPr>
          <w:rFonts w:ascii="ＭＳ 明朝" w:hAnsi="ＭＳ 明朝" w:hint="eastAsia"/>
        </w:rPr>
        <w:t>12</w:t>
      </w:r>
      <w:r w:rsidRPr="0000516D">
        <w:rPr>
          <w:rFonts w:ascii="ＭＳ 明朝" w:hAnsi="ＭＳ 明朝" w:hint="eastAsia"/>
        </w:rPr>
        <w:t>時</w:t>
      </w:r>
      <w:r w:rsidR="0054679C" w:rsidRPr="0000516D">
        <w:rPr>
          <w:rFonts w:ascii="ＭＳ 明朝" w:hAnsi="ＭＳ 明朝" w:hint="eastAsia"/>
        </w:rPr>
        <w:t>15</w:t>
      </w:r>
      <w:r w:rsidRPr="0000516D">
        <w:rPr>
          <w:rFonts w:ascii="ＭＳ 明朝" w:hAnsi="ＭＳ 明朝" w:hint="eastAsia"/>
        </w:rPr>
        <w:t>分まで</w:t>
      </w:r>
      <w:r w:rsidR="00665682" w:rsidRPr="0000516D">
        <w:rPr>
          <w:rFonts w:ascii="ＭＳ 明朝" w:hAnsi="ＭＳ 明朝" w:hint="eastAsia"/>
        </w:rPr>
        <w:t>及び</w:t>
      </w:r>
      <w:r w:rsidR="0054679C" w:rsidRPr="0000516D">
        <w:rPr>
          <w:rFonts w:ascii="ＭＳ 明朝" w:hAnsi="ＭＳ 明朝" w:hint="eastAsia"/>
        </w:rPr>
        <w:t>13</w:t>
      </w:r>
      <w:r w:rsidRPr="0000516D">
        <w:rPr>
          <w:rFonts w:ascii="ＭＳ 明朝" w:hAnsi="ＭＳ 明朝" w:hint="eastAsia"/>
        </w:rPr>
        <w:t>時から</w:t>
      </w:r>
      <w:r w:rsidR="0054679C" w:rsidRPr="0000516D">
        <w:rPr>
          <w:rFonts w:ascii="ＭＳ 明朝" w:hAnsi="ＭＳ 明朝" w:hint="eastAsia"/>
        </w:rPr>
        <w:t>17</w:t>
      </w:r>
      <w:r w:rsidRPr="0000516D">
        <w:rPr>
          <w:rFonts w:ascii="ＭＳ 明朝" w:hAnsi="ＭＳ 明朝" w:hint="eastAsia"/>
        </w:rPr>
        <w:t>時まで</w:t>
      </w:r>
      <w:ins w:id="11" w:author="admin" w:date="2020-04-12T13:24:00Z">
        <w:r w:rsidR="000140C7" w:rsidRPr="0000516D">
          <w:rPr>
            <w:rFonts w:ascii="ＭＳ 明朝" w:hAnsi="ＭＳ 明朝" w:hint="eastAsia"/>
          </w:rPr>
          <w:t xml:space="preserve">　</w:t>
        </w:r>
      </w:ins>
    </w:p>
    <w:p w14:paraId="475F5388" w14:textId="0ABCC73B" w:rsidR="00AD650B" w:rsidRPr="0000516D" w:rsidRDefault="004D3035">
      <w:pPr>
        <w:rPr>
          <w:rFonts w:ascii="ＭＳ 明朝" w:hAnsi="ＭＳ 明朝"/>
          <w:rPrChange w:id="12" w:author="admin" w:date="2020-04-12T13:14:00Z">
            <w:rPr>
              <w:rFonts w:ascii="ＭＳ 明朝"/>
              <w:color w:val="000000"/>
            </w:rPr>
          </w:rPrChange>
        </w:rPr>
      </w:pPr>
      <w:r w:rsidRPr="0000516D">
        <w:rPr>
          <w:rFonts w:ascii="ＭＳ 明朝" w:hAnsi="ＭＳ 明朝" w:hint="eastAsia"/>
        </w:rPr>
        <w:t xml:space="preserve">　　　ウ　配布場所：宇佐市</w:t>
      </w:r>
      <w:r w:rsidR="00C2539F" w:rsidRPr="0000516D">
        <w:rPr>
          <w:rFonts w:ascii="ＭＳ 明朝" w:hAnsi="ＭＳ 明朝" w:hint="eastAsia"/>
        </w:rPr>
        <w:t>役所</w:t>
      </w:r>
      <w:r w:rsidR="00D42AF2" w:rsidRPr="0000516D">
        <w:rPr>
          <w:rFonts w:ascii="ＭＳ 明朝" w:hAnsi="ＭＳ 明朝" w:hint="eastAsia"/>
        </w:rPr>
        <w:t>院内支所</w:t>
      </w:r>
      <w:ins w:id="13" w:author="admin" w:date="2015-05-21T11:35:00Z">
        <w:r w:rsidR="0054679C" w:rsidRPr="0000516D">
          <w:rPr>
            <w:rFonts w:ascii="ＭＳ 明朝" w:hAnsi="ＭＳ 明朝" w:hint="eastAsia"/>
            <w:rPrChange w:id="14" w:author="admin" w:date="2020-07-11T12:03:00Z">
              <w:rPr>
                <w:rFonts w:ascii="ＭＳ 明朝" w:hAnsi="ＭＳ 明朝" w:hint="eastAsia"/>
                <w:color w:val="000000"/>
              </w:rPr>
            </w:rPrChange>
          </w:rPr>
          <w:t xml:space="preserve">　</w:t>
        </w:r>
      </w:ins>
      <w:r w:rsidR="00D42AF2" w:rsidRPr="0000516D">
        <w:rPr>
          <w:rFonts w:ascii="ＭＳ 明朝" w:hAnsi="ＭＳ 明朝" w:hint="eastAsia"/>
        </w:rPr>
        <w:t>産業建設課</w:t>
      </w:r>
      <w:ins w:id="15" w:author="admin" w:date="2015-05-21T11:36:00Z">
        <w:r w:rsidR="0054679C" w:rsidRPr="0000516D">
          <w:rPr>
            <w:rFonts w:ascii="ＭＳ 明朝" w:hAnsi="ＭＳ 明朝" w:hint="eastAsia"/>
            <w:rPrChange w:id="16" w:author="admin" w:date="2020-07-11T12:03:00Z">
              <w:rPr>
                <w:rFonts w:ascii="ＭＳ 明朝" w:hAnsi="ＭＳ 明朝" w:hint="eastAsia"/>
                <w:color w:val="000000"/>
              </w:rPr>
            </w:rPrChange>
          </w:rPr>
          <w:t xml:space="preserve">　</w:t>
        </w:r>
      </w:ins>
      <w:r w:rsidR="00D42AF2" w:rsidRPr="0000516D">
        <w:rPr>
          <w:rFonts w:ascii="ＭＳ 明朝" w:hAnsi="ＭＳ 明朝" w:hint="eastAsia"/>
        </w:rPr>
        <w:t>産業振興係</w:t>
      </w:r>
      <w:ins w:id="17" w:author="admin" w:date="2020-04-12T13:14:00Z">
        <w:r w:rsidR="00AD650B" w:rsidRPr="0000516D">
          <w:rPr>
            <w:rFonts w:ascii="ＭＳ 明朝" w:hAnsi="ＭＳ 明朝" w:hint="eastAsia"/>
            <w:rPrChange w:id="18" w:author="admin" w:date="2020-07-11T12:03:00Z">
              <w:rPr>
                <w:rFonts w:ascii="ＭＳ 明朝" w:hAnsi="ＭＳ 明朝" w:hint="eastAsia"/>
                <w:color w:val="000000"/>
              </w:rPr>
            </w:rPrChange>
          </w:rPr>
          <w:t>及び</w:t>
        </w:r>
        <w:r w:rsidR="00AD650B" w:rsidRPr="0000516D">
          <w:rPr>
            <w:rFonts w:ascii="ＭＳ 明朝" w:hAnsi="ＭＳ 明朝"/>
            <w:rPrChange w:id="19" w:author="admin" w:date="2020-07-11T12:03:00Z">
              <w:rPr>
                <w:rFonts w:ascii="ＭＳ 明朝" w:hAnsi="ＭＳ 明朝"/>
                <w:color w:val="000000"/>
              </w:rPr>
            </w:rPrChange>
          </w:rPr>
          <w:t>宇佐市ホームページ</w:t>
        </w:r>
      </w:ins>
    </w:p>
    <w:p w14:paraId="2D71CD05" w14:textId="77777777" w:rsidR="00E94211" w:rsidRPr="0000516D" w:rsidRDefault="004D3035" w:rsidP="00E94211">
      <w:r w:rsidRPr="0000516D">
        <w:rPr>
          <w:rFonts w:ascii="ＭＳ 明朝" w:hAnsi="ＭＳ 明朝" w:hint="eastAsia"/>
        </w:rPr>
        <w:t xml:space="preserve">　</w:t>
      </w:r>
      <w:r w:rsidR="00E94211" w:rsidRPr="0000516D">
        <w:rPr>
          <w:rFonts w:hint="eastAsia"/>
        </w:rPr>
        <w:t>（２）現地説明会</w:t>
      </w:r>
    </w:p>
    <w:p w14:paraId="16C22843" w14:textId="44FED686" w:rsidR="00E94211" w:rsidRPr="0000516D" w:rsidRDefault="00E94211" w:rsidP="00730074">
      <w:pPr>
        <w:ind w:firstLineChars="300" w:firstLine="569"/>
        <w:rPr>
          <w:rFonts w:asciiTheme="minorEastAsia" w:eastAsiaTheme="minorEastAsia" w:hAnsiTheme="minorEastAsia"/>
        </w:rPr>
      </w:pPr>
      <w:r w:rsidRPr="0000516D">
        <w:rPr>
          <w:rFonts w:asciiTheme="minorEastAsia" w:eastAsiaTheme="minorEastAsia" w:hAnsiTheme="minorEastAsia" w:hint="eastAsia"/>
        </w:rPr>
        <w:t>ア　日</w:t>
      </w:r>
      <w:r w:rsidR="00FF1E20"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時：</w:t>
      </w:r>
      <w:bookmarkStart w:id="20" w:name="_Hlk202182843"/>
      <w:r w:rsidRPr="0000516D">
        <w:rPr>
          <w:rFonts w:asciiTheme="minorEastAsia" w:eastAsiaTheme="minorEastAsia" w:hAnsiTheme="minorEastAsia" w:hint="eastAsia"/>
        </w:rPr>
        <w:t>令和</w:t>
      </w:r>
      <w:r w:rsidR="00003DE7" w:rsidRPr="0000516D">
        <w:rPr>
          <w:rFonts w:asciiTheme="minorEastAsia" w:eastAsiaTheme="minorEastAsia" w:hAnsiTheme="minorEastAsia" w:hint="eastAsia"/>
        </w:rPr>
        <w:t>７</w:t>
      </w:r>
      <w:r w:rsidRPr="0000516D">
        <w:rPr>
          <w:rFonts w:asciiTheme="minorEastAsia" w:eastAsiaTheme="minorEastAsia" w:hAnsiTheme="minorEastAsia" w:hint="eastAsia"/>
        </w:rPr>
        <w:t>年</w:t>
      </w:r>
      <w:r w:rsidR="00A42650" w:rsidRPr="0000516D">
        <w:rPr>
          <w:rFonts w:asciiTheme="minorEastAsia" w:eastAsiaTheme="minorEastAsia" w:hAnsiTheme="minorEastAsia" w:hint="eastAsia"/>
        </w:rPr>
        <w:t>８</w:t>
      </w:r>
      <w:r w:rsidRPr="0000516D">
        <w:rPr>
          <w:rFonts w:asciiTheme="minorEastAsia" w:eastAsiaTheme="minorEastAsia" w:hAnsiTheme="minorEastAsia" w:hint="eastAsia"/>
        </w:rPr>
        <w:t>月</w:t>
      </w:r>
      <w:r w:rsidR="00340236" w:rsidRPr="0000516D">
        <w:rPr>
          <w:rFonts w:asciiTheme="minorEastAsia" w:eastAsiaTheme="minorEastAsia" w:hAnsiTheme="minorEastAsia" w:hint="eastAsia"/>
        </w:rPr>
        <w:t>２０</w:t>
      </w:r>
      <w:r w:rsidRPr="0000516D">
        <w:rPr>
          <w:rFonts w:asciiTheme="minorEastAsia" w:eastAsiaTheme="minorEastAsia" w:hAnsiTheme="minorEastAsia" w:hint="eastAsia"/>
        </w:rPr>
        <w:t>日（</w:t>
      </w:r>
      <w:r w:rsidR="00340236" w:rsidRPr="0000516D">
        <w:rPr>
          <w:rFonts w:asciiTheme="minorEastAsia" w:eastAsiaTheme="minorEastAsia" w:hAnsiTheme="minorEastAsia" w:hint="eastAsia"/>
        </w:rPr>
        <w:t>水</w:t>
      </w:r>
      <w:r w:rsidRPr="0000516D">
        <w:rPr>
          <w:rFonts w:asciiTheme="minorEastAsia" w:eastAsiaTheme="minorEastAsia" w:hAnsiTheme="minorEastAsia" w:hint="eastAsia"/>
        </w:rPr>
        <w:t>曜日）午前</w:t>
      </w:r>
      <w:r w:rsidR="00A42650" w:rsidRPr="0000516D">
        <w:rPr>
          <w:rFonts w:asciiTheme="minorEastAsia" w:eastAsiaTheme="minorEastAsia" w:hAnsiTheme="minorEastAsia" w:hint="eastAsia"/>
        </w:rPr>
        <w:t>１０</w:t>
      </w:r>
      <w:bookmarkEnd w:id="20"/>
      <w:r w:rsidRPr="0000516D">
        <w:rPr>
          <w:rFonts w:asciiTheme="minorEastAsia" w:eastAsiaTheme="minorEastAsia" w:hAnsiTheme="minorEastAsia" w:hint="eastAsia"/>
        </w:rPr>
        <w:t>時</w:t>
      </w:r>
      <w:r w:rsidR="00A42650" w:rsidRPr="0000516D">
        <w:rPr>
          <w:rFonts w:asciiTheme="minorEastAsia" w:eastAsiaTheme="minorEastAsia" w:hAnsiTheme="minorEastAsia" w:hint="eastAsia"/>
        </w:rPr>
        <w:t>００</w:t>
      </w:r>
      <w:r w:rsidRPr="0000516D">
        <w:rPr>
          <w:rFonts w:asciiTheme="minorEastAsia" w:eastAsiaTheme="minorEastAsia" w:hAnsiTheme="minorEastAsia" w:hint="eastAsia"/>
        </w:rPr>
        <w:t>分から</w:t>
      </w:r>
      <w:r w:rsidR="00D629E4" w:rsidRPr="0000516D">
        <w:rPr>
          <w:rFonts w:asciiTheme="minorEastAsia" w:eastAsiaTheme="minorEastAsia" w:hAnsiTheme="minorEastAsia" w:hint="eastAsia"/>
        </w:rPr>
        <w:t>２時時間程度</w:t>
      </w:r>
    </w:p>
    <w:p w14:paraId="0E9D6338" w14:textId="744E29A0" w:rsidR="00E94211" w:rsidRPr="0000516D" w:rsidRDefault="00E94211" w:rsidP="00D629E4">
      <w:pPr>
        <w:rPr>
          <w:rFonts w:asciiTheme="minorEastAsia" w:eastAsiaTheme="minorEastAsia" w:hAnsiTheme="minorEastAsia"/>
        </w:rPr>
      </w:pPr>
      <w:r w:rsidRPr="0000516D">
        <w:rPr>
          <w:rFonts w:asciiTheme="minorEastAsia" w:eastAsiaTheme="minorEastAsia" w:hAnsiTheme="minorEastAsia" w:hint="eastAsia"/>
        </w:rPr>
        <w:t xml:space="preserve">　　　イ</w:t>
      </w:r>
      <w:r w:rsidR="00FF1E20"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場</w:t>
      </w:r>
      <w:r w:rsidR="00FF1E20"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所</w:t>
      </w:r>
      <w:bookmarkStart w:id="21" w:name="_Hlk202182218"/>
      <w:r w:rsidRPr="0000516D">
        <w:rPr>
          <w:rFonts w:asciiTheme="minorEastAsia" w:eastAsiaTheme="minorEastAsia" w:hAnsiTheme="minorEastAsia" w:hint="eastAsia"/>
        </w:rPr>
        <w:t>：</w:t>
      </w:r>
      <w:bookmarkEnd w:id="21"/>
      <w:r w:rsidRPr="0000516D">
        <w:rPr>
          <w:rFonts w:asciiTheme="minorEastAsia" w:eastAsiaTheme="minorEastAsia" w:hAnsiTheme="minorEastAsia" w:hint="eastAsia"/>
        </w:rPr>
        <w:t>院内支所中会議室</w:t>
      </w:r>
      <w:r w:rsidR="00FF41D3" w:rsidRPr="0000516D">
        <w:rPr>
          <w:rFonts w:asciiTheme="minorEastAsia" w:eastAsiaTheme="minorEastAsia" w:hAnsiTheme="minorEastAsia" w:hint="eastAsia"/>
        </w:rPr>
        <w:t>及び道の駅</w:t>
      </w:r>
    </w:p>
    <w:p w14:paraId="52962171" w14:textId="1006E93E" w:rsidR="00D629E4" w:rsidRPr="0000516D" w:rsidRDefault="00D629E4" w:rsidP="00E94211">
      <w:pPr>
        <w:ind w:firstLineChars="200" w:firstLine="380"/>
        <w:rPr>
          <w:rFonts w:asciiTheme="minorEastAsia" w:eastAsiaTheme="minorEastAsia" w:hAnsiTheme="minorEastAsia"/>
        </w:rPr>
      </w:pPr>
      <w:r w:rsidRPr="0000516D">
        <w:rPr>
          <w:rFonts w:asciiTheme="minorEastAsia" w:eastAsiaTheme="minorEastAsia" w:hAnsiTheme="minorEastAsia" w:hint="eastAsia"/>
        </w:rPr>
        <w:t xml:space="preserve">　ウ</w:t>
      </w:r>
      <w:r w:rsidR="00FF1E20"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内</w:t>
      </w:r>
      <w:r w:rsidR="00FF1E20"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容</w:t>
      </w:r>
      <w:bookmarkStart w:id="22" w:name="_Hlk202182835"/>
      <w:r w:rsidRPr="0000516D">
        <w:rPr>
          <w:rFonts w:asciiTheme="minorEastAsia" w:eastAsiaTheme="minorEastAsia" w:hAnsiTheme="minorEastAsia" w:hint="eastAsia"/>
        </w:rPr>
        <w:t>：</w:t>
      </w:r>
      <w:bookmarkEnd w:id="22"/>
      <w:r w:rsidRPr="0000516D">
        <w:rPr>
          <w:rFonts w:asciiTheme="minorEastAsia" w:eastAsiaTheme="minorEastAsia" w:hAnsiTheme="minorEastAsia" w:hint="eastAsia"/>
        </w:rPr>
        <w:t>①募集要項及び仕様書の説明</w:t>
      </w:r>
    </w:p>
    <w:p w14:paraId="397E4D21" w14:textId="3B38D3CB" w:rsidR="00FF1E20" w:rsidRPr="0000516D" w:rsidRDefault="00D629E4" w:rsidP="00FF1E20">
      <w:pPr>
        <w:ind w:firstLineChars="300" w:firstLine="569"/>
        <w:rPr>
          <w:rFonts w:asciiTheme="minorEastAsia" w:eastAsiaTheme="minorEastAsia" w:hAnsiTheme="minorEastAsia"/>
        </w:rPr>
      </w:pPr>
      <w:r w:rsidRPr="0000516D">
        <w:rPr>
          <w:rFonts w:asciiTheme="minorEastAsia" w:eastAsiaTheme="minorEastAsia" w:hAnsiTheme="minorEastAsia" w:hint="eastAsia"/>
        </w:rPr>
        <w:t xml:space="preserve">　　　</w:t>
      </w:r>
      <w:r w:rsidR="00FF1E20"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 xml:space="preserve">　②施設見学</w:t>
      </w:r>
    </w:p>
    <w:p w14:paraId="7D30BF00" w14:textId="77777777" w:rsidR="00946A46" w:rsidRPr="0000516D" w:rsidRDefault="00FF1E20" w:rsidP="00730074">
      <w:pPr>
        <w:ind w:left="2562" w:hangingChars="1350" w:hanging="2562"/>
        <w:rPr>
          <w:rFonts w:asciiTheme="minorEastAsia" w:eastAsiaTheme="minorEastAsia" w:hAnsiTheme="minorEastAsia"/>
        </w:rPr>
      </w:pPr>
      <w:r w:rsidRPr="0000516D">
        <w:rPr>
          <w:rFonts w:asciiTheme="minorEastAsia" w:eastAsiaTheme="minorEastAsia" w:hAnsiTheme="minorEastAsia" w:hint="eastAsia"/>
        </w:rPr>
        <w:t xml:space="preserve">　</w:t>
      </w:r>
      <w:r w:rsidR="00730074" w:rsidRPr="0000516D">
        <w:rPr>
          <w:rFonts w:asciiTheme="minorEastAsia" w:eastAsiaTheme="minorEastAsia" w:hAnsiTheme="minorEastAsia" w:hint="eastAsia"/>
        </w:rPr>
        <w:t xml:space="preserve">　　</w:t>
      </w:r>
      <w:r w:rsidRPr="0000516D">
        <w:rPr>
          <w:rFonts w:asciiTheme="minorEastAsia" w:eastAsiaTheme="minorEastAsia" w:hAnsiTheme="minorEastAsia" w:hint="eastAsia"/>
        </w:rPr>
        <w:t>エ　申込方法等：令和８年８月</w:t>
      </w:r>
      <w:r w:rsidR="00340236" w:rsidRPr="0000516D">
        <w:rPr>
          <w:rFonts w:asciiTheme="minorEastAsia" w:eastAsiaTheme="minorEastAsia" w:hAnsiTheme="minorEastAsia" w:hint="eastAsia"/>
        </w:rPr>
        <w:t>１９</w:t>
      </w:r>
      <w:r w:rsidRPr="0000516D">
        <w:rPr>
          <w:rFonts w:asciiTheme="minorEastAsia" w:eastAsiaTheme="minorEastAsia" w:hAnsiTheme="minorEastAsia" w:hint="eastAsia"/>
        </w:rPr>
        <w:t>日（</w:t>
      </w:r>
      <w:r w:rsidR="00340236" w:rsidRPr="0000516D">
        <w:rPr>
          <w:rFonts w:asciiTheme="minorEastAsia" w:eastAsiaTheme="minorEastAsia" w:hAnsiTheme="minorEastAsia" w:hint="eastAsia"/>
        </w:rPr>
        <w:t>火</w:t>
      </w:r>
      <w:r w:rsidRPr="0000516D">
        <w:rPr>
          <w:rFonts w:asciiTheme="minorEastAsia" w:eastAsiaTheme="minorEastAsia" w:hAnsiTheme="minorEastAsia" w:hint="eastAsia"/>
        </w:rPr>
        <w:t>曜日）</w:t>
      </w:r>
      <w:r w:rsidR="00AA3B01" w:rsidRPr="0000516D">
        <w:rPr>
          <w:rFonts w:asciiTheme="minorEastAsia" w:eastAsiaTheme="minorEastAsia" w:hAnsiTheme="minorEastAsia" w:hint="eastAsia"/>
        </w:rPr>
        <w:t>１７</w:t>
      </w:r>
      <w:r w:rsidRPr="0000516D">
        <w:rPr>
          <w:rFonts w:asciiTheme="minorEastAsia" w:eastAsiaTheme="minorEastAsia" w:hAnsiTheme="minorEastAsia" w:hint="eastAsia"/>
        </w:rPr>
        <w:t>時までに、別添の現地説明会参加申込書（</w:t>
      </w:r>
      <w:r w:rsidR="00730074" w:rsidRPr="0000516D">
        <w:rPr>
          <w:rFonts w:asciiTheme="minorEastAsia" w:eastAsiaTheme="minorEastAsia" w:hAnsiTheme="minorEastAsia" w:hint="eastAsia"/>
        </w:rPr>
        <w:t>様</w:t>
      </w:r>
    </w:p>
    <w:p w14:paraId="6AE5A142" w14:textId="77777777" w:rsidR="00AB79B3" w:rsidRPr="0000516D" w:rsidRDefault="00730074" w:rsidP="00730074">
      <w:pPr>
        <w:ind w:leftChars="1100" w:left="2561" w:hangingChars="250" w:hanging="474"/>
        <w:rPr>
          <w:rFonts w:asciiTheme="minorEastAsia" w:eastAsiaTheme="minorEastAsia" w:hAnsiTheme="minorEastAsia"/>
        </w:rPr>
      </w:pPr>
      <w:r w:rsidRPr="0000516D">
        <w:rPr>
          <w:rFonts w:asciiTheme="minorEastAsia" w:eastAsiaTheme="minorEastAsia" w:hAnsiTheme="minorEastAsia" w:hint="eastAsia"/>
        </w:rPr>
        <w:t>式</w:t>
      </w:r>
      <w:r w:rsidR="00AB79B3" w:rsidRPr="0000516D">
        <w:rPr>
          <w:rFonts w:asciiTheme="minorEastAsia" w:eastAsiaTheme="minorEastAsia" w:hAnsiTheme="minorEastAsia" w:hint="eastAsia"/>
        </w:rPr>
        <w:t>５）</w:t>
      </w:r>
      <w:r w:rsidRPr="0000516D">
        <w:rPr>
          <w:rFonts w:asciiTheme="minorEastAsia" w:eastAsiaTheme="minorEastAsia" w:hAnsiTheme="minorEastAsia" w:hint="eastAsia"/>
        </w:rPr>
        <w:t>を電子メール又はファクシミリで、宇佐市役所　院内支所産業建設課　産</w:t>
      </w:r>
    </w:p>
    <w:p w14:paraId="2E6E043F" w14:textId="0668489B" w:rsidR="00FF1E20" w:rsidRPr="0000516D" w:rsidRDefault="00730074" w:rsidP="00730074">
      <w:pPr>
        <w:ind w:leftChars="1100" w:left="2561" w:hangingChars="250" w:hanging="474"/>
        <w:rPr>
          <w:rFonts w:asciiTheme="minorEastAsia" w:eastAsiaTheme="minorEastAsia" w:hAnsiTheme="minorEastAsia"/>
        </w:rPr>
      </w:pPr>
      <w:r w:rsidRPr="0000516D">
        <w:rPr>
          <w:rFonts w:asciiTheme="minorEastAsia" w:eastAsiaTheme="minorEastAsia" w:hAnsiTheme="minorEastAsia" w:hint="eastAsia"/>
        </w:rPr>
        <w:t xml:space="preserve">業振興係へ提出してください。　　　　　　　</w:t>
      </w:r>
    </w:p>
    <w:p w14:paraId="65D7BB6C" w14:textId="77777777" w:rsidR="00730074" w:rsidRPr="0000516D" w:rsidRDefault="00E94211" w:rsidP="00730074">
      <w:pPr>
        <w:ind w:firstLineChars="1100" w:firstLine="2087"/>
        <w:rPr>
          <w:rFonts w:asciiTheme="minorEastAsia" w:eastAsiaTheme="minorEastAsia" w:hAnsiTheme="minorEastAsia"/>
        </w:rPr>
      </w:pPr>
      <w:r w:rsidRPr="0000516D">
        <w:rPr>
          <w:rFonts w:asciiTheme="minorEastAsia" w:eastAsiaTheme="minorEastAsia" w:hAnsiTheme="minorEastAsia" w:hint="eastAsia"/>
        </w:rPr>
        <w:t xml:space="preserve">※ </w:t>
      </w:r>
      <w:r w:rsidR="00A42650" w:rsidRPr="0000516D">
        <w:rPr>
          <w:rFonts w:asciiTheme="minorEastAsia" w:eastAsiaTheme="minorEastAsia" w:hAnsiTheme="minorEastAsia" w:hint="eastAsia"/>
        </w:rPr>
        <w:t>１</w:t>
      </w:r>
      <w:r w:rsidRPr="0000516D">
        <w:rPr>
          <w:rFonts w:asciiTheme="minorEastAsia" w:eastAsiaTheme="minorEastAsia" w:hAnsiTheme="minorEastAsia" w:hint="eastAsia"/>
        </w:rPr>
        <w:t>団体につき</w:t>
      </w:r>
      <w:r w:rsidR="00FF1E20" w:rsidRPr="0000516D">
        <w:rPr>
          <w:rFonts w:asciiTheme="minorEastAsia" w:eastAsiaTheme="minorEastAsia" w:hAnsiTheme="minorEastAsia" w:hint="eastAsia"/>
        </w:rPr>
        <w:t>３</w:t>
      </w:r>
      <w:r w:rsidRPr="0000516D">
        <w:rPr>
          <w:rFonts w:asciiTheme="minorEastAsia" w:eastAsiaTheme="minorEastAsia" w:hAnsiTheme="minorEastAsia" w:hint="eastAsia"/>
        </w:rPr>
        <w:t>名までの参加でお願いします。</w:t>
      </w:r>
      <w:r w:rsidR="00FF1E20" w:rsidRPr="0000516D">
        <w:rPr>
          <w:rFonts w:asciiTheme="minorEastAsia" w:eastAsiaTheme="minorEastAsia" w:hAnsiTheme="minorEastAsia" w:hint="eastAsia"/>
        </w:rPr>
        <w:t>また、体調の優れない方の参加</w:t>
      </w:r>
      <w:r w:rsidR="00730074" w:rsidRPr="0000516D">
        <w:rPr>
          <w:rFonts w:asciiTheme="minorEastAsia" w:eastAsiaTheme="minorEastAsia" w:hAnsiTheme="minorEastAsia" w:hint="eastAsia"/>
        </w:rPr>
        <w:t xml:space="preserve">　　　</w:t>
      </w:r>
    </w:p>
    <w:p w14:paraId="26688929" w14:textId="6640FA85" w:rsidR="00FF1E20" w:rsidRPr="0000516D" w:rsidRDefault="00FF1E20" w:rsidP="00730074">
      <w:pPr>
        <w:ind w:firstLineChars="1100" w:firstLine="2087"/>
        <w:rPr>
          <w:rFonts w:asciiTheme="minorEastAsia" w:eastAsiaTheme="minorEastAsia" w:hAnsiTheme="minorEastAsia"/>
        </w:rPr>
      </w:pPr>
      <w:r w:rsidRPr="0000516D">
        <w:rPr>
          <w:rFonts w:asciiTheme="minorEastAsia" w:eastAsiaTheme="minorEastAsia" w:hAnsiTheme="minorEastAsia" w:hint="eastAsia"/>
        </w:rPr>
        <w:t>はご遠慮ください。</w:t>
      </w:r>
    </w:p>
    <w:p w14:paraId="61B144F5" w14:textId="167D9CC3" w:rsidR="004D3035" w:rsidRPr="0000516D" w:rsidRDefault="004D3035" w:rsidP="00730074">
      <w:pPr>
        <w:ind w:firstLineChars="100" w:firstLine="190"/>
        <w:rPr>
          <w:rFonts w:ascii="ＭＳ 明朝"/>
        </w:rPr>
      </w:pPr>
      <w:r w:rsidRPr="0000516D">
        <w:rPr>
          <w:rFonts w:ascii="ＭＳ 明朝" w:hAnsi="ＭＳ 明朝" w:hint="eastAsia"/>
        </w:rPr>
        <w:t>（３）資料の閲覧</w:t>
      </w:r>
    </w:p>
    <w:p w14:paraId="68AF5B9E" w14:textId="77777777" w:rsidR="004D3035" w:rsidRPr="0000516D" w:rsidRDefault="004D3035" w:rsidP="004C08FB">
      <w:pPr>
        <w:ind w:firstLineChars="300" w:firstLine="569"/>
        <w:rPr>
          <w:rFonts w:ascii="ＭＳ 明朝"/>
        </w:rPr>
      </w:pPr>
      <w:r w:rsidRPr="0000516D">
        <w:rPr>
          <w:rFonts w:ascii="ＭＳ 明朝" w:hAnsi="ＭＳ 明朝" w:hint="eastAsia"/>
        </w:rPr>
        <w:t>ア　閲覧資料：</w:t>
      </w:r>
      <w:r w:rsidR="00D42AF2" w:rsidRPr="0000516D">
        <w:rPr>
          <w:rFonts w:ascii="ＭＳ 明朝" w:hAnsi="ＭＳ 明朝" w:hint="eastAsia"/>
        </w:rPr>
        <w:t>道の駅</w:t>
      </w:r>
      <w:r w:rsidRPr="0000516D">
        <w:rPr>
          <w:rFonts w:ascii="ＭＳ 明朝" w:hAnsi="ＭＳ 明朝" w:hint="eastAsia"/>
        </w:rPr>
        <w:t>建設工事竣工図</w:t>
      </w:r>
    </w:p>
    <w:p w14:paraId="2A5ABCD4" w14:textId="591F880A" w:rsidR="004D3035" w:rsidRPr="002D358A" w:rsidRDefault="00BA3E57">
      <w:pPr>
        <w:rPr>
          <w:rFonts w:ascii="ＭＳ 明朝"/>
        </w:rPr>
      </w:pPr>
      <w:r w:rsidRPr="0000516D">
        <w:rPr>
          <w:rFonts w:ascii="ＭＳ 明朝" w:hAnsi="ＭＳ 明朝" w:hint="eastAsia"/>
        </w:rPr>
        <w:t xml:space="preserve">　　　イ　閲覧期間：</w:t>
      </w:r>
      <w:r w:rsidR="00C2539F" w:rsidRPr="0000516D">
        <w:rPr>
          <w:rFonts w:ascii="ＭＳ 明朝" w:hAnsi="ＭＳ 明朝" w:hint="eastAsia"/>
        </w:rPr>
        <w:t>令和</w:t>
      </w:r>
      <w:r w:rsidR="00FF1E20" w:rsidRPr="0000516D">
        <w:rPr>
          <w:rFonts w:ascii="ＭＳ 明朝" w:hAnsi="ＭＳ 明朝" w:hint="eastAsia"/>
        </w:rPr>
        <w:t>７年</w:t>
      </w:r>
      <w:r w:rsidR="003C6AF6" w:rsidRPr="0000516D">
        <w:rPr>
          <w:rFonts w:ascii="ＭＳ 明朝" w:hAnsi="ＭＳ 明朝" w:hint="eastAsia"/>
        </w:rPr>
        <w:t>８</w:t>
      </w:r>
      <w:r w:rsidRPr="0000516D">
        <w:rPr>
          <w:rFonts w:ascii="ＭＳ 明朝" w:hAnsi="ＭＳ 明朝" w:hint="eastAsia"/>
        </w:rPr>
        <w:t>月</w:t>
      </w:r>
      <w:r w:rsidR="00E22173" w:rsidRPr="002D358A">
        <w:rPr>
          <w:rFonts w:ascii="ＭＳ 明朝" w:hAnsi="ＭＳ 明朝" w:hint="eastAsia"/>
        </w:rPr>
        <w:t>６</w:t>
      </w:r>
      <w:r w:rsidR="00B57304" w:rsidRPr="002D358A">
        <w:rPr>
          <w:rFonts w:ascii="ＭＳ 明朝" w:hAnsi="ＭＳ 明朝" w:hint="eastAsia"/>
        </w:rPr>
        <w:t>日（</w:t>
      </w:r>
      <w:r w:rsidR="00E22173" w:rsidRPr="002D358A">
        <w:rPr>
          <w:rFonts w:ascii="ＭＳ 明朝" w:hAnsi="ＭＳ 明朝" w:hint="eastAsia"/>
        </w:rPr>
        <w:t>水</w:t>
      </w:r>
      <w:r w:rsidRPr="002D358A">
        <w:rPr>
          <w:rFonts w:ascii="ＭＳ 明朝" w:hAnsi="ＭＳ 明朝" w:hint="eastAsia"/>
        </w:rPr>
        <w:t>曜日）から</w:t>
      </w:r>
      <w:r w:rsidR="00C2539F" w:rsidRPr="002D358A">
        <w:rPr>
          <w:rFonts w:ascii="ＭＳ 明朝" w:hAnsi="ＭＳ 明朝" w:hint="eastAsia"/>
        </w:rPr>
        <w:t>令和</w:t>
      </w:r>
      <w:r w:rsidR="00FF1E20" w:rsidRPr="002D358A">
        <w:rPr>
          <w:rFonts w:ascii="ＭＳ 明朝" w:hAnsi="ＭＳ 明朝" w:hint="eastAsia"/>
        </w:rPr>
        <w:t>７</w:t>
      </w:r>
      <w:r w:rsidRPr="002D358A">
        <w:rPr>
          <w:rFonts w:ascii="ＭＳ 明朝" w:hAnsi="ＭＳ 明朝" w:hint="eastAsia"/>
        </w:rPr>
        <w:t>年</w:t>
      </w:r>
      <w:r w:rsidR="00FF1E20" w:rsidRPr="002D358A">
        <w:rPr>
          <w:rFonts w:ascii="ＭＳ 明朝" w:hAnsi="ＭＳ 明朝" w:hint="eastAsia"/>
        </w:rPr>
        <w:t>８</w:t>
      </w:r>
      <w:r w:rsidRPr="002D358A">
        <w:rPr>
          <w:rFonts w:ascii="ＭＳ 明朝" w:hAnsi="ＭＳ 明朝" w:hint="eastAsia"/>
        </w:rPr>
        <w:t>月</w:t>
      </w:r>
      <w:r w:rsidR="00EA34BE" w:rsidRPr="002D358A">
        <w:rPr>
          <w:rFonts w:ascii="ＭＳ 明朝" w:hAnsi="ＭＳ 明朝" w:hint="eastAsia"/>
        </w:rPr>
        <w:t>２６</w:t>
      </w:r>
      <w:r w:rsidR="00B57304" w:rsidRPr="002D358A">
        <w:rPr>
          <w:rFonts w:ascii="ＭＳ 明朝" w:hAnsi="ＭＳ 明朝" w:hint="eastAsia"/>
        </w:rPr>
        <w:t>日（</w:t>
      </w:r>
      <w:r w:rsidR="00EA34BE" w:rsidRPr="002D358A">
        <w:rPr>
          <w:rFonts w:ascii="ＭＳ 明朝" w:hAnsi="ＭＳ 明朝" w:hint="eastAsia"/>
        </w:rPr>
        <w:t>火</w:t>
      </w:r>
      <w:r w:rsidR="004D3035" w:rsidRPr="002D358A">
        <w:rPr>
          <w:rFonts w:ascii="ＭＳ 明朝" w:hAnsi="ＭＳ 明朝" w:hint="eastAsia"/>
        </w:rPr>
        <w:t>曜日）まで</w:t>
      </w:r>
    </w:p>
    <w:p w14:paraId="760AD13A" w14:textId="77777777" w:rsidR="004D3035" w:rsidRPr="002D358A" w:rsidRDefault="004D3035">
      <w:pPr>
        <w:rPr>
          <w:rFonts w:ascii="ＭＳ 明朝"/>
        </w:rPr>
      </w:pPr>
      <w:r w:rsidRPr="002D358A">
        <w:rPr>
          <w:rFonts w:ascii="ＭＳ 明朝" w:hAnsi="ＭＳ 明朝" w:hint="eastAsia"/>
        </w:rPr>
        <w:t xml:space="preserve">　　　　　　　　　　（土曜日、日曜日及び祝日を除く）</w:t>
      </w:r>
    </w:p>
    <w:p w14:paraId="18099176" w14:textId="5EC67677" w:rsidR="004D3035" w:rsidRPr="002D358A" w:rsidRDefault="004D3035">
      <w:pPr>
        <w:rPr>
          <w:rFonts w:ascii="ＭＳ 明朝"/>
        </w:rPr>
      </w:pPr>
      <w:r w:rsidRPr="002D358A">
        <w:rPr>
          <w:rFonts w:ascii="ＭＳ 明朝" w:hAnsi="ＭＳ 明朝" w:hint="eastAsia"/>
        </w:rPr>
        <w:t xml:space="preserve">　　　ウ　閲覧時間：</w:t>
      </w:r>
      <w:r w:rsidR="00C16481" w:rsidRPr="002D358A">
        <w:rPr>
          <w:rFonts w:ascii="ＭＳ 明朝" w:hAnsi="ＭＳ 明朝" w:hint="eastAsia"/>
        </w:rPr>
        <w:t>8</w:t>
      </w:r>
      <w:r w:rsidRPr="002D358A">
        <w:rPr>
          <w:rFonts w:ascii="ＭＳ 明朝" w:hAnsi="ＭＳ 明朝" w:hint="eastAsia"/>
        </w:rPr>
        <w:t>時</w:t>
      </w:r>
      <w:r w:rsidR="00C16481" w:rsidRPr="002D358A">
        <w:rPr>
          <w:rFonts w:ascii="ＭＳ 明朝" w:hAnsi="ＭＳ 明朝" w:hint="eastAsia"/>
        </w:rPr>
        <w:t>30</w:t>
      </w:r>
      <w:r w:rsidRPr="002D358A">
        <w:rPr>
          <w:rFonts w:ascii="ＭＳ 明朝" w:hAnsi="ＭＳ 明朝" w:hint="eastAsia"/>
        </w:rPr>
        <w:t>分から</w:t>
      </w:r>
      <w:r w:rsidR="00C16481" w:rsidRPr="002D358A">
        <w:rPr>
          <w:rFonts w:ascii="ＭＳ 明朝" w:hAnsi="ＭＳ 明朝" w:hint="eastAsia"/>
        </w:rPr>
        <w:t>12</w:t>
      </w:r>
      <w:r w:rsidRPr="002D358A">
        <w:rPr>
          <w:rFonts w:ascii="ＭＳ 明朝" w:hAnsi="ＭＳ 明朝" w:hint="eastAsia"/>
        </w:rPr>
        <w:t>時</w:t>
      </w:r>
      <w:r w:rsidR="00C16481" w:rsidRPr="002D358A">
        <w:rPr>
          <w:rFonts w:ascii="ＭＳ 明朝" w:hAnsi="ＭＳ 明朝" w:hint="eastAsia"/>
        </w:rPr>
        <w:t>15</w:t>
      </w:r>
      <w:r w:rsidRPr="002D358A">
        <w:rPr>
          <w:rFonts w:ascii="ＭＳ 明朝" w:hAnsi="ＭＳ 明朝" w:hint="eastAsia"/>
        </w:rPr>
        <w:t>分まで</w:t>
      </w:r>
      <w:r w:rsidR="00665682" w:rsidRPr="002D358A">
        <w:rPr>
          <w:rFonts w:ascii="ＭＳ 明朝" w:hAnsi="ＭＳ 明朝" w:hint="eastAsia"/>
        </w:rPr>
        <w:t xml:space="preserve"> 及び</w:t>
      </w:r>
      <w:r w:rsidR="00C16481" w:rsidRPr="002D358A">
        <w:rPr>
          <w:rFonts w:ascii="ＭＳ 明朝" w:hAnsi="ＭＳ 明朝" w:hint="eastAsia"/>
        </w:rPr>
        <w:t>13</w:t>
      </w:r>
      <w:r w:rsidRPr="002D358A">
        <w:rPr>
          <w:rFonts w:ascii="ＭＳ 明朝" w:hAnsi="ＭＳ 明朝" w:hint="eastAsia"/>
        </w:rPr>
        <w:t>時から</w:t>
      </w:r>
      <w:r w:rsidR="00C16481" w:rsidRPr="002D358A">
        <w:rPr>
          <w:rFonts w:ascii="ＭＳ 明朝" w:hAnsi="ＭＳ 明朝" w:hint="eastAsia"/>
        </w:rPr>
        <w:t>17</w:t>
      </w:r>
      <w:r w:rsidRPr="002D358A">
        <w:rPr>
          <w:rFonts w:ascii="ＭＳ 明朝" w:hAnsi="ＭＳ 明朝" w:hint="eastAsia"/>
        </w:rPr>
        <w:t>時まで</w:t>
      </w:r>
    </w:p>
    <w:p w14:paraId="421E2B37" w14:textId="77777777" w:rsidR="004D3035" w:rsidRPr="002D358A" w:rsidRDefault="004D3035">
      <w:pPr>
        <w:rPr>
          <w:rFonts w:ascii="ＭＳ 明朝"/>
        </w:rPr>
      </w:pPr>
      <w:r w:rsidRPr="002D358A">
        <w:rPr>
          <w:rFonts w:ascii="ＭＳ 明朝" w:hAnsi="ＭＳ 明朝" w:hint="eastAsia"/>
        </w:rPr>
        <w:t xml:space="preserve">　　　エ　閲覧場所：宇佐市</w:t>
      </w:r>
      <w:r w:rsidR="00D42AF2" w:rsidRPr="002D358A">
        <w:rPr>
          <w:rFonts w:ascii="ＭＳ 明朝" w:hAnsi="ＭＳ 明朝" w:hint="eastAsia"/>
        </w:rPr>
        <w:t>院内支所</w:t>
      </w:r>
      <w:ins w:id="23" w:author="admin" w:date="2015-05-22T08:30:00Z">
        <w:r w:rsidR="002C74A9" w:rsidRPr="002D358A">
          <w:rPr>
            <w:rFonts w:ascii="ＭＳ 明朝" w:hAnsi="ＭＳ 明朝" w:hint="eastAsia"/>
            <w:b/>
            <w:rPrChange w:id="24" w:author="admin" w:date="2020-07-11T12:03:00Z">
              <w:rPr>
                <w:rFonts w:ascii="ＭＳ 明朝" w:hAnsi="ＭＳ 明朝" w:hint="eastAsia"/>
                <w:color w:val="000000"/>
              </w:rPr>
            </w:rPrChange>
          </w:rPr>
          <w:t xml:space="preserve">　</w:t>
        </w:r>
      </w:ins>
      <w:r w:rsidR="00D42AF2" w:rsidRPr="002D358A">
        <w:rPr>
          <w:rFonts w:ascii="ＭＳ 明朝" w:hAnsi="ＭＳ 明朝" w:hint="eastAsia"/>
        </w:rPr>
        <w:t>産業建設課</w:t>
      </w:r>
      <w:ins w:id="25" w:author="admin" w:date="2015-05-22T08:30:00Z">
        <w:r w:rsidR="002C74A9" w:rsidRPr="002D358A">
          <w:rPr>
            <w:rFonts w:ascii="ＭＳ 明朝" w:hAnsi="ＭＳ 明朝" w:hint="eastAsia"/>
            <w:b/>
            <w:rPrChange w:id="26" w:author="admin" w:date="2020-07-11T12:03:00Z">
              <w:rPr>
                <w:rFonts w:ascii="ＭＳ 明朝" w:hAnsi="ＭＳ 明朝" w:hint="eastAsia"/>
                <w:color w:val="000000"/>
              </w:rPr>
            </w:rPrChange>
          </w:rPr>
          <w:t xml:space="preserve">　</w:t>
        </w:r>
      </w:ins>
      <w:r w:rsidR="00D42AF2" w:rsidRPr="002D358A">
        <w:rPr>
          <w:rFonts w:ascii="ＭＳ 明朝" w:hAnsi="ＭＳ 明朝" w:hint="eastAsia"/>
        </w:rPr>
        <w:t>産業振興係</w:t>
      </w:r>
    </w:p>
    <w:p w14:paraId="1A6CC489" w14:textId="7000BD21" w:rsidR="004D3035" w:rsidRPr="002D358A" w:rsidRDefault="004D3035">
      <w:pPr>
        <w:rPr>
          <w:rFonts w:ascii="ＭＳ 明朝"/>
        </w:rPr>
      </w:pPr>
      <w:r w:rsidRPr="002D358A">
        <w:rPr>
          <w:rFonts w:ascii="ＭＳ 明朝" w:hAnsi="ＭＳ 明朝" w:hint="eastAsia"/>
        </w:rPr>
        <w:t>（４）公募に関する質問</w:t>
      </w:r>
    </w:p>
    <w:p w14:paraId="59BC704B" w14:textId="77777777" w:rsidR="004D3035" w:rsidRPr="002D358A" w:rsidRDefault="004D3035">
      <w:pPr>
        <w:rPr>
          <w:rFonts w:ascii="ＭＳ 明朝"/>
        </w:rPr>
      </w:pPr>
      <w:r w:rsidRPr="002D358A">
        <w:rPr>
          <w:rFonts w:ascii="ＭＳ 明朝" w:hAnsi="ＭＳ 明朝" w:hint="eastAsia"/>
        </w:rPr>
        <w:t xml:space="preserve">　　　　募集要項及び仕様書等に関する質問を次のとおり受け付けます。</w:t>
      </w:r>
    </w:p>
    <w:p w14:paraId="2D2CD3C0" w14:textId="4AA57616" w:rsidR="004D3035" w:rsidRPr="002D358A" w:rsidRDefault="00BA3E57" w:rsidP="004E5CB9">
      <w:pPr>
        <w:rPr>
          <w:rFonts w:ascii="ＭＳ 明朝"/>
        </w:rPr>
      </w:pPr>
      <w:r w:rsidRPr="002D358A">
        <w:rPr>
          <w:rFonts w:ascii="ＭＳ 明朝" w:hAnsi="ＭＳ 明朝" w:hint="eastAsia"/>
        </w:rPr>
        <w:t xml:space="preserve">　　　ア　受付期限：</w:t>
      </w:r>
      <w:r w:rsidR="006D4765" w:rsidRPr="002D358A">
        <w:rPr>
          <w:rFonts w:ascii="ＭＳ 明朝" w:hAnsi="ＭＳ 明朝" w:hint="eastAsia"/>
        </w:rPr>
        <w:t>令和</w:t>
      </w:r>
      <w:r w:rsidR="00730074" w:rsidRPr="002D358A">
        <w:rPr>
          <w:rFonts w:ascii="ＭＳ 明朝" w:hAnsi="ＭＳ 明朝" w:hint="eastAsia"/>
        </w:rPr>
        <w:t>７</w:t>
      </w:r>
      <w:r w:rsidRPr="002D358A">
        <w:rPr>
          <w:rFonts w:ascii="ＭＳ 明朝" w:hAnsi="ＭＳ 明朝" w:hint="eastAsia"/>
        </w:rPr>
        <w:t>年</w:t>
      </w:r>
      <w:r w:rsidR="003C6AF6" w:rsidRPr="002D358A">
        <w:rPr>
          <w:rFonts w:ascii="ＭＳ 明朝" w:hAnsi="ＭＳ 明朝" w:hint="eastAsia"/>
        </w:rPr>
        <w:t>８</w:t>
      </w:r>
      <w:r w:rsidRPr="002D358A">
        <w:rPr>
          <w:rFonts w:ascii="ＭＳ 明朝" w:hAnsi="ＭＳ 明朝" w:hint="eastAsia"/>
        </w:rPr>
        <w:t>月</w:t>
      </w:r>
      <w:r w:rsidR="00E22173" w:rsidRPr="002D358A">
        <w:rPr>
          <w:rFonts w:ascii="ＭＳ 明朝" w:hAnsi="ＭＳ 明朝" w:hint="eastAsia"/>
        </w:rPr>
        <w:t>６</w:t>
      </w:r>
      <w:r w:rsidR="00B57304" w:rsidRPr="002D358A">
        <w:rPr>
          <w:rFonts w:ascii="ＭＳ 明朝" w:hAnsi="ＭＳ 明朝" w:hint="eastAsia"/>
        </w:rPr>
        <w:t>日（</w:t>
      </w:r>
      <w:r w:rsidR="00E22173" w:rsidRPr="002D358A">
        <w:rPr>
          <w:rFonts w:ascii="ＭＳ 明朝" w:hAnsi="ＭＳ 明朝" w:hint="eastAsia"/>
        </w:rPr>
        <w:t>水</w:t>
      </w:r>
      <w:r w:rsidRPr="002D358A">
        <w:rPr>
          <w:rFonts w:ascii="ＭＳ 明朝" w:hAnsi="ＭＳ 明朝" w:hint="eastAsia"/>
        </w:rPr>
        <w:t>曜日）から</w:t>
      </w:r>
      <w:r w:rsidR="006D4765" w:rsidRPr="002D358A">
        <w:rPr>
          <w:rFonts w:ascii="ＭＳ 明朝" w:hAnsi="ＭＳ 明朝" w:hint="eastAsia"/>
        </w:rPr>
        <w:t>令和</w:t>
      </w:r>
      <w:r w:rsidR="00730074" w:rsidRPr="002D358A">
        <w:rPr>
          <w:rFonts w:ascii="ＭＳ 明朝" w:hAnsi="ＭＳ 明朝" w:hint="eastAsia"/>
        </w:rPr>
        <w:t>７</w:t>
      </w:r>
      <w:r w:rsidRPr="002D358A">
        <w:rPr>
          <w:rFonts w:ascii="ＭＳ 明朝" w:hAnsi="ＭＳ 明朝" w:hint="eastAsia"/>
        </w:rPr>
        <w:t>年</w:t>
      </w:r>
      <w:r w:rsidR="003C6AF6" w:rsidRPr="002D358A">
        <w:rPr>
          <w:rFonts w:ascii="ＭＳ 明朝" w:hAnsi="ＭＳ 明朝" w:hint="eastAsia"/>
        </w:rPr>
        <w:t>８</w:t>
      </w:r>
      <w:r w:rsidRPr="002D358A">
        <w:rPr>
          <w:rFonts w:ascii="ＭＳ 明朝" w:hAnsi="ＭＳ 明朝" w:hint="eastAsia"/>
        </w:rPr>
        <w:t>月</w:t>
      </w:r>
      <w:r w:rsidR="0048004F" w:rsidRPr="002D358A">
        <w:rPr>
          <w:rFonts w:ascii="ＭＳ 明朝" w:hAnsi="ＭＳ 明朝" w:hint="eastAsia"/>
        </w:rPr>
        <w:t>２</w:t>
      </w:r>
      <w:r w:rsidR="00E22173" w:rsidRPr="002D358A">
        <w:rPr>
          <w:rFonts w:ascii="ＭＳ 明朝" w:hAnsi="ＭＳ 明朝" w:hint="eastAsia"/>
        </w:rPr>
        <w:t>６</w:t>
      </w:r>
      <w:r w:rsidR="00B57304" w:rsidRPr="002D358A">
        <w:rPr>
          <w:rFonts w:ascii="ＭＳ 明朝" w:hAnsi="ＭＳ 明朝" w:hint="eastAsia"/>
        </w:rPr>
        <w:t>日（</w:t>
      </w:r>
      <w:r w:rsidR="00E22173" w:rsidRPr="002D358A">
        <w:rPr>
          <w:rFonts w:ascii="ＭＳ 明朝" w:hAnsi="ＭＳ 明朝" w:hint="eastAsia"/>
        </w:rPr>
        <w:t>火</w:t>
      </w:r>
      <w:r w:rsidR="004D3035" w:rsidRPr="002D358A">
        <w:rPr>
          <w:rFonts w:ascii="ＭＳ 明朝" w:hAnsi="ＭＳ 明朝" w:hint="eastAsia"/>
        </w:rPr>
        <w:t>曜日）</w:t>
      </w:r>
      <w:r w:rsidR="00C16481" w:rsidRPr="002D358A">
        <w:rPr>
          <w:rFonts w:ascii="ＭＳ 明朝" w:hAnsi="ＭＳ 明朝" w:hint="eastAsia"/>
        </w:rPr>
        <w:t>17</w:t>
      </w:r>
      <w:r w:rsidR="004D3035" w:rsidRPr="002D358A">
        <w:rPr>
          <w:rFonts w:ascii="ＭＳ 明朝" w:hAnsi="ＭＳ 明朝" w:hint="eastAsia"/>
        </w:rPr>
        <w:t>時まで</w:t>
      </w:r>
    </w:p>
    <w:p w14:paraId="4C884363" w14:textId="164B1531" w:rsidR="006D4765" w:rsidRPr="0000516D" w:rsidRDefault="004D3035" w:rsidP="004C08FB">
      <w:pPr>
        <w:ind w:left="1898" w:hangingChars="1000" w:hanging="1898"/>
        <w:rPr>
          <w:rFonts w:ascii="ＭＳ 明朝" w:hAnsi="ＭＳ 明朝"/>
        </w:rPr>
      </w:pPr>
      <w:r w:rsidRPr="002D358A">
        <w:rPr>
          <w:rFonts w:ascii="ＭＳ 明朝" w:hAnsi="ＭＳ 明朝" w:hint="eastAsia"/>
        </w:rPr>
        <w:t xml:space="preserve">　　　イ　受付方法：別添の質問票（様式</w:t>
      </w:r>
      <w:r w:rsidR="00A91EF4" w:rsidRPr="002D358A">
        <w:rPr>
          <w:rFonts w:ascii="ＭＳ 明朝" w:hAnsi="ＭＳ 明朝" w:hint="eastAsia"/>
          <w:bCs/>
        </w:rPr>
        <w:t>６</w:t>
      </w:r>
      <w:r w:rsidRPr="002D358A">
        <w:rPr>
          <w:rFonts w:ascii="ＭＳ 明朝" w:hAnsi="ＭＳ 明朝" w:hint="eastAsia"/>
        </w:rPr>
        <w:t>）を電子メール又はファクシミリで</w:t>
      </w:r>
      <w:r w:rsidR="006D4765" w:rsidRPr="002D358A">
        <w:rPr>
          <w:rFonts w:ascii="ＭＳ 明朝" w:hAnsi="ＭＳ 明朝" w:hint="eastAsia"/>
        </w:rPr>
        <w:t>宇佐市</w:t>
      </w:r>
      <w:r w:rsidR="006D4765" w:rsidRPr="0000516D">
        <w:rPr>
          <w:rFonts w:ascii="ＭＳ 明朝" w:hAnsi="ＭＳ 明朝" w:hint="eastAsia"/>
        </w:rPr>
        <w:t>役所</w:t>
      </w:r>
      <w:r w:rsidR="00D42AF2" w:rsidRPr="0000516D">
        <w:rPr>
          <w:rFonts w:ascii="ＭＳ 明朝" w:hAnsi="ＭＳ 明朝" w:hint="eastAsia"/>
        </w:rPr>
        <w:t>院内支所</w:t>
      </w:r>
      <w:ins w:id="27" w:author="admin" w:date="2015-05-22T08:31:00Z">
        <w:r w:rsidR="002C74A9" w:rsidRPr="0000516D">
          <w:rPr>
            <w:rFonts w:ascii="ＭＳ 明朝" w:hAnsi="ＭＳ 明朝" w:hint="eastAsia"/>
          </w:rPr>
          <w:t xml:space="preserve">　</w:t>
        </w:r>
      </w:ins>
    </w:p>
    <w:p w14:paraId="2BC432CF" w14:textId="0638CFCB" w:rsidR="004D3035" w:rsidRPr="0000516D" w:rsidRDefault="00D42AF2" w:rsidP="006D4765">
      <w:pPr>
        <w:ind w:leftChars="1000" w:left="1898"/>
        <w:rPr>
          <w:rFonts w:ascii="ＭＳ 明朝"/>
        </w:rPr>
      </w:pPr>
      <w:r w:rsidRPr="0000516D">
        <w:rPr>
          <w:rFonts w:ascii="ＭＳ 明朝" w:hAnsi="ＭＳ 明朝" w:hint="eastAsia"/>
        </w:rPr>
        <w:t>産業建設課</w:t>
      </w:r>
      <w:ins w:id="28" w:author="admin" w:date="2015-05-22T08:31:00Z">
        <w:r w:rsidR="002C74A9" w:rsidRPr="0000516D">
          <w:rPr>
            <w:rFonts w:ascii="ＭＳ 明朝" w:hAnsi="ＭＳ 明朝" w:hint="eastAsia"/>
          </w:rPr>
          <w:t xml:space="preserve">　</w:t>
        </w:r>
      </w:ins>
      <w:r w:rsidRPr="0000516D">
        <w:rPr>
          <w:rFonts w:ascii="ＭＳ 明朝" w:hAnsi="ＭＳ 明朝" w:hint="eastAsia"/>
        </w:rPr>
        <w:t>産業振興係</w:t>
      </w:r>
      <w:r w:rsidR="004D3035" w:rsidRPr="0000516D">
        <w:rPr>
          <w:rFonts w:ascii="ＭＳ 明朝" w:hAnsi="ＭＳ 明朝" w:hint="eastAsia"/>
        </w:rPr>
        <w:t>へ提出してください。</w:t>
      </w:r>
    </w:p>
    <w:p w14:paraId="20DE02AC" w14:textId="65F725BC" w:rsidR="004D3035" w:rsidRPr="0000516D" w:rsidRDefault="004D3035" w:rsidP="004C08FB">
      <w:pPr>
        <w:ind w:left="1898" w:hangingChars="1000" w:hanging="1898"/>
        <w:rPr>
          <w:rFonts w:ascii="ＭＳ 明朝"/>
        </w:rPr>
      </w:pPr>
      <w:r w:rsidRPr="0000516D">
        <w:rPr>
          <w:rFonts w:ascii="ＭＳ 明朝" w:hAnsi="ＭＳ 明朝" w:hint="eastAsia"/>
        </w:rPr>
        <w:t xml:space="preserve">　　　ウ　回答方法：質問事項に対する第１回目の回答は、現地説明会で行います。現地説明会以降の質</w:t>
      </w:r>
      <w:r w:rsidRPr="0000516D">
        <w:rPr>
          <w:rFonts w:ascii="ＭＳ 明朝" w:hAnsi="ＭＳ 明朝" w:hint="eastAsia"/>
        </w:rPr>
        <w:lastRenderedPageBreak/>
        <w:t>問回答は、</w:t>
      </w:r>
      <w:r w:rsidR="00851D3F" w:rsidRPr="0000516D">
        <w:rPr>
          <w:rFonts w:ascii="ＭＳ 明朝" w:hAnsi="ＭＳ 明朝" w:hint="eastAsia"/>
        </w:rPr>
        <w:t>質問受付期間終了後</w:t>
      </w:r>
      <w:r w:rsidR="00953307">
        <w:rPr>
          <w:rFonts w:ascii="ＭＳ 明朝" w:hAnsi="ＭＳ 明朝" w:hint="eastAsia"/>
        </w:rPr>
        <w:t>、募集開始日まで</w:t>
      </w:r>
      <w:r w:rsidR="00851D3F" w:rsidRPr="0000516D">
        <w:rPr>
          <w:rFonts w:ascii="ＭＳ 明朝" w:hAnsi="ＭＳ 明朝" w:hint="eastAsia"/>
        </w:rPr>
        <w:t>に</w:t>
      </w:r>
      <w:r w:rsidRPr="0000516D">
        <w:rPr>
          <w:rFonts w:ascii="ＭＳ 明朝" w:hAnsi="ＭＳ 明朝" w:hint="eastAsia"/>
        </w:rPr>
        <w:t>ファクシミリ又は電子メール</w:t>
      </w:r>
      <w:r w:rsidR="00003DE7" w:rsidRPr="0000516D">
        <w:rPr>
          <w:rFonts w:ascii="ＭＳ 明朝" w:hAnsi="ＭＳ 明朝" w:hint="eastAsia"/>
        </w:rPr>
        <w:t>にて、</w:t>
      </w:r>
      <w:r w:rsidRPr="0000516D">
        <w:rPr>
          <w:rFonts w:ascii="ＭＳ 明朝" w:hAnsi="ＭＳ 明朝" w:hint="eastAsia"/>
        </w:rPr>
        <w:t>現地説明会参加団体全てに</w:t>
      </w:r>
      <w:r w:rsidR="00851D3F" w:rsidRPr="0000516D">
        <w:rPr>
          <w:rFonts w:ascii="ＭＳ 明朝" w:hAnsi="ＭＳ 明朝" w:hint="eastAsia"/>
        </w:rPr>
        <w:t>回答</w:t>
      </w:r>
      <w:r w:rsidRPr="0000516D">
        <w:rPr>
          <w:rFonts w:ascii="ＭＳ 明朝" w:hAnsi="ＭＳ 明朝" w:hint="eastAsia"/>
        </w:rPr>
        <w:t>します。また市ホームページにも掲載します。</w:t>
      </w:r>
    </w:p>
    <w:p w14:paraId="258D495C" w14:textId="77777777" w:rsidR="00283226" w:rsidRPr="0000516D" w:rsidRDefault="00283226" w:rsidP="004C08FB">
      <w:pPr>
        <w:ind w:left="1906" w:hangingChars="1000" w:hanging="1906"/>
        <w:rPr>
          <w:rFonts w:ascii="ＭＳ 明朝" w:hAnsi="ＭＳ 明朝"/>
          <w:b/>
        </w:rPr>
      </w:pPr>
    </w:p>
    <w:p w14:paraId="0019414D" w14:textId="229E14B6" w:rsidR="004D3035" w:rsidRPr="0000516D" w:rsidRDefault="004D3035" w:rsidP="004C08FB">
      <w:pPr>
        <w:ind w:left="1906" w:hangingChars="1000" w:hanging="1906"/>
        <w:rPr>
          <w:rFonts w:ascii="ＭＳ 明朝"/>
          <w:b/>
        </w:rPr>
      </w:pPr>
      <w:r w:rsidRPr="0000516D">
        <w:rPr>
          <w:rFonts w:ascii="ＭＳ 明朝" w:hAnsi="ＭＳ 明朝" w:hint="eastAsia"/>
          <w:b/>
        </w:rPr>
        <w:t>９　申請の手続き</w:t>
      </w:r>
    </w:p>
    <w:p w14:paraId="63EADF04" w14:textId="3458FE72" w:rsidR="004D3035" w:rsidRPr="0000516D" w:rsidRDefault="004D3035" w:rsidP="004C08FB">
      <w:pPr>
        <w:ind w:left="380" w:hangingChars="200" w:hanging="380"/>
        <w:rPr>
          <w:rFonts w:ascii="ＭＳ 明朝"/>
        </w:rPr>
      </w:pPr>
      <w:r w:rsidRPr="0000516D">
        <w:rPr>
          <w:rFonts w:ascii="ＭＳ 明朝" w:hAnsi="ＭＳ 明朝" w:hint="eastAsia"/>
        </w:rPr>
        <w:t xml:space="preserve">　　　申請を希望する団体は、下記に掲げる書類を提出してください。なお、各書類の説明については、</w:t>
      </w:r>
      <w:r w:rsidR="00736882" w:rsidRPr="0000516D">
        <w:rPr>
          <w:rFonts w:ascii="ＭＳ 明朝" w:hAnsi="ＭＳ 明朝" w:hint="eastAsia"/>
        </w:rPr>
        <w:t>提出</w:t>
      </w:r>
      <w:r w:rsidRPr="0000516D">
        <w:rPr>
          <w:rFonts w:ascii="ＭＳ 明朝" w:hAnsi="ＭＳ 明朝" w:hint="eastAsia"/>
        </w:rPr>
        <w:t>書類一覧（別紙２）を参照してください。</w:t>
      </w:r>
    </w:p>
    <w:p w14:paraId="447A9790" w14:textId="77777777" w:rsidR="004D3035" w:rsidRPr="0000516D" w:rsidRDefault="004D3035">
      <w:pPr>
        <w:rPr>
          <w:rFonts w:ascii="ＭＳ 明朝"/>
        </w:rPr>
      </w:pPr>
      <w:r w:rsidRPr="0000516D">
        <w:rPr>
          <w:rFonts w:ascii="ＭＳ 明朝" w:hAnsi="ＭＳ 明朝" w:hint="eastAsia"/>
        </w:rPr>
        <w:t xml:space="preserve">　（１）提出書類</w:t>
      </w:r>
    </w:p>
    <w:p w14:paraId="2E154123"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w:t>
      </w:r>
      <w:bookmarkStart w:id="29" w:name="_Hlk48120376"/>
      <w:r w:rsidRPr="0000516D">
        <w:rPr>
          <w:rFonts w:ascii="ＭＳ 明朝" w:hAnsi="ＭＳ 明朝" w:hint="eastAsia"/>
        </w:rPr>
        <w:t>ア　指定管理者指定申請書（規則に定める様式第１号）</w:t>
      </w:r>
    </w:p>
    <w:p w14:paraId="00709CAF"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イ　</w:t>
      </w:r>
      <w:r w:rsidR="00D42AF2" w:rsidRPr="0000516D">
        <w:rPr>
          <w:rFonts w:ascii="ＭＳ 明朝" w:hAnsi="ＭＳ 明朝" w:hint="eastAsia"/>
        </w:rPr>
        <w:t>道の駅「いんない」</w:t>
      </w:r>
      <w:r w:rsidRPr="0000516D">
        <w:rPr>
          <w:rFonts w:ascii="ＭＳ 明朝" w:hAnsi="ＭＳ 明朝" w:hint="eastAsia"/>
        </w:rPr>
        <w:t>の管理に関する事業計画書（様式１）</w:t>
      </w:r>
    </w:p>
    <w:p w14:paraId="7B378531" w14:textId="77777777" w:rsidR="004D3035" w:rsidRDefault="00D42AF2" w:rsidP="004C08FB">
      <w:pPr>
        <w:ind w:firstLineChars="300" w:firstLine="569"/>
        <w:rPr>
          <w:rFonts w:ascii="ＭＳ 明朝" w:hAnsi="ＭＳ 明朝"/>
        </w:rPr>
      </w:pPr>
      <w:r w:rsidRPr="0000516D">
        <w:rPr>
          <w:rFonts w:ascii="ＭＳ 明朝" w:hAnsi="ＭＳ 明朝" w:hint="eastAsia"/>
        </w:rPr>
        <w:t>ウ　道の駅「いんない」</w:t>
      </w:r>
      <w:r w:rsidR="004D3035" w:rsidRPr="0000516D">
        <w:rPr>
          <w:rFonts w:ascii="ＭＳ 明朝" w:hAnsi="ＭＳ 明朝" w:hint="eastAsia"/>
        </w:rPr>
        <w:t>の管理に関する収支計画書（様式１の２）</w:t>
      </w:r>
    </w:p>
    <w:p w14:paraId="5F27295A" w14:textId="77777777" w:rsidR="005A5CFD" w:rsidRPr="0000516D" w:rsidRDefault="005A5CFD" w:rsidP="004C08FB">
      <w:pPr>
        <w:ind w:firstLineChars="300" w:firstLine="569"/>
        <w:rPr>
          <w:rFonts w:ascii="ＭＳ 明朝"/>
        </w:rPr>
      </w:pPr>
    </w:p>
    <w:p w14:paraId="1BFD9BAB" w14:textId="77777777" w:rsidR="004D3035" w:rsidRPr="0000516D" w:rsidRDefault="004D3035" w:rsidP="004C08FB">
      <w:pPr>
        <w:ind w:firstLineChars="300" w:firstLine="569"/>
        <w:rPr>
          <w:rFonts w:ascii="ＭＳ 明朝"/>
        </w:rPr>
      </w:pPr>
      <w:r w:rsidRPr="0000516D">
        <w:rPr>
          <w:rFonts w:ascii="ＭＳ 明朝" w:hAnsi="ＭＳ 明朝" w:hint="eastAsia"/>
        </w:rPr>
        <w:t>エ　定款又は寄附行為の写し及び登記事項証明書又はこれらに準ずるもの</w:t>
      </w:r>
    </w:p>
    <w:p w14:paraId="6B49BFAB" w14:textId="77777777" w:rsidR="004D3035" w:rsidRPr="0000516D" w:rsidRDefault="004D3035" w:rsidP="004C08FB">
      <w:pPr>
        <w:ind w:firstLineChars="300" w:firstLine="569"/>
        <w:rPr>
          <w:rFonts w:ascii="ＭＳ 明朝"/>
        </w:rPr>
      </w:pPr>
      <w:r w:rsidRPr="0000516D">
        <w:rPr>
          <w:rFonts w:ascii="ＭＳ 明朝" w:hAnsi="ＭＳ 明朝" w:hint="eastAsia"/>
        </w:rPr>
        <w:t>オ　役員の名簿（提出日現在）</w:t>
      </w:r>
    </w:p>
    <w:p w14:paraId="074AE714" w14:textId="0AFADE4F" w:rsidR="004D3035" w:rsidRPr="0000516D" w:rsidRDefault="004D3035" w:rsidP="004C08FB">
      <w:pPr>
        <w:ind w:leftChars="300" w:left="759" w:hangingChars="100" w:hanging="190"/>
        <w:rPr>
          <w:rFonts w:ascii="ＭＳ 明朝"/>
          <w:strike/>
        </w:rPr>
      </w:pPr>
      <w:r w:rsidRPr="0000516D">
        <w:rPr>
          <w:rFonts w:ascii="ＭＳ 明朝" w:hAnsi="ＭＳ 明朝" w:hint="eastAsia"/>
        </w:rPr>
        <w:t xml:space="preserve">カ　</w:t>
      </w:r>
      <w:r w:rsidR="00665682" w:rsidRPr="0000516D">
        <w:rPr>
          <w:rFonts w:ascii="ＭＳ 明朝" w:hAnsi="ＭＳ 明朝" w:hint="eastAsia"/>
        </w:rPr>
        <w:t>申請の日の属する事業年度の</w:t>
      </w:r>
      <w:r w:rsidR="00BF6F2B" w:rsidRPr="0000516D">
        <w:rPr>
          <w:rFonts w:ascii="ＭＳ 明朝" w:hAnsi="ＭＳ 明朝" w:hint="eastAsia"/>
        </w:rPr>
        <w:t>直近３カ年</w:t>
      </w:r>
      <w:r w:rsidR="00220FB5" w:rsidRPr="0000516D">
        <w:rPr>
          <w:rFonts w:ascii="ＭＳ 明朝" w:hAnsi="ＭＳ 明朝" w:hint="eastAsia"/>
        </w:rPr>
        <w:t>の貸借対照表、損益計算書及びキャッシュフロー</w:t>
      </w:r>
    </w:p>
    <w:p w14:paraId="5F8FA9BA" w14:textId="457EB494" w:rsidR="004D3035" w:rsidRPr="0000516D" w:rsidRDefault="004D3035" w:rsidP="004C08FB">
      <w:pPr>
        <w:ind w:leftChars="300" w:left="759" w:hangingChars="100" w:hanging="190"/>
        <w:rPr>
          <w:rFonts w:ascii="ＭＳ 明朝" w:hAnsi="ＭＳ 明朝"/>
        </w:rPr>
      </w:pPr>
      <w:r w:rsidRPr="0000516D">
        <w:rPr>
          <w:rFonts w:ascii="ＭＳ 明朝" w:hAnsi="ＭＳ 明朝" w:hint="eastAsia"/>
        </w:rPr>
        <w:t>キ　申請の日の属する事業年度の前事業年度における事業報告書その他団体の業務内容を明らかにすることができる書類</w:t>
      </w:r>
    </w:p>
    <w:p w14:paraId="28E27BCA" w14:textId="01DA7EF9" w:rsidR="00665682" w:rsidRPr="0000516D" w:rsidRDefault="00665682" w:rsidP="004C08FB">
      <w:pPr>
        <w:ind w:leftChars="300" w:left="759" w:hangingChars="100" w:hanging="190"/>
        <w:rPr>
          <w:rFonts w:ascii="ＭＳ 明朝"/>
        </w:rPr>
      </w:pPr>
      <w:r w:rsidRPr="0000516D">
        <w:rPr>
          <w:rFonts w:ascii="ＭＳ 明朝" w:hAnsi="ＭＳ 明朝" w:hint="eastAsia"/>
        </w:rPr>
        <w:t>ク　重大な事故又は不祥事に関する報告書（様式２）</w:t>
      </w:r>
    </w:p>
    <w:p w14:paraId="256F3F01" w14:textId="1E82E6B4" w:rsidR="004D3035" w:rsidRPr="0000516D" w:rsidRDefault="004D3035">
      <w:pPr>
        <w:rPr>
          <w:rFonts w:ascii="ＭＳ 明朝"/>
        </w:rPr>
      </w:pPr>
      <w:r w:rsidRPr="0000516D">
        <w:rPr>
          <w:rFonts w:ascii="ＭＳ 明朝" w:hAnsi="ＭＳ 明朝" w:hint="eastAsia"/>
        </w:rPr>
        <w:t xml:space="preserve">　　　</w:t>
      </w:r>
      <w:r w:rsidR="00665682" w:rsidRPr="0000516D">
        <w:rPr>
          <w:rFonts w:ascii="ＭＳ 明朝" w:hAnsi="ＭＳ 明朝" w:hint="eastAsia"/>
        </w:rPr>
        <w:t>ケ</w:t>
      </w:r>
      <w:r w:rsidRPr="0000516D">
        <w:rPr>
          <w:rFonts w:ascii="ＭＳ 明朝" w:hAnsi="ＭＳ 明朝" w:hint="eastAsia"/>
        </w:rPr>
        <w:t xml:space="preserve">　応募資格にかかる誓約書（様式</w:t>
      </w:r>
      <w:r w:rsidR="00665682" w:rsidRPr="0000516D">
        <w:rPr>
          <w:rFonts w:ascii="ＭＳ 明朝" w:hAnsi="ＭＳ 明朝" w:hint="eastAsia"/>
        </w:rPr>
        <w:t>３</w:t>
      </w:r>
      <w:r w:rsidRPr="0000516D">
        <w:rPr>
          <w:rFonts w:ascii="ＭＳ 明朝" w:hAnsi="ＭＳ 明朝" w:hint="eastAsia"/>
        </w:rPr>
        <w:t>）</w:t>
      </w:r>
    </w:p>
    <w:p w14:paraId="37D0DB8F" w14:textId="402AEFF2" w:rsidR="004D3035" w:rsidRPr="0000516D" w:rsidRDefault="00665682" w:rsidP="004C08FB">
      <w:pPr>
        <w:ind w:leftChars="298" w:left="755" w:hangingChars="100" w:hanging="190"/>
        <w:rPr>
          <w:rFonts w:ascii="ＭＳ 明朝"/>
        </w:rPr>
      </w:pPr>
      <w:r w:rsidRPr="0000516D">
        <w:rPr>
          <w:rFonts w:ascii="ＭＳ 明朝" w:hAnsi="ＭＳ 明朝" w:hint="eastAsia"/>
        </w:rPr>
        <w:t>コ</w:t>
      </w:r>
      <w:r w:rsidR="004D3035" w:rsidRPr="0000516D">
        <w:rPr>
          <w:rFonts w:ascii="ＭＳ 明朝" w:hAnsi="ＭＳ 明朝" w:hint="eastAsia"/>
        </w:rPr>
        <w:t xml:space="preserve">　税の滞納がないことを証明するもの（国・都道府県税納税証明書、市町村税</w:t>
      </w:r>
      <w:r w:rsidR="00220FB5" w:rsidRPr="0000516D">
        <w:rPr>
          <w:rFonts w:ascii="ＭＳ 明朝" w:hAnsi="ＭＳ 明朝" w:hint="eastAsia"/>
        </w:rPr>
        <w:t>の滞納のない</w:t>
      </w:r>
      <w:r w:rsidR="004D3035" w:rsidRPr="0000516D">
        <w:rPr>
          <w:rFonts w:ascii="ＭＳ 明朝" w:hAnsi="ＭＳ 明朝" w:hint="eastAsia"/>
        </w:rPr>
        <w:t>証明書等又は非課税証明書）</w:t>
      </w:r>
    </w:p>
    <w:p w14:paraId="6283E0C0" w14:textId="4A43F71F" w:rsidR="004D3035" w:rsidRPr="0000516D" w:rsidRDefault="00665682" w:rsidP="004C08FB">
      <w:pPr>
        <w:ind w:firstLineChars="300" w:firstLine="569"/>
        <w:rPr>
          <w:rFonts w:ascii="ＭＳ 明朝"/>
        </w:rPr>
      </w:pPr>
      <w:r w:rsidRPr="0000516D">
        <w:rPr>
          <w:rFonts w:ascii="ＭＳ 明朝" w:hAnsi="ＭＳ 明朝" w:hint="eastAsia"/>
        </w:rPr>
        <w:t>サ</w:t>
      </w:r>
      <w:r w:rsidR="004D3035" w:rsidRPr="0000516D">
        <w:rPr>
          <w:rFonts w:ascii="ＭＳ 明朝" w:hAnsi="ＭＳ 明朝" w:hint="eastAsia"/>
        </w:rPr>
        <w:t xml:space="preserve">　団体の概要を記載した書類</w:t>
      </w:r>
    </w:p>
    <w:p w14:paraId="785223DA" w14:textId="77777777" w:rsidR="004D3035" w:rsidRPr="0000516D" w:rsidRDefault="004D3035" w:rsidP="004C08FB">
      <w:pPr>
        <w:ind w:leftChars="300" w:left="1138" w:hangingChars="300" w:hanging="569"/>
        <w:rPr>
          <w:rFonts w:ascii="ＭＳ 明朝"/>
        </w:rPr>
      </w:pPr>
      <w:r w:rsidRPr="0000516D">
        <w:rPr>
          <w:rFonts w:ascii="ＭＳ 明朝" w:hAnsi="ＭＳ 明朝" w:hint="eastAsia"/>
        </w:rPr>
        <w:t xml:space="preserve">　　　本社及び事務所（事業所）所在地、資本金</w:t>
      </w:r>
      <w:r w:rsidR="00BF6F2B" w:rsidRPr="0000516D">
        <w:rPr>
          <w:rFonts w:ascii="ＭＳ 明朝" w:hAnsi="ＭＳ 明朝" w:hint="eastAsia"/>
        </w:rPr>
        <w:t>、従業員数、経営理念・方針、沿革、組織図、主たる事業の実績、直近</w:t>
      </w:r>
      <w:r w:rsidRPr="0000516D">
        <w:rPr>
          <w:rFonts w:ascii="ＭＳ 明朝" w:hAnsi="ＭＳ 明朝" w:hint="eastAsia"/>
        </w:rPr>
        <w:t>３</w:t>
      </w:r>
      <w:r w:rsidR="00BF6F2B" w:rsidRPr="0000516D">
        <w:rPr>
          <w:rFonts w:ascii="ＭＳ 明朝" w:hAnsi="ＭＳ 明朝" w:hint="eastAsia"/>
        </w:rPr>
        <w:t>カ年</w:t>
      </w:r>
      <w:r w:rsidRPr="0000516D">
        <w:rPr>
          <w:rFonts w:ascii="ＭＳ 明朝" w:hAnsi="ＭＳ 明朝" w:hint="eastAsia"/>
        </w:rPr>
        <w:t>の財務状況（売上高及び損益等）</w:t>
      </w:r>
    </w:p>
    <w:p w14:paraId="023656F0" w14:textId="29A56108" w:rsidR="004D3035" w:rsidRPr="0000516D" w:rsidRDefault="00665682" w:rsidP="004C08FB">
      <w:pPr>
        <w:ind w:firstLineChars="300" w:firstLine="569"/>
        <w:rPr>
          <w:rFonts w:ascii="ＭＳ 明朝"/>
        </w:rPr>
      </w:pPr>
      <w:r w:rsidRPr="0000516D">
        <w:rPr>
          <w:rFonts w:ascii="ＭＳ 明朝" w:hAnsi="ＭＳ 明朝" w:hint="eastAsia"/>
        </w:rPr>
        <w:t>シ</w:t>
      </w:r>
      <w:r w:rsidR="004D3035" w:rsidRPr="0000516D">
        <w:rPr>
          <w:rFonts w:ascii="ＭＳ 明朝" w:hAnsi="ＭＳ 明朝" w:hint="eastAsia"/>
        </w:rPr>
        <w:t xml:space="preserve">　提出書類のうち該当のないものについての申立書（様式</w:t>
      </w:r>
      <w:r w:rsidRPr="0000516D">
        <w:rPr>
          <w:rFonts w:ascii="ＭＳ 明朝" w:hAnsi="ＭＳ 明朝" w:hint="eastAsia"/>
        </w:rPr>
        <w:t>４</w:t>
      </w:r>
      <w:r w:rsidR="004D3035" w:rsidRPr="0000516D">
        <w:rPr>
          <w:rFonts w:ascii="ＭＳ 明朝" w:hAnsi="ＭＳ 明朝" w:hint="eastAsia"/>
        </w:rPr>
        <w:t>）</w:t>
      </w:r>
    </w:p>
    <w:p w14:paraId="79B1E8A9" w14:textId="504B3A1D" w:rsidR="004D3035" w:rsidRPr="0000516D" w:rsidRDefault="00665682" w:rsidP="004C08FB">
      <w:pPr>
        <w:ind w:firstLineChars="300" w:firstLine="569"/>
        <w:rPr>
          <w:rFonts w:ascii="ＭＳ 明朝"/>
        </w:rPr>
      </w:pPr>
      <w:r w:rsidRPr="0000516D">
        <w:rPr>
          <w:rFonts w:ascii="ＭＳ 明朝" w:hAnsi="ＭＳ 明朝" w:hint="eastAsia"/>
        </w:rPr>
        <w:t>ス</w:t>
      </w:r>
      <w:r w:rsidR="004D3035" w:rsidRPr="0000516D">
        <w:rPr>
          <w:rFonts w:ascii="ＭＳ 明朝" w:hAnsi="ＭＳ 明朝" w:hint="eastAsia"/>
        </w:rPr>
        <w:t xml:space="preserve">　印鑑証明書</w:t>
      </w:r>
    </w:p>
    <w:p w14:paraId="3937936F" w14:textId="7101589A" w:rsidR="004D3035" w:rsidRPr="0000516D" w:rsidRDefault="00665682" w:rsidP="004C08FB">
      <w:pPr>
        <w:ind w:firstLineChars="300" w:firstLine="569"/>
        <w:rPr>
          <w:rFonts w:ascii="ＭＳ 明朝" w:hAnsi="ＭＳ 明朝"/>
        </w:rPr>
      </w:pPr>
      <w:r w:rsidRPr="0000516D">
        <w:rPr>
          <w:rFonts w:ascii="ＭＳ 明朝" w:hAnsi="ＭＳ 明朝" w:hint="eastAsia"/>
        </w:rPr>
        <w:t>セ</w:t>
      </w:r>
      <w:r w:rsidR="004D3035" w:rsidRPr="0000516D">
        <w:rPr>
          <w:rFonts w:ascii="ＭＳ 明朝" w:hAnsi="ＭＳ 明朝" w:hint="eastAsia"/>
        </w:rPr>
        <w:t xml:space="preserve">　労働者災害補償保険に加入していることを証する書類（従業員を雇用していない団体は除く）</w:t>
      </w:r>
    </w:p>
    <w:p w14:paraId="241FD36E" w14:textId="4FCB954C" w:rsidR="00220FB5" w:rsidRPr="0000516D" w:rsidRDefault="00665682" w:rsidP="00220FB5">
      <w:pPr>
        <w:ind w:leftChars="300" w:left="759" w:hangingChars="100" w:hanging="190"/>
        <w:rPr>
          <w:rFonts w:ascii="ＭＳ 明朝" w:hAnsi="ＭＳ 明朝"/>
        </w:rPr>
      </w:pPr>
      <w:r w:rsidRPr="0000516D">
        <w:rPr>
          <w:rFonts w:ascii="ＭＳ 明朝" w:hAnsi="ＭＳ 明朝" w:hint="eastAsia"/>
        </w:rPr>
        <w:t>ソ</w:t>
      </w:r>
      <w:r w:rsidR="00220FB5" w:rsidRPr="0000516D">
        <w:rPr>
          <w:rFonts w:ascii="ＭＳ 明朝" w:hAnsi="ＭＳ 明朝" w:hint="eastAsia"/>
        </w:rPr>
        <w:t xml:space="preserve">　暴力団排除に関する誓約書兼照会承諾書（様式</w:t>
      </w:r>
      <w:r w:rsidRPr="0000516D">
        <w:rPr>
          <w:rFonts w:ascii="ＭＳ 明朝" w:hAnsi="ＭＳ 明朝" w:hint="eastAsia"/>
        </w:rPr>
        <w:t>８</w:t>
      </w:r>
      <w:r w:rsidR="00220FB5" w:rsidRPr="0000516D">
        <w:rPr>
          <w:rFonts w:ascii="ＭＳ 明朝" w:hAnsi="ＭＳ 明朝" w:hint="eastAsia"/>
        </w:rPr>
        <w:t>）</w:t>
      </w:r>
    </w:p>
    <w:p w14:paraId="73FEEF16" w14:textId="502B5695" w:rsidR="00220FB5" w:rsidRPr="0000516D" w:rsidRDefault="00665682" w:rsidP="00220FB5">
      <w:pPr>
        <w:ind w:leftChars="300" w:left="759" w:hangingChars="100" w:hanging="190"/>
        <w:rPr>
          <w:rFonts w:ascii="ＭＳ 明朝" w:hAnsi="ＭＳ 明朝"/>
        </w:rPr>
      </w:pPr>
      <w:r w:rsidRPr="0000516D">
        <w:rPr>
          <w:rFonts w:ascii="ＭＳ 明朝" w:hAnsi="ＭＳ 明朝" w:hint="eastAsia"/>
        </w:rPr>
        <w:t>タ</w:t>
      </w:r>
      <w:r w:rsidR="00220FB5" w:rsidRPr="0000516D">
        <w:rPr>
          <w:rFonts w:ascii="ＭＳ 明朝" w:hAnsi="ＭＳ 明朝" w:hint="eastAsia"/>
        </w:rPr>
        <w:t xml:space="preserve">　上水道料金、下水道使用料等納付状況調査同意書（様式</w:t>
      </w:r>
      <w:r w:rsidRPr="0000516D">
        <w:rPr>
          <w:rFonts w:ascii="ＭＳ 明朝" w:hAnsi="ＭＳ 明朝" w:hint="eastAsia"/>
        </w:rPr>
        <w:t>９</w:t>
      </w:r>
      <w:r w:rsidR="00220FB5" w:rsidRPr="0000516D">
        <w:rPr>
          <w:rFonts w:ascii="ＭＳ 明朝" w:hAnsi="ＭＳ 明朝" w:hint="eastAsia"/>
        </w:rPr>
        <w:t>）</w:t>
      </w:r>
    </w:p>
    <w:bookmarkEnd w:id="29"/>
    <w:p w14:paraId="16270DD0" w14:textId="77777777" w:rsidR="004D3035" w:rsidRPr="0000516D" w:rsidRDefault="004D3035">
      <w:pPr>
        <w:rPr>
          <w:rFonts w:ascii="ＭＳ 明朝"/>
        </w:rPr>
      </w:pPr>
      <w:r w:rsidRPr="0000516D">
        <w:rPr>
          <w:rFonts w:ascii="ＭＳ 明朝" w:hAnsi="ＭＳ 明朝" w:hint="eastAsia"/>
        </w:rPr>
        <w:t xml:space="preserve">　（２）提出部数</w:t>
      </w:r>
    </w:p>
    <w:p w14:paraId="7349B0E9" w14:textId="0686493A" w:rsidR="004D3035" w:rsidRPr="0000516D" w:rsidRDefault="004D3035">
      <w:pPr>
        <w:rPr>
          <w:rFonts w:ascii="ＭＳ 明朝"/>
        </w:rPr>
      </w:pPr>
      <w:r w:rsidRPr="0000516D">
        <w:rPr>
          <w:rFonts w:ascii="ＭＳ 明朝" w:hAnsi="ＭＳ 明朝" w:hint="eastAsia"/>
        </w:rPr>
        <w:t xml:space="preserve">　　　　</w:t>
      </w:r>
      <w:bookmarkStart w:id="30" w:name="_Hlk48121495"/>
      <w:r w:rsidRPr="0000516D">
        <w:rPr>
          <w:rFonts w:ascii="ＭＳ 明朝" w:hAnsi="ＭＳ 明朝" w:hint="eastAsia"/>
        </w:rPr>
        <w:t>各</w:t>
      </w:r>
      <w:r w:rsidR="00220FB5" w:rsidRPr="0000516D">
        <w:rPr>
          <w:rFonts w:ascii="ＭＳ 明朝" w:hAnsi="ＭＳ 明朝" w:hint="eastAsia"/>
        </w:rPr>
        <w:t>3</w:t>
      </w:r>
      <w:r w:rsidRPr="0000516D">
        <w:rPr>
          <w:rFonts w:ascii="ＭＳ 明朝" w:hAnsi="ＭＳ 明朝" w:hint="eastAsia"/>
        </w:rPr>
        <w:t>部（正本１部及び副本</w:t>
      </w:r>
      <w:r w:rsidR="00220FB5" w:rsidRPr="0000516D">
        <w:rPr>
          <w:rFonts w:ascii="ＭＳ 明朝" w:hAnsi="ＭＳ 明朝" w:hint="eastAsia"/>
        </w:rPr>
        <w:t>2</w:t>
      </w:r>
      <w:r w:rsidRPr="0000516D">
        <w:rPr>
          <w:rFonts w:ascii="ＭＳ 明朝" w:hAnsi="ＭＳ 明朝" w:hint="eastAsia"/>
        </w:rPr>
        <w:t>部　副本は複写可）とします。</w:t>
      </w:r>
      <w:bookmarkEnd w:id="30"/>
    </w:p>
    <w:p w14:paraId="6D14DE5E" w14:textId="77777777" w:rsidR="004D3035" w:rsidRPr="0000516D" w:rsidRDefault="004D3035">
      <w:pPr>
        <w:rPr>
          <w:rFonts w:ascii="ＭＳ 明朝"/>
        </w:rPr>
      </w:pPr>
      <w:r w:rsidRPr="0000516D">
        <w:rPr>
          <w:rFonts w:ascii="ＭＳ 明朝" w:hAnsi="ＭＳ 明朝" w:hint="eastAsia"/>
        </w:rPr>
        <w:t xml:space="preserve">　（３）受付期間</w:t>
      </w:r>
    </w:p>
    <w:p w14:paraId="57794041" w14:textId="772FCA42" w:rsidR="003C6AF6" w:rsidRPr="0000516D" w:rsidRDefault="006D4765" w:rsidP="005A3C60">
      <w:pPr>
        <w:ind w:leftChars="300" w:left="569" w:firstLineChars="97" w:firstLine="184"/>
        <w:rPr>
          <w:rFonts w:ascii="ＭＳ 明朝" w:hAnsi="ＭＳ 明朝"/>
        </w:rPr>
      </w:pPr>
      <w:r w:rsidRPr="0000516D">
        <w:rPr>
          <w:rFonts w:ascii="ＭＳ 明朝" w:hAnsi="ＭＳ 明朝" w:hint="eastAsia"/>
        </w:rPr>
        <w:t>令和</w:t>
      </w:r>
      <w:r w:rsidR="00736882" w:rsidRPr="0000516D">
        <w:rPr>
          <w:rFonts w:ascii="ＭＳ 明朝" w:hAnsi="ＭＳ 明朝" w:hint="eastAsia"/>
        </w:rPr>
        <w:t>７</w:t>
      </w:r>
      <w:r w:rsidR="00BA3E57" w:rsidRPr="0000516D">
        <w:rPr>
          <w:rFonts w:ascii="ＭＳ 明朝" w:hAnsi="ＭＳ 明朝" w:hint="eastAsia"/>
        </w:rPr>
        <w:t>年</w:t>
      </w:r>
      <w:r w:rsidR="00091A91" w:rsidRPr="0000516D">
        <w:rPr>
          <w:rFonts w:ascii="ＭＳ 明朝" w:hAnsi="ＭＳ 明朝" w:hint="eastAsia"/>
        </w:rPr>
        <w:t>９</w:t>
      </w:r>
      <w:r w:rsidR="00BA3E57" w:rsidRPr="0000516D">
        <w:rPr>
          <w:rFonts w:ascii="ＭＳ 明朝" w:hAnsi="ＭＳ 明朝" w:hint="eastAsia"/>
        </w:rPr>
        <w:t>月</w:t>
      </w:r>
      <w:r w:rsidR="00091A91" w:rsidRPr="0000516D">
        <w:rPr>
          <w:rFonts w:ascii="ＭＳ 明朝" w:hAnsi="ＭＳ 明朝" w:hint="eastAsia"/>
        </w:rPr>
        <w:t>１</w:t>
      </w:r>
      <w:r w:rsidR="005A3C60" w:rsidRPr="0000516D">
        <w:rPr>
          <w:rFonts w:ascii="ＭＳ 明朝" w:hAnsi="ＭＳ 明朝" w:hint="eastAsia"/>
        </w:rPr>
        <w:t>日（</w:t>
      </w:r>
      <w:r w:rsidR="00091A91" w:rsidRPr="0000516D">
        <w:rPr>
          <w:rFonts w:ascii="ＭＳ 明朝" w:hAnsi="ＭＳ 明朝" w:hint="eastAsia"/>
        </w:rPr>
        <w:t>月</w:t>
      </w:r>
      <w:r w:rsidR="00BA3E57" w:rsidRPr="0000516D">
        <w:rPr>
          <w:rFonts w:ascii="ＭＳ 明朝" w:hAnsi="ＭＳ 明朝" w:hint="eastAsia"/>
        </w:rPr>
        <w:t>曜日）から</w:t>
      </w:r>
      <w:r w:rsidRPr="0000516D">
        <w:rPr>
          <w:rFonts w:ascii="ＭＳ 明朝" w:hAnsi="ＭＳ 明朝" w:hint="eastAsia"/>
        </w:rPr>
        <w:t>令和</w:t>
      </w:r>
      <w:r w:rsidR="00736882" w:rsidRPr="0000516D">
        <w:rPr>
          <w:rFonts w:ascii="ＭＳ 明朝" w:hAnsi="ＭＳ 明朝" w:hint="eastAsia"/>
        </w:rPr>
        <w:t>７</w:t>
      </w:r>
      <w:r w:rsidR="00BA3E57" w:rsidRPr="0000516D">
        <w:rPr>
          <w:rFonts w:ascii="ＭＳ 明朝" w:hAnsi="ＭＳ 明朝" w:hint="eastAsia"/>
        </w:rPr>
        <w:t>年</w:t>
      </w:r>
      <w:r w:rsidR="00091A91" w:rsidRPr="0000516D">
        <w:rPr>
          <w:rFonts w:ascii="ＭＳ 明朝" w:hAnsi="ＭＳ 明朝" w:hint="eastAsia"/>
        </w:rPr>
        <w:t>９</w:t>
      </w:r>
      <w:r w:rsidR="00BA3E57" w:rsidRPr="0000516D">
        <w:rPr>
          <w:rFonts w:ascii="ＭＳ 明朝" w:hAnsi="ＭＳ 明朝" w:hint="eastAsia"/>
        </w:rPr>
        <w:t>月</w:t>
      </w:r>
      <w:r w:rsidR="00091A91" w:rsidRPr="0000516D">
        <w:rPr>
          <w:rFonts w:ascii="ＭＳ 明朝" w:hAnsi="ＭＳ 明朝" w:hint="eastAsia"/>
        </w:rPr>
        <w:t>１０</w:t>
      </w:r>
      <w:r w:rsidR="005A3C60" w:rsidRPr="0000516D">
        <w:rPr>
          <w:rFonts w:ascii="ＭＳ 明朝" w:hAnsi="ＭＳ 明朝" w:hint="eastAsia"/>
        </w:rPr>
        <w:t>日（</w:t>
      </w:r>
      <w:r w:rsidR="00091A91" w:rsidRPr="0000516D">
        <w:rPr>
          <w:rFonts w:ascii="ＭＳ 明朝" w:hAnsi="ＭＳ 明朝" w:hint="eastAsia"/>
        </w:rPr>
        <w:t>水</w:t>
      </w:r>
      <w:r w:rsidR="004D3035" w:rsidRPr="0000516D">
        <w:rPr>
          <w:rFonts w:ascii="ＭＳ 明朝" w:hAnsi="ＭＳ 明朝" w:hint="eastAsia"/>
        </w:rPr>
        <w:t>曜日）までの</w:t>
      </w:r>
      <w:r w:rsidR="004E5CB9" w:rsidRPr="0000516D">
        <w:rPr>
          <w:rFonts w:ascii="ＭＳ 明朝" w:hAnsi="ＭＳ 明朝" w:hint="eastAsia"/>
        </w:rPr>
        <w:t>土曜日及び日曜日を除く</w:t>
      </w:r>
    </w:p>
    <w:p w14:paraId="54A3A293" w14:textId="5E3B2838" w:rsidR="004D3035" w:rsidRPr="0000516D" w:rsidRDefault="00C16481" w:rsidP="005A3C60">
      <w:pPr>
        <w:ind w:leftChars="300" w:left="569" w:firstLineChars="97" w:firstLine="184"/>
        <w:rPr>
          <w:rFonts w:ascii="ＭＳ 明朝" w:hAnsi="ＭＳ 明朝"/>
        </w:rPr>
      </w:pPr>
      <w:r w:rsidRPr="0000516D">
        <w:rPr>
          <w:rFonts w:ascii="ＭＳ 明朝" w:hAnsi="ＭＳ 明朝" w:hint="eastAsia"/>
        </w:rPr>
        <w:t>8</w:t>
      </w:r>
      <w:r w:rsidR="004D3035" w:rsidRPr="0000516D">
        <w:rPr>
          <w:rFonts w:ascii="ＭＳ 明朝" w:hAnsi="ＭＳ 明朝" w:hint="eastAsia"/>
        </w:rPr>
        <w:t>時</w:t>
      </w:r>
      <w:r w:rsidRPr="0000516D">
        <w:rPr>
          <w:rFonts w:ascii="ＭＳ 明朝" w:hAnsi="ＭＳ 明朝" w:hint="eastAsia"/>
        </w:rPr>
        <w:t>30</w:t>
      </w:r>
      <w:r w:rsidR="004D3035" w:rsidRPr="0000516D">
        <w:rPr>
          <w:rFonts w:ascii="ＭＳ 明朝" w:hAnsi="ＭＳ 明朝" w:hint="eastAsia"/>
        </w:rPr>
        <w:t>分から</w:t>
      </w:r>
      <w:r w:rsidRPr="0000516D">
        <w:rPr>
          <w:rFonts w:ascii="ＭＳ 明朝" w:hAnsi="ＭＳ 明朝" w:hint="eastAsia"/>
        </w:rPr>
        <w:t>12</w:t>
      </w:r>
      <w:r w:rsidR="004D3035" w:rsidRPr="0000516D">
        <w:rPr>
          <w:rFonts w:ascii="ＭＳ 明朝" w:hAnsi="ＭＳ 明朝" w:hint="eastAsia"/>
        </w:rPr>
        <w:t>時</w:t>
      </w:r>
      <w:r w:rsidRPr="0000516D">
        <w:rPr>
          <w:rFonts w:ascii="ＭＳ 明朝" w:hAnsi="ＭＳ 明朝" w:hint="eastAsia"/>
        </w:rPr>
        <w:t>15</w:t>
      </w:r>
      <w:r w:rsidR="004D3035" w:rsidRPr="0000516D">
        <w:rPr>
          <w:rFonts w:ascii="ＭＳ 明朝" w:hAnsi="ＭＳ 明朝" w:hint="eastAsia"/>
        </w:rPr>
        <w:t>分まで</w:t>
      </w:r>
      <w:r w:rsidR="00326ADD" w:rsidRPr="0000516D">
        <w:rPr>
          <w:rFonts w:ascii="ＭＳ 明朝" w:hAnsi="ＭＳ 明朝" w:hint="eastAsia"/>
        </w:rPr>
        <w:t>及び</w:t>
      </w:r>
      <w:r w:rsidRPr="0000516D">
        <w:rPr>
          <w:rFonts w:ascii="ＭＳ 明朝" w:hAnsi="ＭＳ 明朝" w:hint="eastAsia"/>
        </w:rPr>
        <w:t>13</w:t>
      </w:r>
      <w:r w:rsidR="004D3035" w:rsidRPr="0000516D">
        <w:rPr>
          <w:rFonts w:ascii="ＭＳ 明朝" w:hAnsi="ＭＳ 明朝" w:hint="eastAsia"/>
        </w:rPr>
        <w:t>時から</w:t>
      </w:r>
      <w:r w:rsidRPr="0000516D">
        <w:rPr>
          <w:rFonts w:ascii="ＭＳ 明朝" w:hAnsi="ＭＳ 明朝" w:hint="eastAsia"/>
        </w:rPr>
        <w:t>17</w:t>
      </w:r>
      <w:r w:rsidR="004D3035" w:rsidRPr="0000516D">
        <w:rPr>
          <w:rFonts w:ascii="ＭＳ 明朝" w:hAnsi="ＭＳ 明朝" w:hint="eastAsia"/>
        </w:rPr>
        <w:t>時まで。</w:t>
      </w:r>
    </w:p>
    <w:p w14:paraId="24A0C6EF" w14:textId="77777777" w:rsidR="004D3035" w:rsidRPr="0000516D" w:rsidRDefault="004D3035">
      <w:pPr>
        <w:rPr>
          <w:rFonts w:ascii="ＭＳ 明朝"/>
        </w:rPr>
      </w:pPr>
      <w:r w:rsidRPr="0000516D">
        <w:rPr>
          <w:rFonts w:ascii="ＭＳ 明朝" w:hAnsi="ＭＳ 明朝" w:hint="eastAsia"/>
        </w:rPr>
        <w:t xml:space="preserve">　（４）提出方法</w:t>
      </w:r>
    </w:p>
    <w:p w14:paraId="46FC7705" w14:textId="649B7EDE" w:rsidR="004D3035" w:rsidRPr="0000516D" w:rsidRDefault="001F3D03">
      <w:pPr>
        <w:rPr>
          <w:rFonts w:ascii="ＭＳ 明朝"/>
        </w:rPr>
      </w:pPr>
      <w:r w:rsidRPr="0000516D">
        <w:rPr>
          <w:rFonts w:ascii="ＭＳ 明朝" w:hAnsi="ＭＳ 明朝" w:hint="eastAsia"/>
        </w:rPr>
        <w:t xml:space="preserve">　　　　</w:t>
      </w:r>
      <w:r w:rsidR="00326ADD" w:rsidRPr="0000516D">
        <w:rPr>
          <w:rFonts w:ascii="ＭＳ 明朝" w:hAnsi="ＭＳ 明朝" w:hint="eastAsia"/>
        </w:rPr>
        <w:t>「</w:t>
      </w:r>
      <w:r w:rsidRPr="0000516D">
        <w:rPr>
          <w:rFonts w:ascii="ＭＳ 明朝" w:hAnsi="ＭＳ 明朝" w:hint="eastAsia"/>
        </w:rPr>
        <w:t>１４</w:t>
      </w:r>
      <w:r w:rsidR="00326ADD" w:rsidRPr="0000516D">
        <w:rPr>
          <w:rFonts w:ascii="ＭＳ 明朝" w:hAnsi="ＭＳ 明朝" w:hint="eastAsia"/>
        </w:rPr>
        <w:t xml:space="preserve">　問い合わせ先」</w:t>
      </w:r>
      <w:r w:rsidR="004D3035" w:rsidRPr="0000516D">
        <w:rPr>
          <w:rFonts w:ascii="ＭＳ 明朝" w:hAnsi="ＭＳ 明朝" w:hint="eastAsia"/>
        </w:rPr>
        <w:t>に記載する場所まで持参してください。</w:t>
      </w:r>
    </w:p>
    <w:p w14:paraId="5E6EDD7F" w14:textId="77777777" w:rsidR="004D3035" w:rsidRPr="0000516D" w:rsidRDefault="004D3035">
      <w:pPr>
        <w:rPr>
          <w:rFonts w:ascii="ＭＳ 明朝"/>
        </w:rPr>
      </w:pPr>
      <w:r w:rsidRPr="0000516D">
        <w:rPr>
          <w:rFonts w:ascii="ＭＳ 明朝" w:hAnsi="ＭＳ 明朝" w:hint="eastAsia"/>
        </w:rPr>
        <w:t xml:space="preserve">　（５）申請に当たっての留意事項</w:t>
      </w:r>
    </w:p>
    <w:p w14:paraId="5E343371" w14:textId="77777777" w:rsidR="004D3035" w:rsidRPr="0000516D" w:rsidRDefault="004D3035">
      <w:pPr>
        <w:rPr>
          <w:rFonts w:ascii="ＭＳ 明朝"/>
        </w:rPr>
      </w:pPr>
      <w:r w:rsidRPr="0000516D">
        <w:rPr>
          <w:rFonts w:ascii="ＭＳ 明朝" w:hAnsi="ＭＳ 明朝" w:hint="eastAsia"/>
        </w:rPr>
        <w:t xml:space="preserve">　　　ア　複数の申請の禁止</w:t>
      </w:r>
    </w:p>
    <w:p w14:paraId="13A65BE2" w14:textId="77777777" w:rsidR="004D3035" w:rsidRPr="0000516D" w:rsidRDefault="001F3D03">
      <w:pPr>
        <w:rPr>
          <w:rFonts w:ascii="ＭＳ 明朝"/>
        </w:rPr>
      </w:pPr>
      <w:r w:rsidRPr="0000516D">
        <w:rPr>
          <w:rFonts w:ascii="ＭＳ 明朝" w:hAnsi="ＭＳ 明朝" w:hint="eastAsia"/>
        </w:rPr>
        <w:t xml:space="preserve">　　　　　　1応募者につき1</w:t>
      </w:r>
      <w:r w:rsidR="004D3035" w:rsidRPr="0000516D">
        <w:rPr>
          <w:rFonts w:ascii="ＭＳ 明朝" w:hAnsi="ＭＳ 明朝" w:hint="eastAsia"/>
        </w:rPr>
        <w:t>申請とし、複数の申請をした場合は、失格とします。</w:t>
      </w:r>
    </w:p>
    <w:p w14:paraId="701F9ACE" w14:textId="77777777" w:rsidR="004D3035" w:rsidRPr="0000516D" w:rsidRDefault="004D3035" w:rsidP="004C08FB">
      <w:pPr>
        <w:ind w:firstLineChars="300" w:firstLine="569"/>
        <w:rPr>
          <w:rFonts w:ascii="ＭＳ 明朝"/>
        </w:rPr>
      </w:pPr>
      <w:r w:rsidRPr="0000516D">
        <w:rPr>
          <w:rFonts w:ascii="ＭＳ 明朝" w:hAnsi="ＭＳ 明朝" w:hint="eastAsia"/>
        </w:rPr>
        <w:t>イ　申請書提出期限までに所定の書類の提出がない場合</w:t>
      </w:r>
    </w:p>
    <w:p w14:paraId="0782C966"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申請はなかったものとして取り扱うこととします。</w:t>
      </w:r>
    </w:p>
    <w:p w14:paraId="3F750B92" w14:textId="77777777" w:rsidR="004D3035" w:rsidRPr="0000516D" w:rsidRDefault="004D3035" w:rsidP="004C08FB">
      <w:pPr>
        <w:ind w:firstLineChars="300" w:firstLine="569"/>
        <w:rPr>
          <w:rFonts w:ascii="ＭＳ 明朝"/>
        </w:rPr>
      </w:pPr>
      <w:r w:rsidRPr="0000516D">
        <w:rPr>
          <w:rFonts w:ascii="ＭＳ 明朝" w:hAnsi="ＭＳ 明朝" w:hint="eastAsia"/>
        </w:rPr>
        <w:t>ウ　グループの構成団体の変更</w:t>
      </w:r>
    </w:p>
    <w:p w14:paraId="0849BEC1" w14:textId="77777777" w:rsidR="004D3035" w:rsidRPr="0000516D" w:rsidRDefault="004D3035" w:rsidP="004C08FB">
      <w:pPr>
        <w:ind w:leftChars="300" w:left="949" w:hangingChars="200" w:hanging="380"/>
        <w:rPr>
          <w:rFonts w:ascii="ＭＳ 明朝"/>
        </w:rPr>
      </w:pPr>
      <w:r w:rsidRPr="0000516D">
        <w:rPr>
          <w:rFonts w:ascii="ＭＳ 明朝" w:hAnsi="ＭＳ 明朝" w:hint="eastAsia"/>
        </w:rPr>
        <w:t xml:space="preserve">　　　グループで応募する場合、代表団体及び構成団体の変更は認めません。ただし、構成団体の倒産、解散等の特殊な事情が認められ、審査の公平性及び業務遂行上の支障がないと市が判断した場合には、変更を可能とすることもあります。</w:t>
      </w:r>
    </w:p>
    <w:p w14:paraId="10279602" w14:textId="77777777" w:rsidR="004D3035" w:rsidRPr="0000516D" w:rsidRDefault="004D3035" w:rsidP="004C08FB">
      <w:pPr>
        <w:ind w:leftChars="300" w:left="949" w:hangingChars="200" w:hanging="380"/>
        <w:rPr>
          <w:rFonts w:ascii="ＭＳ 明朝"/>
        </w:rPr>
      </w:pPr>
      <w:r w:rsidRPr="0000516D">
        <w:rPr>
          <w:rFonts w:ascii="ＭＳ 明朝" w:hAnsi="ＭＳ 明朝" w:hint="eastAsia"/>
        </w:rPr>
        <w:t xml:space="preserve">　　　その際には、変更の旨を問い合わせ先までご連絡下さい。</w:t>
      </w:r>
    </w:p>
    <w:p w14:paraId="59B27E6D" w14:textId="77777777" w:rsidR="004D3035" w:rsidRPr="0000516D" w:rsidRDefault="004D3035" w:rsidP="004C08FB">
      <w:pPr>
        <w:ind w:firstLineChars="300" w:firstLine="569"/>
        <w:rPr>
          <w:rFonts w:ascii="ＭＳ 明朝"/>
        </w:rPr>
      </w:pPr>
      <w:r w:rsidRPr="0000516D">
        <w:rPr>
          <w:rFonts w:ascii="ＭＳ 明朝" w:hAnsi="ＭＳ 明朝" w:hint="eastAsia"/>
        </w:rPr>
        <w:t>エ　応募の辞退</w:t>
      </w:r>
    </w:p>
    <w:p w14:paraId="2FA9022D" w14:textId="77777777" w:rsidR="004D3035" w:rsidRPr="0000516D" w:rsidRDefault="004D3035" w:rsidP="004C08FB">
      <w:pPr>
        <w:ind w:leftChars="300" w:left="949" w:hangingChars="200" w:hanging="380"/>
        <w:rPr>
          <w:rFonts w:ascii="ＭＳ 明朝"/>
        </w:rPr>
      </w:pPr>
      <w:r w:rsidRPr="0000516D">
        <w:rPr>
          <w:rFonts w:ascii="ＭＳ 明朝" w:hAnsi="ＭＳ 明朝" w:hint="eastAsia"/>
        </w:rPr>
        <w:lastRenderedPageBreak/>
        <w:t xml:space="preserve">　　　団体の解散等の事情により、応募を辞退することが明白となった場合には、応募辞退届（様式６）を提出してください。</w:t>
      </w:r>
    </w:p>
    <w:p w14:paraId="01C54561"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 xml:space="preserve">　　　提出場所：問い合わせ先に同じ</w:t>
      </w:r>
    </w:p>
    <w:p w14:paraId="0803433A" w14:textId="77777777" w:rsidR="004D3035" w:rsidRPr="0000516D" w:rsidRDefault="004D3035" w:rsidP="004C08FB">
      <w:pPr>
        <w:ind w:firstLineChars="300" w:firstLine="569"/>
        <w:rPr>
          <w:rFonts w:ascii="ＭＳ 明朝"/>
        </w:rPr>
      </w:pPr>
      <w:r w:rsidRPr="0000516D">
        <w:rPr>
          <w:rFonts w:ascii="ＭＳ 明朝" w:hAnsi="ＭＳ 明朝" w:hint="eastAsia"/>
        </w:rPr>
        <w:t>オ　提案内容変更の禁止</w:t>
      </w:r>
    </w:p>
    <w:p w14:paraId="0036C944"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提出された書類の内容を変更することはできません。</w:t>
      </w:r>
    </w:p>
    <w:p w14:paraId="50D3DADC" w14:textId="77777777" w:rsidR="004D3035" w:rsidRPr="0000516D" w:rsidRDefault="004D3035" w:rsidP="004C08FB">
      <w:pPr>
        <w:ind w:firstLineChars="300" w:firstLine="569"/>
        <w:rPr>
          <w:rFonts w:ascii="ＭＳ 明朝"/>
        </w:rPr>
      </w:pPr>
      <w:r w:rsidRPr="0000516D">
        <w:rPr>
          <w:rFonts w:ascii="ＭＳ 明朝" w:hAnsi="ＭＳ 明朝" w:hint="eastAsia"/>
        </w:rPr>
        <w:t>カ　虚偽の記載をした場合及び不正があった場合の無効</w:t>
      </w:r>
    </w:p>
    <w:p w14:paraId="6A7FF819"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申請書類に虚偽の記載があった場合や不正があった場合、当該申請は無効とします。</w:t>
      </w:r>
    </w:p>
    <w:p w14:paraId="4A5DD809" w14:textId="77777777" w:rsidR="004D3035" w:rsidRPr="0000516D" w:rsidRDefault="004D3035" w:rsidP="004C08FB">
      <w:pPr>
        <w:ind w:firstLineChars="300" w:firstLine="569"/>
        <w:rPr>
          <w:rFonts w:ascii="ＭＳ 明朝"/>
        </w:rPr>
      </w:pPr>
      <w:r w:rsidRPr="0000516D">
        <w:rPr>
          <w:rFonts w:ascii="ＭＳ 明朝" w:hAnsi="ＭＳ 明朝" w:hint="eastAsia"/>
        </w:rPr>
        <w:t>キ　著作権の帰属等</w:t>
      </w:r>
    </w:p>
    <w:p w14:paraId="0D359BE7" w14:textId="77777777" w:rsidR="004D3035" w:rsidRPr="0000516D" w:rsidRDefault="004D3035" w:rsidP="004C08FB">
      <w:pPr>
        <w:ind w:leftChars="300" w:left="949" w:hangingChars="200" w:hanging="380"/>
        <w:rPr>
          <w:rFonts w:ascii="ＭＳ 明朝"/>
        </w:rPr>
      </w:pPr>
      <w:r w:rsidRPr="0000516D">
        <w:rPr>
          <w:rFonts w:ascii="ＭＳ 明朝" w:hAnsi="ＭＳ 明朝" w:hint="eastAsia"/>
        </w:rPr>
        <w:t xml:space="preserve">　　　事業計画書等の著作権は、申請者に帰属します。ただし、市は、指定管理候補者の決定の公表や市議会における指定議案の審議等必要な場合には、事業計画書等の内容を無償で利用できるものとします。</w:t>
      </w:r>
    </w:p>
    <w:p w14:paraId="5CAA9D18"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なお、申請書類は理由の如何に関わらず返却しません。</w:t>
      </w:r>
    </w:p>
    <w:p w14:paraId="18599A0E" w14:textId="77777777" w:rsidR="004D3035" w:rsidRPr="0000516D" w:rsidRDefault="004D3035" w:rsidP="004C08FB">
      <w:pPr>
        <w:ind w:firstLineChars="300" w:firstLine="569"/>
        <w:rPr>
          <w:rFonts w:ascii="ＭＳ 明朝"/>
        </w:rPr>
      </w:pPr>
      <w:r w:rsidRPr="0000516D">
        <w:rPr>
          <w:rFonts w:ascii="ＭＳ 明朝" w:hAnsi="ＭＳ 明朝" w:hint="eastAsia"/>
        </w:rPr>
        <w:t>ク　情報公開条例に基づく情報公開</w:t>
      </w:r>
    </w:p>
    <w:p w14:paraId="4077D9FC" w14:textId="77777777" w:rsidR="004D3035" w:rsidRPr="0000516D" w:rsidRDefault="004D3035" w:rsidP="004C08FB">
      <w:pPr>
        <w:ind w:leftChars="300" w:left="949" w:hangingChars="200" w:hanging="380"/>
        <w:rPr>
          <w:rFonts w:ascii="ＭＳ 明朝"/>
        </w:rPr>
      </w:pPr>
      <w:r w:rsidRPr="0000516D">
        <w:rPr>
          <w:rFonts w:ascii="ＭＳ 明朝" w:hAnsi="ＭＳ 明朝" w:hint="eastAsia"/>
        </w:rPr>
        <w:t xml:space="preserve">　　　提出された申請書類、選定過程、審査結果等については、宇佐市情報公開条例に基づく情報公開請求の対象となるとともに、原則として指定管理候補者の決定後、申請者名、選定結果等を公表するものとします。（非開示情報：個人に関する情報や申請者の正当な利益を害するおそれのある情報。）</w:t>
      </w:r>
    </w:p>
    <w:p w14:paraId="50F27CA6" w14:textId="77777777" w:rsidR="004D3035" w:rsidRPr="0000516D" w:rsidRDefault="004D3035" w:rsidP="004C08FB">
      <w:pPr>
        <w:ind w:firstLineChars="300" w:firstLine="569"/>
        <w:rPr>
          <w:rFonts w:ascii="ＭＳ 明朝"/>
        </w:rPr>
      </w:pPr>
      <w:r w:rsidRPr="0000516D">
        <w:rPr>
          <w:rFonts w:ascii="ＭＳ 明朝" w:hAnsi="ＭＳ 明朝" w:hint="eastAsia"/>
        </w:rPr>
        <w:t>ケ　費用負担</w:t>
      </w:r>
    </w:p>
    <w:p w14:paraId="01A4DFEC"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申請に関して必要となる費用は申請団体の負担とします。</w:t>
      </w:r>
    </w:p>
    <w:p w14:paraId="2D2F1EA0"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コ　本事業提案応募のために説明会、現地見学等、定められた機会を除き、市から便宜を図ることはできません。応募者は市が提供した情報、独自に合法的に入手した情報のみで提案を行ってください。</w:t>
      </w:r>
    </w:p>
    <w:p w14:paraId="03B6BB51"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サ　本事業提案で得た情報について、応募者は第三者への公表及び他目的への使用をすることはできません。ただし、以下の情報についてはその対象ではありません。</w:t>
      </w:r>
    </w:p>
    <w:p w14:paraId="143CD394"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・公知となっている情報</w:t>
      </w:r>
    </w:p>
    <w:p w14:paraId="7C8D98FC" w14:textId="77777777" w:rsidR="004D3035" w:rsidRPr="0000516D" w:rsidRDefault="004D3035" w:rsidP="004C08FB">
      <w:pPr>
        <w:ind w:firstLineChars="300" w:firstLine="569"/>
        <w:rPr>
          <w:rFonts w:ascii="ＭＳ 明朝"/>
        </w:rPr>
      </w:pPr>
      <w:r w:rsidRPr="0000516D">
        <w:rPr>
          <w:rFonts w:ascii="ＭＳ 明朝" w:hAnsi="ＭＳ 明朝" w:hint="eastAsia"/>
        </w:rPr>
        <w:t xml:space="preserve">　　・第三者により本業務に関し合法的に入手できる情報</w:t>
      </w:r>
    </w:p>
    <w:p w14:paraId="5F32F74A" w14:textId="77777777" w:rsidR="004D3035" w:rsidRPr="0000516D" w:rsidRDefault="004D3035" w:rsidP="004C08FB">
      <w:pPr>
        <w:ind w:firstLineChars="300" w:firstLine="569"/>
        <w:rPr>
          <w:rFonts w:ascii="ＭＳ 明朝"/>
        </w:rPr>
      </w:pPr>
      <w:r w:rsidRPr="0000516D">
        <w:rPr>
          <w:rFonts w:ascii="ＭＳ 明朝" w:hAnsi="ＭＳ 明朝" w:hint="eastAsia"/>
        </w:rPr>
        <w:t>シ　関係法令を承知の上で申請してください。</w:t>
      </w:r>
    </w:p>
    <w:p w14:paraId="4145BE28" w14:textId="77777777" w:rsidR="004D3035" w:rsidRPr="0000516D" w:rsidRDefault="004D3035">
      <w:pPr>
        <w:rPr>
          <w:rFonts w:ascii="ＭＳ 明朝"/>
          <w:b/>
        </w:rPr>
      </w:pPr>
      <w:r w:rsidRPr="0000516D">
        <w:rPr>
          <w:rFonts w:ascii="ＭＳ 明朝" w:hAnsi="ＭＳ 明朝" w:hint="eastAsia"/>
          <w:b/>
        </w:rPr>
        <w:t>１０　指定管理者の候補の選定</w:t>
      </w:r>
    </w:p>
    <w:p w14:paraId="2B9CCA11" w14:textId="77777777" w:rsidR="004D3035" w:rsidRPr="0000516D" w:rsidRDefault="004D3035">
      <w:pPr>
        <w:rPr>
          <w:rFonts w:ascii="ＭＳ 明朝"/>
        </w:rPr>
      </w:pPr>
      <w:r w:rsidRPr="0000516D">
        <w:rPr>
          <w:rFonts w:ascii="ＭＳ 明朝" w:hAnsi="ＭＳ 明朝" w:hint="eastAsia"/>
        </w:rPr>
        <w:t xml:space="preserve">　（１）選定方法</w:t>
      </w:r>
    </w:p>
    <w:p w14:paraId="3900B73B" w14:textId="63A248CF" w:rsidR="00CA4AD0" w:rsidRPr="0000516D" w:rsidRDefault="004D3035" w:rsidP="00CA4AD0">
      <w:pPr>
        <w:ind w:left="569" w:hangingChars="300" w:hanging="569"/>
        <w:rPr>
          <w:rFonts w:ascii="ＭＳ 明朝" w:hAnsi="ＭＳ 明朝"/>
          <w:highlight w:val="yellow"/>
        </w:rPr>
      </w:pPr>
      <w:r w:rsidRPr="0000516D">
        <w:rPr>
          <w:rFonts w:ascii="ＭＳ 明朝" w:hAnsi="ＭＳ 明朝" w:hint="eastAsia"/>
        </w:rPr>
        <w:t xml:space="preserve">　　　　市は指定管理者の候補者（以下「指定管理候補者」という。）を選定するため、</w:t>
      </w:r>
      <w:r w:rsidR="00D42AF2" w:rsidRPr="0000516D">
        <w:rPr>
          <w:rFonts w:ascii="ＭＳ 明朝" w:hAnsi="ＭＳ 明朝" w:hint="eastAsia"/>
        </w:rPr>
        <w:t>道の駅「いんない」</w:t>
      </w:r>
      <w:r w:rsidRPr="0000516D">
        <w:rPr>
          <w:rFonts w:ascii="ＭＳ 明朝" w:hAnsi="ＭＳ 明朝" w:hint="eastAsia"/>
        </w:rPr>
        <w:t>指定管理者選定委員会（以下「選定委員会」という。）を設置します。選定委員会は次の審査基準に基づいて各委員がそれぞれ審査を行い、評点の合計が最も高い申請者を</w:t>
      </w:r>
      <w:r w:rsidR="00B5793E" w:rsidRPr="0000516D">
        <w:rPr>
          <w:rFonts w:ascii="ＭＳ 明朝" w:hAnsi="ＭＳ 明朝" w:hint="eastAsia"/>
        </w:rPr>
        <w:t>指定管理候補者（案）とし</w:t>
      </w:r>
      <w:r w:rsidRPr="0000516D">
        <w:rPr>
          <w:rFonts w:ascii="ＭＳ 明朝" w:hAnsi="ＭＳ 明朝" w:hint="eastAsia"/>
        </w:rPr>
        <w:t>、市に答申します。</w:t>
      </w:r>
      <w:r w:rsidR="00CA4AD0" w:rsidRPr="0000516D">
        <w:rPr>
          <w:rFonts w:ascii="ＭＳ 明朝" w:hAnsi="ＭＳ 明朝" w:hint="eastAsia"/>
        </w:rPr>
        <w:t>同点の場合は下記（ア）、（イ）の順に判定し、指定管理候補者（案）を決定します。</w:t>
      </w:r>
    </w:p>
    <w:p w14:paraId="6B823017" w14:textId="4BF54D2E" w:rsidR="00CA4AD0" w:rsidRPr="0000516D" w:rsidRDefault="00CA4AD0" w:rsidP="00CA4AD0">
      <w:pPr>
        <w:ind w:leftChars="300" w:left="569" w:firstLineChars="200" w:firstLine="380"/>
        <w:rPr>
          <w:rFonts w:ascii="ＭＳ 明朝" w:hAnsi="ＭＳ 明朝"/>
        </w:rPr>
      </w:pPr>
      <w:r w:rsidRPr="0000516D">
        <w:rPr>
          <w:rFonts w:ascii="ＭＳ 明朝" w:hAnsi="ＭＳ 明朝" w:hint="eastAsia"/>
        </w:rPr>
        <w:t>（ア）</w:t>
      </w:r>
      <w:r w:rsidR="00736882" w:rsidRPr="0000516D">
        <w:rPr>
          <w:rFonts w:ascii="ＭＳ 明朝" w:hAnsi="ＭＳ 明朝" w:hint="eastAsia"/>
        </w:rPr>
        <w:t>各委員がより高い点数を付けた人数の多い者</w:t>
      </w:r>
    </w:p>
    <w:p w14:paraId="37FA1656" w14:textId="2EABED2A" w:rsidR="00CA4AD0" w:rsidRPr="0000516D" w:rsidRDefault="00CA4AD0" w:rsidP="00736882">
      <w:pPr>
        <w:ind w:left="569" w:hangingChars="300" w:hanging="569"/>
        <w:rPr>
          <w:rFonts w:ascii="ＭＳ 明朝" w:hAnsi="ＭＳ 明朝"/>
        </w:rPr>
      </w:pPr>
      <w:r w:rsidRPr="0000516D">
        <w:rPr>
          <w:rFonts w:ascii="ＭＳ 明朝" w:hAnsi="ＭＳ 明朝" w:hint="eastAsia"/>
        </w:rPr>
        <w:t xml:space="preserve">　　　　　（イ）</w:t>
      </w:r>
      <w:r w:rsidR="00736882" w:rsidRPr="0000516D">
        <w:rPr>
          <w:rFonts w:ascii="ＭＳ 明朝" w:hAnsi="ＭＳ 明朝" w:hint="eastAsia"/>
        </w:rPr>
        <w:t>くじ引き</w:t>
      </w:r>
    </w:p>
    <w:p w14:paraId="1037A342" w14:textId="1A98BA9C" w:rsidR="004D3035" w:rsidRPr="0000516D" w:rsidRDefault="00320843" w:rsidP="00320843">
      <w:pPr>
        <w:ind w:leftChars="300" w:left="569" w:firstLineChars="100" w:firstLine="190"/>
        <w:rPr>
          <w:rFonts w:ascii="ＭＳ 明朝"/>
        </w:rPr>
      </w:pPr>
      <w:r w:rsidRPr="0000516D">
        <w:rPr>
          <w:rFonts w:asciiTheme="minorEastAsia" w:eastAsiaTheme="minorEastAsia" w:hAnsiTheme="minorEastAsia" w:hint="eastAsia"/>
          <w:bCs/>
        </w:rPr>
        <w:t>ただし、評点</w:t>
      </w:r>
      <w:r w:rsidR="00D265BA" w:rsidRPr="0000516D">
        <w:rPr>
          <w:rFonts w:asciiTheme="minorEastAsia" w:eastAsiaTheme="minorEastAsia" w:hAnsiTheme="minorEastAsia" w:hint="eastAsia"/>
          <w:bCs/>
        </w:rPr>
        <w:t>の合計が</w:t>
      </w:r>
      <w:r w:rsidR="00057425">
        <w:rPr>
          <w:rFonts w:asciiTheme="minorEastAsia" w:eastAsiaTheme="minorEastAsia" w:hAnsiTheme="minorEastAsia" w:hint="eastAsia"/>
          <w:bCs/>
        </w:rPr>
        <w:t>２分の１</w:t>
      </w:r>
      <w:r w:rsidR="00D265BA" w:rsidRPr="0000516D">
        <w:rPr>
          <w:rFonts w:asciiTheme="minorEastAsia" w:eastAsiaTheme="minorEastAsia" w:hAnsiTheme="minorEastAsia" w:hint="eastAsia"/>
          <w:bCs/>
        </w:rPr>
        <w:t>に</w:t>
      </w:r>
      <w:r w:rsidRPr="0000516D">
        <w:rPr>
          <w:rFonts w:asciiTheme="minorEastAsia" w:eastAsiaTheme="minorEastAsia" w:hAnsiTheme="minorEastAsia" w:hint="eastAsia"/>
          <w:bCs/>
        </w:rPr>
        <w:t>満たない団体については、原則として候補者(案)に選定されません。</w:t>
      </w:r>
      <w:r w:rsidR="004D3035" w:rsidRPr="0000516D">
        <w:rPr>
          <w:rFonts w:ascii="ＭＳ 明朝" w:hAnsi="ＭＳ 明朝" w:hint="eastAsia"/>
        </w:rPr>
        <w:t>市は選定委員会の答申を踏まえて、最も適当と認める団体を指定管理候補者として選定します。</w:t>
      </w:r>
    </w:p>
    <w:p w14:paraId="417ECF6D" w14:textId="77777777" w:rsidR="004D3035" w:rsidRPr="0000516D" w:rsidRDefault="004D3035">
      <w:pPr>
        <w:rPr>
          <w:rFonts w:ascii="ＭＳ 明朝"/>
        </w:rPr>
      </w:pPr>
      <w:r w:rsidRPr="0000516D">
        <w:rPr>
          <w:rFonts w:ascii="ＭＳ 明朝" w:hAnsi="ＭＳ 明朝" w:hint="eastAsia"/>
        </w:rPr>
        <w:t xml:space="preserve">　（２）審査基準</w:t>
      </w:r>
    </w:p>
    <w:p w14:paraId="38E86822" w14:textId="77777777" w:rsidR="004D3035" w:rsidRPr="0000516D" w:rsidRDefault="004D3035" w:rsidP="004C08FB">
      <w:pPr>
        <w:ind w:left="757" w:hangingChars="399" w:hanging="757"/>
        <w:rPr>
          <w:rFonts w:ascii="ＭＳ 明朝"/>
        </w:rPr>
      </w:pPr>
      <w:r w:rsidRPr="0000516D">
        <w:rPr>
          <w:rFonts w:ascii="ＭＳ 明朝" w:hAnsi="ＭＳ 明朝" w:hint="eastAsia"/>
        </w:rPr>
        <w:t xml:space="preserve">　　　　審査基準は、以下のとおりです。なお、審査項目の詳細は、「審査基準及び配点表」</w:t>
      </w:r>
      <w:r w:rsidRPr="0000516D">
        <w:rPr>
          <w:rFonts w:ascii="ＭＳ 明朝" w:hAnsi="ＭＳ 明朝"/>
        </w:rPr>
        <w:t>(</w:t>
      </w:r>
      <w:r w:rsidRPr="0000516D">
        <w:rPr>
          <w:rFonts w:ascii="ＭＳ 明朝" w:hAnsi="ＭＳ 明朝" w:hint="eastAsia"/>
        </w:rPr>
        <w:t>別紙１</w:t>
      </w:r>
      <w:r w:rsidRPr="0000516D">
        <w:rPr>
          <w:rFonts w:ascii="ＭＳ 明朝" w:hAnsi="ＭＳ 明朝"/>
        </w:rPr>
        <w:t>)</w:t>
      </w:r>
      <w:r w:rsidRPr="0000516D">
        <w:rPr>
          <w:rFonts w:ascii="ＭＳ 明朝" w:hAnsi="ＭＳ 明朝" w:hint="eastAsia"/>
        </w:rPr>
        <w:t>のとおりです。</w:t>
      </w:r>
    </w:p>
    <w:p w14:paraId="46EFAA88" w14:textId="34BFE74F" w:rsidR="004D3035" w:rsidRPr="0000516D" w:rsidRDefault="004D3035" w:rsidP="004C08FB">
      <w:pPr>
        <w:ind w:left="757" w:hangingChars="399" w:hanging="757"/>
        <w:rPr>
          <w:rFonts w:ascii="ＭＳ 明朝"/>
        </w:rPr>
      </w:pPr>
      <w:r w:rsidRPr="0000516D">
        <w:rPr>
          <w:rFonts w:ascii="ＭＳ 明朝" w:hAnsi="ＭＳ 明朝" w:hint="eastAsia"/>
        </w:rPr>
        <w:t xml:space="preserve">　　　ア　事業計画の内容が</w:t>
      </w:r>
      <w:r w:rsidR="00774DC9" w:rsidRPr="0000516D">
        <w:rPr>
          <w:rFonts w:ascii="ＭＳ 明朝" w:hAnsi="ＭＳ 明朝" w:hint="eastAsia"/>
        </w:rPr>
        <w:t>道の駅の買い物等利用客（以下「一般</w:t>
      </w:r>
      <w:r w:rsidRPr="0000516D">
        <w:rPr>
          <w:rFonts w:ascii="ＭＳ 明朝" w:hAnsi="ＭＳ 明朝" w:hint="eastAsia"/>
        </w:rPr>
        <w:t>利用者</w:t>
      </w:r>
      <w:r w:rsidR="00774DC9" w:rsidRPr="0000516D">
        <w:rPr>
          <w:rFonts w:ascii="ＭＳ 明朝" w:hAnsi="ＭＳ 明朝" w:hint="eastAsia"/>
        </w:rPr>
        <w:t>」という。）</w:t>
      </w:r>
      <w:r w:rsidRPr="0000516D">
        <w:rPr>
          <w:rFonts w:ascii="ＭＳ 明朝" w:hAnsi="ＭＳ 明朝" w:hint="eastAsia"/>
        </w:rPr>
        <w:t>の平等な利用を確保できるものであること及びサービスの向上が　図られるものであること。</w:t>
      </w:r>
    </w:p>
    <w:p w14:paraId="736DF680"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イ　事業計画書の内容が、当該公の施設の適切な維持及び管理を図ることができるものであること、並びに管理に係る経費の縮減が図られるものであること。</w:t>
      </w:r>
    </w:p>
    <w:p w14:paraId="5C967732" w14:textId="77777777" w:rsidR="004D3035" w:rsidRPr="0000516D" w:rsidRDefault="004D3035" w:rsidP="004C08FB">
      <w:pPr>
        <w:ind w:firstLineChars="300" w:firstLine="569"/>
        <w:rPr>
          <w:rFonts w:ascii="ＭＳ 明朝"/>
        </w:rPr>
      </w:pPr>
      <w:r w:rsidRPr="0000516D">
        <w:rPr>
          <w:rFonts w:ascii="ＭＳ 明朝" w:hAnsi="ＭＳ 明朝" w:hint="eastAsia"/>
        </w:rPr>
        <w:lastRenderedPageBreak/>
        <w:t>ウ　事業計画に沿った管理を安定して行う能力を有する団体であること。</w:t>
      </w:r>
    </w:p>
    <w:p w14:paraId="1367AC2F"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エ　その他市長等が公の施設の性質等に応じて定める基準に適合していること。</w:t>
      </w:r>
    </w:p>
    <w:p w14:paraId="0B453396" w14:textId="77777777" w:rsidR="004D3035" w:rsidRPr="0000516D" w:rsidRDefault="004D3035">
      <w:pPr>
        <w:rPr>
          <w:rFonts w:ascii="ＭＳ 明朝"/>
          <w:shd w:val="pct15" w:color="auto" w:fill="FFFFFF"/>
        </w:rPr>
      </w:pPr>
      <w:r w:rsidRPr="0000516D">
        <w:rPr>
          <w:rFonts w:ascii="ＭＳ 明朝" w:hAnsi="ＭＳ 明朝" w:hint="eastAsia"/>
        </w:rPr>
        <w:t xml:space="preserve">　（３）書面審査及び面接審査</w:t>
      </w:r>
    </w:p>
    <w:p w14:paraId="78D8B0EB" w14:textId="41198369" w:rsidR="004D3035" w:rsidRPr="0000516D" w:rsidRDefault="004D3035" w:rsidP="004C08FB">
      <w:pPr>
        <w:ind w:leftChars="298" w:left="755" w:hangingChars="100" w:hanging="190"/>
        <w:rPr>
          <w:rFonts w:ascii="ＭＳ 明朝"/>
        </w:rPr>
      </w:pPr>
      <w:r w:rsidRPr="0000516D">
        <w:rPr>
          <w:rFonts w:ascii="ＭＳ 明朝" w:hAnsi="ＭＳ 明朝" w:hint="eastAsia"/>
        </w:rPr>
        <w:t xml:space="preserve">ア　</w:t>
      </w:r>
      <w:r w:rsidR="00326ADD" w:rsidRPr="0000516D">
        <w:rPr>
          <w:rFonts w:ascii="ＭＳ 明朝" w:hAnsi="ＭＳ 明朝" w:hint="eastAsia"/>
        </w:rPr>
        <w:t>施設所管</w:t>
      </w:r>
      <w:r w:rsidRPr="0000516D">
        <w:rPr>
          <w:rFonts w:ascii="ＭＳ 明朝" w:hAnsi="ＭＳ 明朝" w:hint="eastAsia"/>
        </w:rPr>
        <w:t>課による受付審査、資格審査を行った後、選定委員会において書面審査及び面接審査を行います。</w:t>
      </w:r>
    </w:p>
    <w:p w14:paraId="2C0826C0" w14:textId="77777777" w:rsidR="004D3035" w:rsidRPr="0000516D" w:rsidRDefault="004D3035" w:rsidP="004C08FB">
      <w:pPr>
        <w:ind w:leftChars="298" w:left="755" w:hangingChars="100" w:hanging="190"/>
        <w:rPr>
          <w:rFonts w:ascii="ＭＳ 明朝"/>
        </w:rPr>
      </w:pPr>
      <w:r w:rsidRPr="0000516D">
        <w:rPr>
          <w:rFonts w:ascii="ＭＳ 明朝" w:hAnsi="ＭＳ 明朝" w:hint="eastAsia"/>
        </w:rPr>
        <w:t>イ　面接審査は、一定時間内でのプレゼンテーションに続いて申請書類等に対する質疑応答を行います。面接審査の日時、場所等については、当該申請者に対して書面で通知します。なお、面接審査の順番は申請書の受付順とします。</w:t>
      </w:r>
    </w:p>
    <w:p w14:paraId="4FC3657F" w14:textId="77777777" w:rsidR="004D3035" w:rsidRPr="0000516D" w:rsidRDefault="004D3035">
      <w:pPr>
        <w:rPr>
          <w:rFonts w:ascii="ＭＳ 明朝"/>
        </w:rPr>
      </w:pPr>
      <w:r w:rsidRPr="0000516D">
        <w:rPr>
          <w:rFonts w:ascii="ＭＳ 明朝" w:hAnsi="ＭＳ 明朝" w:hint="eastAsia"/>
        </w:rPr>
        <w:t xml:space="preserve">　（４）選定結果の通知及び公表</w:t>
      </w:r>
    </w:p>
    <w:p w14:paraId="1619997F"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選定結果の通知は、市が指定管理候補者を選定した時点で行うものとし、選定委員会の審査結果と市が選定した指定管理候補者を当該申請者全員に書面で通知するとともにホームページに公表します。</w:t>
      </w:r>
    </w:p>
    <w:p w14:paraId="6F22673D" w14:textId="77777777" w:rsidR="004D3035" w:rsidRPr="0000516D" w:rsidRDefault="004D3035">
      <w:pPr>
        <w:rPr>
          <w:rFonts w:ascii="ＭＳ 明朝"/>
        </w:rPr>
      </w:pPr>
      <w:r w:rsidRPr="0000516D">
        <w:rPr>
          <w:rFonts w:ascii="ＭＳ 明朝" w:hAnsi="ＭＳ 明朝" w:hint="eastAsia"/>
        </w:rPr>
        <w:t xml:space="preserve">　（５）選定対象の除外</w:t>
      </w:r>
    </w:p>
    <w:p w14:paraId="15DF81A7" w14:textId="77777777" w:rsidR="004D3035" w:rsidRPr="0000516D" w:rsidRDefault="004D3035">
      <w:pPr>
        <w:rPr>
          <w:rFonts w:ascii="ＭＳ 明朝"/>
        </w:rPr>
      </w:pPr>
      <w:r w:rsidRPr="0000516D">
        <w:rPr>
          <w:rFonts w:ascii="ＭＳ 明朝" w:hAnsi="ＭＳ 明朝" w:hint="eastAsia"/>
        </w:rPr>
        <w:t xml:space="preserve">　　　　申請者が次の要件に該当する場合、選定対象から除外します。</w:t>
      </w:r>
    </w:p>
    <w:p w14:paraId="3A7DAC20" w14:textId="77777777" w:rsidR="004D3035" w:rsidRPr="0000516D" w:rsidRDefault="004D3035">
      <w:pPr>
        <w:rPr>
          <w:rFonts w:ascii="ＭＳ 明朝"/>
        </w:rPr>
      </w:pPr>
      <w:r w:rsidRPr="0000516D">
        <w:rPr>
          <w:rFonts w:ascii="ＭＳ 明朝" w:hAnsi="ＭＳ 明朝" w:hint="eastAsia"/>
        </w:rPr>
        <w:t xml:space="preserve">　　　ア　委員等に個別に接触した場合</w:t>
      </w:r>
    </w:p>
    <w:p w14:paraId="024113E8" w14:textId="77777777" w:rsidR="004D3035" w:rsidRPr="0000516D" w:rsidRDefault="004D3035">
      <w:pPr>
        <w:rPr>
          <w:rFonts w:ascii="ＭＳ 明朝"/>
        </w:rPr>
      </w:pPr>
      <w:r w:rsidRPr="0000516D">
        <w:rPr>
          <w:rFonts w:ascii="ＭＳ 明朝" w:hAnsi="ＭＳ 明朝" w:hint="eastAsia"/>
        </w:rPr>
        <w:t xml:space="preserve">　　　イ　その他不正な行為があった場合</w:t>
      </w:r>
    </w:p>
    <w:p w14:paraId="15A55B50" w14:textId="77777777" w:rsidR="004D3035" w:rsidRPr="0000516D" w:rsidRDefault="004D3035">
      <w:pPr>
        <w:rPr>
          <w:rFonts w:ascii="ＭＳ 明朝"/>
        </w:rPr>
      </w:pPr>
    </w:p>
    <w:p w14:paraId="03ACD01B" w14:textId="77777777" w:rsidR="004D3035" w:rsidRPr="0000516D" w:rsidRDefault="004D3035">
      <w:pPr>
        <w:rPr>
          <w:rFonts w:ascii="ＭＳ 明朝"/>
          <w:b/>
          <w:bCs/>
        </w:rPr>
      </w:pPr>
      <w:r w:rsidRPr="0000516D">
        <w:rPr>
          <w:rFonts w:ascii="ＭＳ 明朝" w:hAnsi="ＭＳ 明朝" w:hint="eastAsia"/>
          <w:b/>
          <w:bCs/>
        </w:rPr>
        <w:t>１１　指定管理者の指定及び協定の締結</w:t>
      </w:r>
    </w:p>
    <w:p w14:paraId="17B83D3B" w14:textId="77777777" w:rsidR="004D3035" w:rsidRPr="0000516D" w:rsidRDefault="004D3035">
      <w:pPr>
        <w:rPr>
          <w:rFonts w:ascii="ＭＳ 明朝"/>
        </w:rPr>
      </w:pPr>
      <w:r w:rsidRPr="0000516D">
        <w:rPr>
          <w:rFonts w:ascii="ＭＳ 明朝" w:hAnsi="ＭＳ 明朝" w:hint="eastAsia"/>
        </w:rPr>
        <w:t xml:space="preserve">　（１）指定管理者の指定</w:t>
      </w:r>
    </w:p>
    <w:p w14:paraId="1211B45D" w14:textId="21F23402" w:rsidR="004D3035" w:rsidRPr="0000516D" w:rsidRDefault="004D3035" w:rsidP="004C08FB">
      <w:pPr>
        <w:ind w:left="569" w:hangingChars="300" w:hanging="569"/>
        <w:rPr>
          <w:rFonts w:ascii="ＭＳ 明朝"/>
        </w:rPr>
      </w:pPr>
      <w:r w:rsidRPr="0000516D">
        <w:rPr>
          <w:rFonts w:ascii="ＭＳ 明朝" w:hAnsi="ＭＳ 明朝" w:hint="eastAsia"/>
        </w:rPr>
        <w:t xml:space="preserve">　　　　指定管理者の指定には、宇佐市議会の議決が必要です。</w:t>
      </w:r>
      <w:r w:rsidR="00326ADD" w:rsidRPr="0000516D">
        <w:rPr>
          <w:rFonts w:ascii="ＭＳ 明朝" w:hAnsi="ＭＳ 明朝" w:hint="eastAsia"/>
        </w:rPr>
        <w:t>「</w:t>
      </w:r>
      <w:r w:rsidRPr="0000516D">
        <w:rPr>
          <w:rFonts w:ascii="ＭＳ 明朝" w:hAnsi="ＭＳ 明朝" w:hint="eastAsia"/>
        </w:rPr>
        <w:t>１０</w:t>
      </w:r>
      <w:r w:rsidR="00326ADD" w:rsidRPr="0000516D">
        <w:rPr>
          <w:rFonts w:ascii="ＭＳ 明朝" w:hAnsi="ＭＳ 明朝" w:hint="eastAsia"/>
        </w:rPr>
        <w:t xml:space="preserve">　指定管理者の候補の選定」</w:t>
      </w:r>
      <w:r w:rsidRPr="0000516D">
        <w:rPr>
          <w:rFonts w:ascii="ＭＳ 明朝" w:hAnsi="ＭＳ 明朝" w:hint="eastAsia"/>
        </w:rPr>
        <w:t>で選定した団体を指定管理候補者として、宇佐市議会に</w:t>
      </w:r>
      <w:r w:rsidR="00326ADD" w:rsidRPr="0000516D">
        <w:rPr>
          <w:rFonts w:ascii="ＭＳ 明朝" w:hAnsi="ＭＳ 明朝" w:hint="eastAsia"/>
        </w:rPr>
        <w:t>提案</w:t>
      </w:r>
      <w:r w:rsidRPr="0000516D">
        <w:rPr>
          <w:rFonts w:ascii="ＭＳ 明朝" w:hAnsi="ＭＳ 明朝" w:hint="eastAsia"/>
        </w:rPr>
        <w:t>し議決されれば、指定管理者の指定となります。</w:t>
      </w:r>
    </w:p>
    <w:p w14:paraId="4C41028A" w14:textId="77777777" w:rsidR="004D3035" w:rsidRPr="0000516D" w:rsidRDefault="004D3035" w:rsidP="004C08FB">
      <w:pPr>
        <w:ind w:leftChars="300" w:left="569" w:firstLineChars="100" w:firstLine="190"/>
        <w:rPr>
          <w:rFonts w:ascii="ＭＳ 明朝"/>
        </w:rPr>
      </w:pPr>
      <w:r w:rsidRPr="0000516D">
        <w:rPr>
          <w:rFonts w:ascii="ＭＳ 明朝" w:hAnsi="ＭＳ 明朝" w:hint="eastAsia"/>
        </w:rPr>
        <w:t>なお、指定については、指定の相手方に書面で通知するとともに、条例第６条第２項の規定に基づいて告示を行います。</w:t>
      </w:r>
    </w:p>
    <w:p w14:paraId="750B4F28" w14:textId="77777777" w:rsidR="004D3035" w:rsidRPr="0000516D" w:rsidRDefault="004D3035">
      <w:pPr>
        <w:rPr>
          <w:rFonts w:ascii="ＭＳ 明朝"/>
        </w:rPr>
      </w:pPr>
      <w:r w:rsidRPr="0000516D">
        <w:rPr>
          <w:rFonts w:ascii="ＭＳ 明朝" w:hAnsi="ＭＳ 明朝" w:hint="eastAsia"/>
        </w:rPr>
        <w:t xml:space="preserve">　（２）協定の締結</w:t>
      </w:r>
    </w:p>
    <w:p w14:paraId="4DE8A85E"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市と指定管理者は、業務内容に関する細目的事項、管理の基準に関する細目的事項等について協議の上、協定を締結します。なお、協定の主な内容は、以下のとおりです。</w:t>
      </w:r>
    </w:p>
    <w:p w14:paraId="718FFB48" w14:textId="63C1EB8B" w:rsidR="004D3035" w:rsidRPr="0000516D" w:rsidRDefault="004D3035" w:rsidP="004C08FB">
      <w:pPr>
        <w:ind w:left="569" w:hangingChars="300" w:hanging="569"/>
        <w:rPr>
          <w:rFonts w:ascii="ＭＳ 明朝"/>
        </w:rPr>
      </w:pPr>
      <w:r w:rsidRPr="0000516D">
        <w:rPr>
          <w:rFonts w:ascii="ＭＳ 明朝" w:hAnsi="ＭＳ 明朝" w:hint="eastAsia"/>
        </w:rPr>
        <w:t xml:space="preserve">　　　ア　管理に</w:t>
      </w:r>
      <w:r w:rsidR="00326ADD" w:rsidRPr="0000516D">
        <w:rPr>
          <w:rFonts w:ascii="ＭＳ 明朝" w:hAnsi="ＭＳ 明朝" w:hint="eastAsia"/>
        </w:rPr>
        <w:t>係る</w:t>
      </w:r>
      <w:r w:rsidRPr="0000516D">
        <w:rPr>
          <w:rFonts w:ascii="ＭＳ 明朝" w:hAnsi="ＭＳ 明朝" w:hint="eastAsia"/>
        </w:rPr>
        <w:t>業務の内容に関する事項</w:t>
      </w:r>
    </w:p>
    <w:p w14:paraId="3BA7F0E4" w14:textId="77777777" w:rsidR="004D3035" w:rsidRPr="0000516D" w:rsidRDefault="004D3035" w:rsidP="004C08FB">
      <w:pPr>
        <w:ind w:leftChars="300" w:left="569"/>
        <w:rPr>
          <w:rFonts w:ascii="ＭＳ 明朝"/>
        </w:rPr>
      </w:pPr>
      <w:r w:rsidRPr="0000516D">
        <w:rPr>
          <w:rFonts w:ascii="ＭＳ 明朝" w:hAnsi="ＭＳ 明朝" w:hint="eastAsia"/>
        </w:rPr>
        <w:t>イ　管理に要する費用に関する事項</w:t>
      </w:r>
    </w:p>
    <w:p w14:paraId="34D13EDC" w14:textId="73C3A8B8" w:rsidR="004D3035" w:rsidRPr="0000516D" w:rsidRDefault="004D3035" w:rsidP="004C08FB">
      <w:pPr>
        <w:ind w:leftChars="300" w:left="569"/>
        <w:rPr>
          <w:rFonts w:ascii="ＭＳ 明朝"/>
        </w:rPr>
      </w:pPr>
      <w:r w:rsidRPr="0000516D">
        <w:rPr>
          <w:rFonts w:ascii="ＭＳ 明朝" w:hAnsi="ＭＳ 明朝" w:hint="eastAsia"/>
        </w:rPr>
        <w:t xml:space="preserve">ウ　</w:t>
      </w:r>
      <w:r w:rsidR="00774DC9" w:rsidRPr="0000516D">
        <w:rPr>
          <w:rFonts w:ascii="ＭＳ 明朝" w:hAnsi="ＭＳ 明朝" w:hint="eastAsia"/>
        </w:rPr>
        <w:t>一般</w:t>
      </w:r>
      <w:r w:rsidRPr="0000516D">
        <w:rPr>
          <w:rFonts w:ascii="ＭＳ 明朝" w:hAnsi="ＭＳ 明朝" w:hint="eastAsia"/>
        </w:rPr>
        <w:t>利用者等に係る個人情報の保護に関する事項</w:t>
      </w:r>
    </w:p>
    <w:p w14:paraId="5A654434" w14:textId="77777777" w:rsidR="004D3035" w:rsidRPr="0000516D" w:rsidRDefault="004D3035" w:rsidP="004C08FB">
      <w:pPr>
        <w:ind w:leftChars="300" w:left="569"/>
        <w:rPr>
          <w:rFonts w:ascii="ＭＳ 明朝"/>
        </w:rPr>
      </w:pPr>
      <w:r w:rsidRPr="0000516D">
        <w:rPr>
          <w:rFonts w:ascii="ＭＳ 明朝" w:hAnsi="ＭＳ 明朝" w:hint="eastAsia"/>
        </w:rPr>
        <w:t>エ　管理を行うにあたって保有する情報の公開に関する事項</w:t>
      </w:r>
    </w:p>
    <w:p w14:paraId="79F66743" w14:textId="77777777" w:rsidR="004D3035" w:rsidRPr="0000516D" w:rsidRDefault="004D3035" w:rsidP="004C08FB">
      <w:pPr>
        <w:ind w:leftChars="300" w:left="569"/>
        <w:rPr>
          <w:rFonts w:ascii="ＭＳ 明朝"/>
        </w:rPr>
      </w:pPr>
      <w:r w:rsidRPr="0000516D">
        <w:rPr>
          <w:rFonts w:ascii="ＭＳ 明朝" w:hAnsi="ＭＳ 明朝" w:hint="eastAsia"/>
        </w:rPr>
        <w:t>オ　その他市長等が必要と認める事項</w:t>
      </w:r>
    </w:p>
    <w:p w14:paraId="7CE47683" w14:textId="77777777" w:rsidR="004D3035" w:rsidRPr="0000516D" w:rsidRDefault="004D3035">
      <w:pPr>
        <w:rPr>
          <w:rFonts w:ascii="ＭＳ 明朝"/>
        </w:rPr>
      </w:pPr>
      <w:r w:rsidRPr="0000516D">
        <w:rPr>
          <w:rFonts w:ascii="ＭＳ 明朝" w:hAnsi="ＭＳ 明朝" w:hint="eastAsia"/>
        </w:rPr>
        <w:t xml:space="preserve">　（３）指定後の留意事項</w:t>
      </w:r>
    </w:p>
    <w:p w14:paraId="63A3857C"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ア　指定の議決を経るまでの間に指定管理者に指定することが著しく不適当と認められる事情が生じたときは、指定の議決後においても、指定しないことがあります。</w:t>
      </w:r>
    </w:p>
    <w:p w14:paraId="1344D6AB"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イ　指定管理者が、協定の締結までに次に掲げる事項に該当するときは、その指定を取り消し、協定を締結しないことがあります。</w:t>
      </w:r>
    </w:p>
    <w:p w14:paraId="52EC11D2" w14:textId="77777777" w:rsidR="004D3035" w:rsidRPr="0000516D" w:rsidRDefault="004D3035" w:rsidP="004C08FB">
      <w:pPr>
        <w:ind w:firstLineChars="100" w:firstLine="190"/>
        <w:rPr>
          <w:rFonts w:ascii="ＭＳ 明朝"/>
        </w:rPr>
      </w:pPr>
      <w:r w:rsidRPr="0000516D">
        <w:rPr>
          <w:rFonts w:ascii="ＭＳ 明朝" w:hAnsi="ＭＳ 明朝" w:hint="eastAsia"/>
        </w:rPr>
        <w:t xml:space="preserve">　　（ア）正当な理由なくして協定の締結に応じないとき。</w:t>
      </w:r>
    </w:p>
    <w:p w14:paraId="45748BDE" w14:textId="77777777" w:rsidR="004D3035" w:rsidRPr="0000516D" w:rsidRDefault="004D3035" w:rsidP="004C08FB">
      <w:pPr>
        <w:ind w:firstLineChars="100" w:firstLine="190"/>
        <w:rPr>
          <w:rFonts w:ascii="ＭＳ 明朝"/>
        </w:rPr>
      </w:pPr>
      <w:r w:rsidRPr="0000516D">
        <w:rPr>
          <w:rFonts w:ascii="ＭＳ 明朝" w:hAnsi="ＭＳ 明朝" w:hint="eastAsia"/>
        </w:rPr>
        <w:t xml:space="preserve">　　（イ）資金事情の悪化等により、事業の履行が確実でないと認められるとき。</w:t>
      </w:r>
    </w:p>
    <w:p w14:paraId="232690AD" w14:textId="77777777" w:rsidR="004D3035" w:rsidRPr="0000516D" w:rsidRDefault="004D3035" w:rsidP="004C08FB">
      <w:pPr>
        <w:ind w:firstLineChars="100" w:firstLine="190"/>
        <w:rPr>
          <w:rFonts w:ascii="ＭＳ 明朝"/>
        </w:rPr>
      </w:pPr>
      <w:r w:rsidRPr="0000516D">
        <w:rPr>
          <w:rFonts w:ascii="ＭＳ 明朝" w:hAnsi="ＭＳ 明朝" w:hint="eastAsia"/>
        </w:rPr>
        <w:t xml:space="preserve">　　（ウ）著しく社会的信用を損なう等により、指定管理者としてふさわしくないと認められるとき。</w:t>
      </w:r>
    </w:p>
    <w:p w14:paraId="19890C33" w14:textId="77777777" w:rsidR="004D3035" w:rsidRPr="0000516D" w:rsidRDefault="004D3035" w:rsidP="004C08FB">
      <w:pPr>
        <w:ind w:firstLineChars="100" w:firstLine="190"/>
        <w:rPr>
          <w:rFonts w:ascii="ＭＳ 明朝"/>
        </w:rPr>
      </w:pPr>
      <w:r w:rsidRPr="0000516D">
        <w:rPr>
          <w:rFonts w:ascii="ＭＳ 明朝" w:hAnsi="ＭＳ 明朝" w:hint="eastAsia"/>
        </w:rPr>
        <w:t xml:space="preserve">　　（エ）仕様書に定める事項の履行に支障があると認められるとき。</w:t>
      </w:r>
    </w:p>
    <w:p w14:paraId="39A5C1B7" w14:textId="77777777" w:rsidR="004D3035" w:rsidRPr="0000516D" w:rsidRDefault="004D3035">
      <w:pPr>
        <w:rPr>
          <w:rFonts w:ascii="ＭＳ 明朝"/>
        </w:rPr>
      </w:pPr>
    </w:p>
    <w:p w14:paraId="2705645F" w14:textId="77777777" w:rsidR="004D3035" w:rsidRPr="0000516D" w:rsidRDefault="004D3035">
      <w:pPr>
        <w:rPr>
          <w:rFonts w:ascii="ＭＳ 明朝"/>
          <w:b/>
        </w:rPr>
      </w:pPr>
      <w:r w:rsidRPr="0000516D">
        <w:rPr>
          <w:rFonts w:ascii="ＭＳ 明朝" w:hAnsi="ＭＳ 明朝" w:hint="eastAsia"/>
          <w:b/>
        </w:rPr>
        <w:t>１２　その他</w:t>
      </w:r>
    </w:p>
    <w:p w14:paraId="14E850A7" w14:textId="77777777" w:rsidR="004D3035" w:rsidRPr="0000516D" w:rsidRDefault="004D3035">
      <w:pPr>
        <w:rPr>
          <w:rFonts w:ascii="ＭＳ 明朝"/>
        </w:rPr>
      </w:pPr>
      <w:r w:rsidRPr="0000516D">
        <w:rPr>
          <w:rFonts w:ascii="ＭＳ 明朝" w:hAnsi="ＭＳ 明朝" w:hint="eastAsia"/>
        </w:rPr>
        <w:t xml:space="preserve">　（１）指定管理者の履行責任に関する事項</w:t>
      </w:r>
    </w:p>
    <w:p w14:paraId="2F6ADCBA" w14:textId="2779229E" w:rsidR="004D3035" w:rsidRPr="0000516D" w:rsidRDefault="004D3035" w:rsidP="004C08FB">
      <w:pPr>
        <w:ind w:left="759" w:hangingChars="400" w:hanging="759"/>
        <w:rPr>
          <w:rFonts w:ascii="ＭＳ 明朝"/>
        </w:rPr>
      </w:pPr>
      <w:r w:rsidRPr="0000516D">
        <w:rPr>
          <w:rFonts w:ascii="ＭＳ 明朝" w:hAnsi="ＭＳ 明朝" w:hint="eastAsia"/>
        </w:rPr>
        <w:t xml:space="preserve">　　　ア　指定管理者は、施設</w:t>
      </w:r>
      <w:r w:rsidR="00774DC9" w:rsidRPr="0000516D">
        <w:rPr>
          <w:rFonts w:ascii="ＭＳ 明朝" w:hAnsi="ＭＳ 明朝" w:hint="eastAsia"/>
        </w:rPr>
        <w:t>一般</w:t>
      </w:r>
      <w:r w:rsidRPr="0000516D">
        <w:rPr>
          <w:rFonts w:ascii="ＭＳ 明朝" w:hAnsi="ＭＳ 明朝" w:hint="eastAsia"/>
        </w:rPr>
        <w:t>利用者の被災に対する第１次責任を有し、施設又は施設</w:t>
      </w:r>
      <w:r w:rsidR="00774DC9" w:rsidRPr="0000516D">
        <w:rPr>
          <w:rFonts w:ascii="ＭＳ 明朝" w:hAnsi="ＭＳ 明朝" w:hint="eastAsia"/>
        </w:rPr>
        <w:t>一般</w:t>
      </w:r>
      <w:r w:rsidRPr="0000516D">
        <w:rPr>
          <w:rFonts w:ascii="ＭＳ 明朝" w:hAnsi="ＭＳ 明朝" w:hint="eastAsia"/>
        </w:rPr>
        <w:t>利用者に災害があった場合は、迅速かつ適切な対応を行い、速やかに市に報告しなければなりません。</w:t>
      </w:r>
    </w:p>
    <w:p w14:paraId="31A29F0B"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lastRenderedPageBreak/>
        <w:t>イ　指定管理者は、実態として事業継続が困難になった場合又はそのおそれが生じた場合は、市に報告しなければなりません。</w:t>
      </w:r>
    </w:p>
    <w:p w14:paraId="46BC29CF"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ウ　前記に規定するもののほか、指定管理者の責任履行に関する事項については、協定で定めます。</w:t>
      </w:r>
    </w:p>
    <w:p w14:paraId="3B9CC89C" w14:textId="77777777" w:rsidR="004D3035" w:rsidRPr="0000516D" w:rsidRDefault="004D3035">
      <w:pPr>
        <w:rPr>
          <w:rFonts w:ascii="ＭＳ 明朝"/>
        </w:rPr>
      </w:pPr>
      <w:r w:rsidRPr="0000516D">
        <w:rPr>
          <w:rFonts w:ascii="ＭＳ 明朝" w:hAnsi="ＭＳ 明朝" w:hint="eastAsia"/>
        </w:rPr>
        <w:t xml:space="preserve">　（２）事業の継続が困難となった場合の措置</w:t>
      </w:r>
    </w:p>
    <w:p w14:paraId="08C8DD6B" w14:textId="77777777" w:rsidR="004D3035" w:rsidRPr="0000516D" w:rsidRDefault="004D3035">
      <w:pPr>
        <w:rPr>
          <w:rFonts w:ascii="ＭＳ 明朝"/>
        </w:rPr>
      </w:pPr>
      <w:r w:rsidRPr="0000516D">
        <w:rPr>
          <w:rFonts w:ascii="ＭＳ 明朝" w:hAnsi="ＭＳ 明朝" w:hint="eastAsia"/>
        </w:rPr>
        <w:t xml:space="preserve">　　　ア　指定管理者の責めに帰すべき事由による場合</w:t>
      </w:r>
    </w:p>
    <w:p w14:paraId="1CE3160F" w14:textId="77777777" w:rsidR="004D3035" w:rsidRPr="0000516D" w:rsidRDefault="004D3035" w:rsidP="004C08FB">
      <w:pPr>
        <w:ind w:left="759" w:hangingChars="400" w:hanging="759"/>
        <w:rPr>
          <w:rFonts w:ascii="ＭＳ 明朝"/>
        </w:rPr>
      </w:pPr>
      <w:r w:rsidRPr="0000516D">
        <w:rPr>
          <w:rFonts w:ascii="ＭＳ 明朝" w:hAnsi="ＭＳ 明朝" w:hint="eastAsia"/>
        </w:rPr>
        <w:t xml:space="preserve">　　　　　指定管理者の責めに帰すべき事由により、業務の継続が困難な場合は、市は指定の取消しをすることができるものとします。その場合は、市に生じた損害は指定管理者が賠償するものとします。また、次期指定管理者が円滑かつ支障なく、本施設の管理業務を遂行できるよう、引継ぎを行うものとします。</w:t>
      </w:r>
    </w:p>
    <w:p w14:paraId="4ED1FC2A" w14:textId="77777777" w:rsidR="004D3035" w:rsidRPr="0000516D" w:rsidRDefault="004D3035" w:rsidP="004C08FB">
      <w:pPr>
        <w:ind w:firstLineChars="300" w:firstLine="569"/>
        <w:rPr>
          <w:rFonts w:ascii="ＭＳ 明朝"/>
        </w:rPr>
      </w:pPr>
      <w:r w:rsidRPr="0000516D">
        <w:rPr>
          <w:rFonts w:ascii="ＭＳ 明朝" w:hAnsi="ＭＳ 明朝" w:hint="eastAsia"/>
        </w:rPr>
        <w:t>イ　当事者の責めに帰することができない事由による場合</w:t>
      </w:r>
    </w:p>
    <w:p w14:paraId="68C3B25E"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 xml:space="preserve">　　不可抗力等、市及び指定管理者双方の責めに帰すことのできない事由により、業務の継続が困難になった場合、事業継続の可否について協議するものとします。</w:t>
      </w:r>
    </w:p>
    <w:p w14:paraId="369EBB8E"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 xml:space="preserve">　　一定期間内に協議が整わない時には、それぞれ、事前に書面で通知することにより協定を解除できるものとします。なお、指定管理者は、次期指定管理者が円滑かつ支障なく、本施設の管理業務を遂行できるよう、引継ぎを行うものとします。</w:t>
      </w:r>
    </w:p>
    <w:p w14:paraId="028E16A6" w14:textId="77777777" w:rsidR="004D3035" w:rsidRPr="0000516D" w:rsidRDefault="004D3035" w:rsidP="004C08FB">
      <w:pPr>
        <w:ind w:firstLineChars="300" w:firstLine="569"/>
        <w:rPr>
          <w:rFonts w:ascii="ＭＳ 明朝"/>
        </w:rPr>
      </w:pPr>
      <w:r w:rsidRPr="0000516D">
        <w:rPr>
          <w:rFonts w:ascii="ＭＳ 明朝" w:hAnsi="ＭＳ 明朝" w:hint="eastAsia"/>
        </w:rPr>
        <w:t>ウ　指定管理者の指定取消後の対応</w:t>
      </w:r>
    </w:p>
    <w:p w14:paraId="20078C8A"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 xml:space="preserve">　　指定管理者の指定取消後、他の（選定時に決めていた場合は、「第２順位、第３順位の」）団体と、指定管理予定候補者としての協定締結について協議を行うことがあります。</w:t>
      </w:r>
    </w:p>
    <w:p w14:paraId="5CA74062" w14:textId="77777777" w:rsidR="004D3035" w:rsidRPr="0000516D" w:rsidRDefault="004D3035" w:rsidP="004C08FB">
      <w:pPr>
        <w:ind w:firstLineChars="300" w:firstLine="569"/>
        <w:rPr>
          <w:rFonts w:ascii="ＭＳ 明朝"/>
        </w:rPr>
      </w:pPr>
      <w:r w:rsidRPr="0000516D">
        <w:rPr>
          <w:rFonts w:ascii="ＭＳ 明朝" w:hAnsi="ＭＳ 明朝" w:hint="eastAsia"/>
        </w:rPr>
        <w:t>エ　その他</w:t>
      </w:r>
    </w:p>
    <w:p w14:paraId="175DCD90" w14:textId="77777777" w:rsidR="004D3035" w:rsidRPr="0000516D" w:rsidRDefault="004D3035" w:rsidP="004C08FB">
      <w:pPr>
        <w:ind w:leftChars="300" w:left="759" w:hangingChars="100" w:hanging="190"/>
        <w:rPr>
          <w:rFonts w:ascii="ＭＳ 明朝"/>
        </w:rPr>
      </w:pPr>
      <w:r w:rsidRPr="0000516D">
        <w:rPr>
          <w:rFonts w:ascii="ＭＳ 明朝" w:hAnsi="ＭＳ 明朝" w:hint="eastAsia"/>
        </w:rPr>
        <w:t xml:space="preserve">　　前記に規定するもののほか、事業の継続が困難となった場合の措置については、協定で定めます。</w:t>
      </w:r>
    </w:p>
    <w:p w14:paraId="04A3DE9D" w14:textId="77777777" w:rsidR="004D3035" w:rsidRPr="0000516D" w:rsidRDefault="004D3035">
      <w:pPr>
        <w:rPr>
          <w:rFonts w:ascii="ＭＳ 明朝"/>
        </w:rPr>
      </w:pPr>
      <w:r w:rsidRPr="0000516D">
        <w:rPr>
          <w:rFonts w:ascii="ＭＳ 明朝" w:hAnsi="ＭＳ 明朝" w:hint="eastAsia"/>
        </w:rPr>
        <w:t xml:space="preserve">　（３）協定書の解釈に疑義が生じた場合等の措置</w:t>
      </w:r>
    </w:p>
    <w:p w14:paraId="1D9FE396"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協定書の解釈に疑義が生じた場合または協定書に定めのない事項が生じた場合については、市と指定管理者は誠意を持って協議するものとします。</w:t>
      </w:r>
    </w:p>
    <w:p w14:paraId="19EAADF6" w14:textId="77777777" w:rsidR="004D3035" w:rsidRPr="0000516D" w:rsidRDefault="004D3035" w:rsidP="004C08FB">
      <w:pPr>
        <w:ind w:left="569" w:hangingChars="300" w:hanging="569"/>
        <w:rPr>
          <w:rFonts w:ascii="ＭＳ 明朝"/>
        </w:rPr>
      </w:pPr>
      <w:r w:rsidRPr="0000516D">
        <w:rPr>
          <w:rFonts w:ascii="ＭＳ 明朝" w:hAnsi="ＭＳ 明朝" w:hint="eastAsia"/>
        </w:rPr>
        <w:t xml:space="preserve">　</w:t>
      </w:r>
    </w:p>
    <w:p w14:paraId="5B20803F" w14:textId="77777777" w:rsidR="004D3035" w:rsidRPr="0000516D" w:rsidRDefault="004D3035">
      <w:pPr>
        <w:rPr>
          <w:rFonts w:ascii="ＭＳ 明朝"/>
          <w:b/>
        </w:rPr>
      </w:pPr>
      <w:r w:rsidRPr="0000516D">
        <w:rPr>
          <w:rFonts w:ascii="ＭＳ 明朝" w:hAnsi="ＭＳ 明朝" w:hint="eastAsia"/>
          <w:b/>
          <w:lang w:eastAsia="zh-TW"/>
        </w:rPr>
        <w:t xml:space="preserve">１３　</w:t>
      </w:r>
      <w:r w:rsidRPr="0000516D">
        <w:rPr>
          <w:rFonts w:ascii="ＭＳ 明朝" w:hAnsi="ＭＳ 明朝" w:hint="eastAsia"/>
          <w:b/>
        </w:rPr>
        <w:t>添付様式一覧</w:t>
      </w:r>
    </w:p>
    <w:p w14:paraId="08E4CE7A" w14:textId="77777777" w:rsidR="004D3035" w:rsidRPr="0000516D" w:rsidRDefault="004D3035">
      <w:pPr>
        <w:rPr>
          <w:rFonts w:ascii="ＭＳ 明朝"/>
          <w:lang w:eastAsia="zh-TW"/>
        </w:rPr>
      </w:pPr>
      <w:r w:rsidRPr="0000516D">
        <w:rPr>
          <w:rFonts w:ascii="ＭＳ 明朝" w:hAnsi="ＭＳ 明朝" w:hint="eastAsia"/>
          <w:lang w:eastAsia="zh-TW"/>
        </w:rPr>
        <w:t xml:space="preserve">　　様式第１号</w:t>
      </w:r>
      <w:r w:rsidRPr="0000516D">
        <w:rPr>
          <w:rFonts w:ascii="ＭＳ 明朝" w:hAnsi="ＭＳ 明朝" w:hint="eastAsia"/>
        </w:rPr>
        <w:t xml:space="preserve">　　　　　　　</w:t>
      </w:r>
      <w:r w:rsidRPr="0000516D">
        <w:rPr>
          <w:rFonts w:ascii="ＭＳ 明朝" w:hAnsi="ＭＳ 明朝" w:hint="eastAsia"/>
          <w:lang w:eastAsia="zh-TW"/>
        </w:rPr>
        <w:t xml:space="preserve">　指定管理者指定申請書</w:t>
      </w:r>
    </w:p>
    <w:p w14:paraId="4CD1CCC7" w14:textId="77777777" w:rsidR="004D3035" w:rsidRPr="0000516D" w:rsidRDefault="004D3035">
      <w:pPr>
        <w:rPr>
          <w:rFonts w:ascii="ＭＳ 明朝"/>
        </w:rPr>
      </w:pPr>
      <w:r w:rsidRPr="0000516D">
        <w:rPr>
          <w:rFonts w:ascii="ＭＳ 明朝" w:hAnsi="ＭＳ 明朝" w:hint="eastAsia"/>
          <w:lang w:eastAsia="zh-TW"/>
        </w:rPr>
        <w:t xml:space="preserve">　　</w:t>
      </w:r>
      <w:r w:rsidRPr="0000516D">
        <w:rPr>
          <w:rFonts w:ascii="ＭＳ 明朝" w:hAnsi="ＭＳ 明朝" w:hint="eastAsia"/>
        </w:rPr>
        <w:t xml:space="preserve">様式１　　　　　　　　　　</w:t>
      </w:r>
      <w:r w:rsidR="00D42AF2" w:rsidRPr="0000516D">
        <w:rPr>
          <w:rFonts w:ascii="ＭＳ 明朝" w:hAnsi="ＭＳ 明朝" w:hint="eastAsia"/>
        </w:rPr>
        <w:t>道の駅「いんない」</w:t>
      </w:r>
      <w:r w:rsidRPr="0000516D">
        <w:rPr>
          <w:rFonts w:ascii="ＭＳ 明朝" w:hAnsi="ＭＳ 明朝" w:hint="eastAsia"/>
        </w:rPr>
        <w:t>の管理に関する事業計画書</w:t>
      </w:r>
    </w:p>
    <w:p w14:paraId="27A9B973" w14:textId="77777777" w:rsidR="004D3035" w:rsidRPr="0000516D" w:rsidRDefault="004D3035">
      <w:pPr>
        <w:rPr>
          <w:rFonts w:ascii="ＭＳ 明朝"/>
        </w:rPr>
      </w:pPr>
      <w:r w:rsidRPr="0000516D">
        <w:rPr>
          <w:rFonts w:ascii="ＭＳ 明朝" w:hAnsi="ＭＳ 明朝" w:hint="eastAsia"/>
        </w:rPr>
        <w:t xml:space="preserve">　　</w:t>
      </w:r>
      <w:r w:rsidR="00D42AF2" w:rsidRPr="0000516D">
        <w:rPr>
          <w:rFonts w:ascii="ＭＳ 明朝" w:hAnsi="ＭＳ 明朝" w:hint="eastAsia"/>
        </w:rPr>
        <w:t>様式１の２　　　　　　　　道の駅「いんない」</w:t>
      </w:r>
      <w:r w:rsidRPr="0000516D">
        <w:rPr>
          <w:rFonts w:ascii="ＭＳ 明朝" w:hAnsi="ＭＳ 明朝" w:hint="eastAsia"/>
        </w:rPr>
        <w:t>の管理に関する収支計画書</w:t>
      </w:r>
    </w:p>
    <w:p w14:paraId="353C2B5F" w14:textId="77777777" w:rsidR="004D3035" w:rsidRPr="0000516D" w:rsidRDefault="004D3035">
      <w:pPr>
        <w:rPr>
          <w:rFonts w:ascii="ＭＳ 明朝"/>
          <w:lang w:eastAsia="zh-TW"/>
        </w:rPr>
      </w:pPr>
      <w:r w:rsidRPr="0000516D">
        <w:rPr>
          <w:rFonts w:ascii="ＭＳ 明朝" w:hAnsi="ＭＳ 明朝" w:hint="eastAsia"/>
        </w:rPr>
        <w:t xml:space="preserve">　　</w:t>
      </w:r>
      <w:r w:rsidRPr="0000516D">
        <w:rPr>
          <w:rFonts w:ascii="ＭＳ 明朝" w:hAnsi="ＭＳ 明朝" w:hint="eastAsia"/>
          <w:lang w:eastAsia="zh-TW"/>
        </w:rPr>
        <w:t>様式２　　　　　　　　　　誓約書</w:t>
      </w:r>
    </w:p>
    <w:p w14:paraId="6058B6FF" w14:textId="77777777" w:rsidR="004D3035" w:rsidRPr="0000516D" w:rsidRDefault="004D3035">
      <w:pPr>
        <w:rPr>
          <w:rFonts w:ascii="ＭＳ 明朝"/>
          <w:lang w:eastAsia="zh-TW"/>
        </w:rPr>
      </w:pPr>
      <w:r w:rsidRPr="0000516D">
        <w:rPr>
          <w:rFonts w:ascii="ＭＳ 明朝" w:hAnsi="ＭＳ 明朝" w:hint="eastAsia"/>
          <w:lang w:eastAsia="zh-TW"/>
        </w:rPr>
        <w:t xml:space="preserve">　　様式３　　　　　　　　　　申立書</w:t>
      </w:r>
    </w:p>
    <w:p w14:paraId="46714C86" w14:textId="77777777" w:rsidR="004D3035" w:rsidRPr="0000516D" w:rsidRDefault="004D3035">
      <w:pPr>
        <w:rPr>
          <w:rFonts w:ascii="ＭＳ 明朝"/>
          <w:lang w:eastAsia="zh-TW"/>
        </w:rPr>
      </w:pPr>
      <w:r w:rsidRPr="0000516D">
        <w:rPr>
          <w:rFonts w:ascii="ＭＳ 明朝" w:hAnsi="ＭＳ 明朝" w:hint="eastAsia"/>
          <w:lang w:eastAsia="zh-TW"/>
        </w:rPr>
        <w:t xml:space="preserve">　　様式４　　　　　　　　　　現地説明会参加申込書</w:t>
      </w:r>
    </w:p>
    <w:p w14:paraId="03917C23" w14:textId="77777777" w:rsidR="004D3035" w:rsidRPr="0000516D" w:rsidRDefault="004D3035">
      <w:pPr>
        <w:rPr>
          <w:rFonts w:ascii="ＭＳ 明朝"/>
          <w:lang w:eastAsia="zh-TW"/>
        </w:rPr>
      </w:pPr>
      <w:r w:rsidRPr="0000516D">
        <w:rPr>
          <w:rFonts w:ascii="ＭＳ 明朝" w:hAnsi="ＭＳ 明朝" w:hint="eastAsia"/>
          <w:lang w:eastAsia="zh-TW"/>
        </w:rPr>
        <w:t xml:space="preserve">　　様式５　　　　　　　　　　質問票</w:t>
      </w:r>
    </w:p>
    <w:p w14:paraId="7F53FAD1" w14:textId="77777777" w:rsidR="004D3035" w:rsidRPr="0000516D" w:rsidRDefault="004D3035">
      <w:pPr>
        <w:rPr>
          <w:rFonts w:ascii="ＭＳ 明朝" w:hAnsi="ＭＳ 明朝"/>
          <w:lang w:eastAsia="zh-TW"/>
        </w:rPr>
      </w:pPr>
      <w:r w:rsidRPr="0000516D">
        <w:rPr>
          <w:rFonts w:ascii="ＭＳ 明朝" w:hAnsi="ＭＳ 明朝" w:hint="eastAsia"/>
          <w:lang w:eastAsia="zh-TW"/>
        </w:rPr>
        <w:t xml:space="preserve">　　</w:t>
      </w:r>
      <w:r w:rsidRPr="0000516D">
        <w:rPr>
          <w:rFonts w:ascii="ＭＳ 明朝" w:hAnsi="ＭＳ 明朝" w:hint="eastAsia"/>
          <w:lang w:eastAsia="zh-CN"/>
        </w:rPr>
        <w:t>様式６　　　　　　　　　　辞退届</w:t>
      </w:r>
    </w:p>
    <w:p w14:paraId="53CA154B" w14:textId="77777777" w:rsidR="00BF6F2B" w:rsidRPr="0000516D" w:rsidRDefault="00BF6F2B" w:rsidP="00BF6F2B">
      <w:pPr>
        <w:rPr>
          <w:rFonts w:ascii="ＭＳ 明朝" w:hAnsi="ＭＳ 明朝"/>
        </w:rPr>
      </w:pPr>
      <w:r w:rsidRPr="0000516D">
        <w:rPr>
          <w:rFonts w:ascii="ＭＳ 明朝" w:hAnsi="ＭＳ 明朝" w:hint="eastAsia"/>
          <w:lang w:eastAsia="zh-TW"/>
        </w:rPr>
        <w:t xml:space="preserve">　　</w:t>
      </w:r>
      <w:r w:rsidRPr="0000516D">
        <w:rPr>
          <w:rFonts w:ascii="ＭＳ 明朝" w:hAnsi="ＭＳ 明朝" w:hint="eastAsia"/>
        </w:rPr>
        <w:t>様式７　　　　　　　　　　暴力団排除に関する誓約書兼照会承諾書</w:t>
      </w:r>
    </w:p>
    <w:p w14:paraId="0A9FB158" w14:textId="77777777" w:rsidR="00BF6F2B" w:rsidRPr="0000516D" w:rsidRDefault="00BF6F2B" w:rsidP="00BF6F2B">
      <w:pPr>
        <w:ind w:firstLineChars="200" w:firstLine="380"/>
        <w:rPr>
          <w:rFonts w:ascii="ＭＳ 明朝" w:hAnsi="ＭＳ 明朝"/>
        </w:rPr>
      </w:pPr>
      <w:r w:rsidRPr="0000516D">
        <w:rPr>
          <w:rFonts w:ascii="ＭＳ 明朝" w:hAnsi="ＭＳ 明朝" w:hint="eastAsia"/>
        </w:rPr>
        <w:t xml:space="preserve">様式８　　　　　　　　　</w:t>
      </w:r>
      <w:r w:rsidR="002C74A9" w:rsidRPr="0000516D">
        <w:rPr>
          <w:rFonts w:ascii="ＭＳ 明朝" w:hAnsi="ＭＳ 明朝" w:hint="eastAsia"/>
        </w:rPr>
        <w:t xml:space="preserve"> </w:t>
      </w:r>
      <w:r w:rsidRPr="0000516D">
        <w:rPr>
          <w:rFonts w:ascii="ＭＳ 明朝" w:hAnsi="ＭＳ 明朝" w:hint="eastAsia"/>
        </w:rPr>
        <w:t>上水道料金、下水道使用料等納付状況調査同意書</w:t>
      </w:r>
    </w:p>
    <w:p w14:paraId="2B63414E" w14:textId="77777777" w:rsidR="00BF6F2B" w:rsidRPr="0000516D" w:rsidRDefault="00BF6F2B" w:rsidP="00BF6F2B">
      <w:pPr>
        <w:rPr>
          <w:rFonts w:ascii="ＭＳ 明朝" w:eastAsia="SimSun" w:hAnsi="ＭＳ 明朝"/>
          <w:lang w:eastAsia="zh-CN"/>
        </w:rPr>
      </w:pPr>
    </w:p>
    <w:p w14:paraId="34A110D0" w14:textId="77777777" w:rsidR="00F21D26" w:rsidRPr="0000516D" w:rsidRDefault="00F21D26">
      <w:pPr>
        <w:rPr>
          <w:rFonts w:ascii="ＭＳ 明朝" w:hAnsi="ＭＳ 明朝"/>
          <w:b/>
        </w:rPr>
      </w:pPr>
    </w:p>
    <w:p w14:paraId="19CD19FE" w14:textId="77777777" w:rsidR="004D3035" w:rsidRPr="0000516D" w:rsidRDefault="004D3035">
      <w:pPr>
        <w:rPr>
          <w:rFonts w:ascii="ＭＳ 明朝"/>
          <w:b/>
        </w:rPr>
      </w:pPr>
      <w:r w:rsidRPr="0000516D">
        <w:rPr>
          <w:rFonts w:ascii="ＭＳ 明朝" w:hAnsi="ＭＳ 明朝" w:hint="eastAsia"/>
          <w:b/>
        </w:rPr>
        <w:t>１４　問い合わせ先</w:t>
      </w:r>
    </w:p>
    <w:p w14:paraId="6C6AD1C7" w14:textId="77777777" w:rsidR="004D3035" w:rsidRPr="0000516D" w:rsidRDefault="004D3035">
      <w:pPr>
        <w:rPr>
          <w:rFonts w:ascii="ＭＳ 明朝"/>
        </w:rPr>
      </w:pPr>
      <w:r w:rsidRPr="0000516D">
        <w:rPr>
          <w:rFonts w:ascii="ＭＳ 明朝" w:hAnsi="ＭＳ 明朝" w:hint="eastAsia"/>
        </w:rPr>
        <w:t xml:space="preserve">　　　〒</w:t>
      </w:r>
      <w:r w:rsidRPr="0000516D">
        <w:rPr>
          <w:rFonts w:ascii="ＭＳ 明朝" w:hAnsi="ＭＳ 明朝"/>
        </w:rPr>
        <w:t>872</w:t>
      </w:r>
      <w:r w:rsidRPr="0000516D">
        <w:rPr>
          <w:rFonts w:ascii="ＭＳ 明朝" w:hAnsi="ＭＳ 明朝" w:hint="eastAsia"/>
        </w:rPr>
        <w:t>－</w:t>
      </w:r>
      <w:r w:rsidR="00D42AF2" w:rsidRPr="0000516D">
        <w:rPr>
          <w:rFonts w:ascii="ＭＳ 明朝" w:hAnsi="ＭＳ 明朝" w:hint="eastAsia"/>
        </w:rPr>
        <w:t>0332</w:t>
      </w:r>
      <w:r w:rsidRPr="0000516D">
        <w:rPr>
          <w:rFonts w:ascii="ＭＳ 明朝" w:hAnsi="ＭＳ 明朝" w:hint="eastAsia"/>
        </w:rPr>
        <w:t xml:space="preserve">　大分県宇佐市</w:t>
      </w:r>
      <w:r w:rsidR="00A650C2" w:rsidRPr="0000516D">
        <w:rPr>
          <w:rFonts w:ascii="ＭＳ 明朝" w:hAnsi="ＭＳ 明朝" w:hint="eastAsia"/>
        </w:rPr>
        <w:t>院内町山城39</w:t>
      </w:r>
      <w:r w:rsidRPr="0000516D">
        <w:rPr>
          <w:rFonts w:ascii="ＭＳ 明朝" w:hAnsi="ＭＳ 明朝" w:hint="eastAsia"/>
        </w:rPr>
        <w:t>番地</w:t>
      </w:r>
    </w:p>
    <w:p w14:paraId="58FEBB73" w14:textId="77777777" w:rsidR="004D3035" w:rsidRPr="0000516D" w:rsidRDefault="004D3035">
      <w:pPr>
        <w:rPr>
          <w:rFonts w:ascii="ＭＳ 明朝"/>
        </w:rPr>
      </w:pPr>
      <w:r w:rsidRPr="0000516D">
        <w:rPr>
          <w:rFonts w:ascii="ＭＳ 明朝" w:hAnsi="ＭＳ 明朝" w:hint="eastAsia"/>
        </w:rPr>
        <w:t xml:space="preserve">　　　　</w:t>
      </w:r>
      <w:r w:rsidRPr="0000516D">
        <w:rPr>
          <w:rFonts w:ascii="ＭＳ 明朝" w:hAnsi="ＭＳ 明朝" w:hint="eastAsia"/>
          <w:lang w:eastAsia="zh-TW"/>
        </w:rPr>
        <w:t>宇佐市</w:t>
      </w:r>
      <w:r w:rsidR="00A650C2" w:rsidRPr="0000516D">
        <w:rPr>
          <w:rFonts w:ascii="ＭＳ 明朝" w:hAnsi="ＭＳ 明朝" w:hint="eastAsia"/>
        </w:rPr>
        <w:t>院内支所</w:t>
      </w:r>
      <w:r w:rsidR="001F3D03" w:rsidRPr="0000516D">
        <w:rPr>
          <w:rFonts w:ascii="ＭＳ 明朝" w:hAnsi="ＭＳ 明朝" w:hint="eastAsia"/>
        </w:rPr>
        <w:t xml:space="preserve">　</w:t>
      </w:r>
      <w:r w:rsidR="00A650C2" w:rsidRPr="0000516D">
        <w:rPr>
          <w:rFonts w:ascii="ＭＳ 明朝" w:hAnsi="ＭＳ 明朝" w:hint="eastAsia"/>
        </w:rPr>
        <w:t>産業建設課</w:t>
      </w:r>
      <w:r w:rsidR="001F3D03" w:rsidRPr="0000516D">
        <w:rPr>
          <w:rFonts w:ascii="ＭＳ 明朝" w:hAnsi="ＭＳ 明朝" w:hint="eastAsia"/>
        </w:rPr>
        <w:t xml:space="preserve">　</w:t>
      </w:r>
      <w:r w:rsidR="00A650C2" w:rsidRPr="0000516D">
        <w:rPr>
          <w:rFonts w:ascii="ＭＳ 明朝" w:hAnsi="ＭＳ 明朝" w:hint="eastAsia"/>
        </w:rPr>
        <w:t>産業振興係</w:t>
      </w:r>
    </w:p>
    <w:p w14:paraId="3F6A03DE" w14:textId="65A67B8C" w:rsidR="004D3035" w:rsidRPr="0000516D" w:rsidRDefault="004D3035">
      <w:pPr>
        <w:rPr>
          <w:rFonts w:ascii="ＭＳ 明朝"/>
          <w:lang w:eastAsia="zh-TW"/>
        </w:rPr>
      </w:pPr>
      <w:r w:rsidRPr="0000516D">
        <w:rPr>
          <w:rFonts w:ascii="ＭＳ 明朝" w:hAnsi="ＭＳ 明朝" w:hint="eastAsia"/>
          <w:lang w:eastAsia="zh-TW"/>
        </w:rPr>
        <w:t xml:space="preserve">　　　　電　　　　話：</w:t>
      </w:r>
      <w:r w:rsidRPr="0000516D">
        <w:rPr>
          <w:rFonts w:ascii="ＭＳ 明朝" w:hAnsi="ＭＳ 明朝"/>
          <w:lang w:eastAsia="zh-TW"/>
        </w:rPr>
        <w:t>0978</w:t>
      </w:r>
      <w:r w:rsidRPr="0000516D">
        <w:rPr>
          <w:rFonts w:ascii="ＭＳ 明朝" w:hAnsi="ＭＳ 明朝" w:hint="eastAsia"/>
          <w:lang w:eastAsia="zh-TW"/>
        </w:rPr>
        <w:t>－</w:t>
      </w:r>
      <w:r w:rsidR="00A650C2" w:rsidRPr="0000516D">
        <w:rPr>
          <w:rFonts w:ascii="ＭＳ 明朝" w:hAnsi="ＭＳ 明朝" w:hint="eastAsia"/>
          <w:lang w:eastAsia="zh-TW"/>
        </w:rPr>
        <w:t>4</w:t>
      </w:r>
      <w:r w:rsidRPr="0000516D">
        <w:rPr>
          <w:rFonts w:ascii="ＭＳ 明朝" w:hAnsi="ＭＳ 明朝"/>
          <w:lang w:eastAsia="zh-TW"/>
        </w:rPr>
        <w:t>2</w:t>
      </w:r>
      <w:r w:rsidRPr="0000516D">
        <w:rPr>
          <w:rFonts w:ascii="ＭＳ 明朝" w:hAnsi="ＭＳ 明朝" w:hint="eastAsia"/>
          <w:lang w:eastAsia="zh-TW"/>
        </w:rPr>
        <w:t>－</w:t>
      </w:r>
      <w:r w:rsidR="00A650C2" w:rsidRPr="0000516D">
        <w:rPr>
          <w:rFonts w:ascii="ＭＳ 明朝" w:hAnsi="ＭＳ 明朝" w:hint="eastAsia"/>
          <w:lang w:eastAsia="zh-TW"/>
        </w:rPr>
        <w:t>5</w:t>
      </w:r>
      <w:r w:rsidRPr="0000516D">
        <w:rPr>
          <w:rFonts w:ascii="ＭＳ 明朝" w:hAnsi="ＭＳ 明朝"/>
          <w:lang w:eastAsia="zh-TW"/>
        </w:rPr>
        <w:t>111</w:t>
      </w:r>
      <w:r w:rsidRPr="0000516D">
        <w:rPr>
          <w:rFonts w:ascii="ＭＳ 明朝" w:hAnsi="ＭＳ 明朝" w:hint="eastAsia"/>
          <w:lang w:eastAsia="zh-TW"/>
        </w:rPr>
        <w:t xml:space="preserve">　内線</w:t>
      </w:r>
      <w:r w:rsidR="00D265BA" w:rsidRPr="0000516D">
        <w:rPr>
          <w:rFonts w:ascii="ＭＳ 明朝" w:hAnsi="ＭＳ 明朝" w:hint="eastAsia"/>
          <w:lang w:eastAsia="zh-TW"/>
        </w:rPr>
        <w:t>154</w:t>
      </w:r>
    </w:p>
    <w:p w14:paraId="6123345D" w14:textId="77777777" w:rsidR="004D3035" w:rsidRPr="0000516D" w:rsidRDefault="004D3035" w:rsidP="004C08FB">
      <w:pPr>
        <w:ind w:firstLineChars="200" w:firstLine="380"/>
        <w:rPr>
          <w:rFonts w:ascii="ＭＳ 明朝"/>
        </w:rPr>
      </w:pPr>
      <w:r w:rsidRPr="0000516D">
        <w:rPr>
          <w:rFonts w:ascii="ＭＳ 明朝" w:hAnsi="ＭＳ 明朝" w:hint="eastAsia"/>
          <w:lang w:eastAsia="zh-TW"/>
        </w:rPr>
        <w:t xml:space="preserve">　　</w:t>
      </w:r>
      <w:r w:rsidRPr="0000516D">
        <w:rPr>
          <w:rFonts w:ascii="ＭＳ 明朝" w:hAnsi="ＭＳ 明朝" w:hint="eastAsia"/>
        </w:rPr>
        <w:t>ファクシミリ：</w:t>
      </w:r>
      <w:r w:rsidRPr="0000516D">
        <w:rPr>
          <w:rFonts w:ascii="ＭＳ 明朝" w:hAnsi="ＭＳ 明朝"/>
        </w:rPr>
        <w:t>0978</w:t>
      </w:r>
      <w:r w:rsidRPr="0000516D">
        <w:rPr>
          <w:rFonts w:ascii="ＭＳ 明朝" w:hAnsi="ＭＳ 明朝" w:hint="eastAsia"/>
        </w:rPr>
        <w:t>－</w:t>
      </w:r>
      <w:r w:rsidR="00A650C2" w:rsidRPr="0000516D">
        <w:rPr>
          <w:rFonts w:ascii="ＭＳ 明朝" w:hAnsi="ＭＳ 明朝" w:hint="eastAsia"/>
        </w:rPr>
        <w:t>4</w:t>
      </w:r>
      <w:r w:rsidRPr="0000516D">
        <w:rPr>
          <w:rFonts w:ascii="ＭＳ 明朝" w:hAnsi="ＭＳ 明朝"/>
        </w:rPr>
        <w:t>2</w:t>
      </w:r>
      <w:r w:rsidRPr="0000516D">
        <w:rPr>
          <w:rFonts w:ascii="ＭＳ 明朝" w:hAnsi="ＭＳ 明朝" w:hint="eastAsia"/>
        </w:rPr>
        <w:t>－</w:t>
      </w:r>
      <w:r w:rsidR="00A650C2" w:rsidRPr="0000516D">
        <w:rPr>
          <w:rFonts w:ascii="ＭＳ 明朝" w:hAnsi="ＭＳ 明朝" w:hint="eastAsia"/>
        </w:rPr>
        <w:t>5115</w:t>
      </w:r>
    </w:p>
    <w:p w14:paraId="1E9CB006" w14:textId="4AEA6049" w:rsidR="004D3035" w:rsidRPr="0000516D" w:rsidRDefault="004D3035">
      <w:pPr>
        <w:rPr>
          <w:rFonts w:ascii="ＭＳ 明朝" w:hAnsi="ＭＳ 明朝"/>
        </w:rPr>
      </w:pPr>
      <w:r w:rsidRPr="0000516D">
        <w:rPr>
          <w:rFonts w:ascii="ＭＳ 明朝" w:hAnsi="ＭＳ 明朝" w:hint="eastAsia"/>
        </w:rPr>
        <w:t xml:space="preserve">　　　　電子メール　：</w:t>
      </w:r>
      <w:r w:rsidR="00A650C2" w:rsidRPr="0000516D">
        <w:rPr>
          <w:rFonts w:ascii="ＭＳ 明朝" w:hAnsi="ＭＳ 明朝" w:hint="eastAsia"/>
        </w:rPr>
        <w:t>3sangyou04</w:t>
      </w:r>
      <w:r w:rsidRPr="0000516D">
        <w:rPr>
          <w:rFonts w:ascii="ＭＳ 明朝" w:hAnsi="ＭＳ 明朝" w:hint="eastAsia"/>
        </w:rPr>
        <w:t>＠</w:t>
      </w:r>
      <w:r w:rsidRPr="0000516D">
        <w:rPr>
          <w:rFonts w:ascii="ＭＳ 明朝" w:hAnsi="ＭＳ 明朝"/>
        </w:rPr>
        <w:t>city.usa.</w:t>
      </w:r>
      <w:r w:rsidR="001C14D1" w:rsidRPr="0000516D">
        <w:rPr>
          <w:rFonts w:ascii="ＭＳ 明朝" w:hAnsi="ＭＳ 明朝"/>
        </w:rPr>
        <w:t>lg</w:t>
      </w:r>
      <w:r w:rsidRPr="0000516D">
        <w:rPr>
          <w:rFonts w:ascii="ＭＳ 明朝" w:hAnsi="ＭＳ 明朝"/>
        </w:rPr>
        <w:t>.jp</w:t>
      </w:r>
    </w:p>
    <w:p w14:paraId="7C19A0A8" w14:textId="77777777" w:rsidR="004D3035" w:rsidRPr="0000516D" w:rsidRDefault="004D3035">
      <w:pPr>
        <w:rPr>
          <w:rFonts w:ascii="ＭＳ 明朝"/>
        </w:rPr>
      </w:pPr>
      <w:r w:rsidRPr="0000516D">
        <w:rPr>
          <w:rFonts w:ascii="ＭＳ 明朝" w:hAnsi="ＭＳ 明朝" w:hint="eastAsia"/>
        </w:rPr>
        <w:t xml:space="preserve">　　　　ホームページ：</w:t>
      </w:r>
      <w:r w:rsidRPr="0000516D">
        <w:rPr>
          <w:rFonts w:ascii="ＭＳ 明朝" w:hAnsi="ＭＳ 明朝"/>
        </w:rPr>
        <w:t>http://www.city.usa.oita.jp/</w:t>
      </w:r>
    </w:p>
    <w:p w14:paraId="7E353BFF" w14:textId="47130943" w:rsidR="004D3035" w:rsidRPr="0000516D" w:rsidRDefault="004D3035">
      <w:pPr>
        <w:jc w:val="center"/>
        <w:outlineLvl w:val="0"/>
        <w:rPr>
          <w:rFonts w:ascii="ＭＳ 明朝"/>
          <w:b/>
          <w:sz w:val="24"/>
        </w:rPr>
      </w:pPr>
      <w:r w:rsidRPr="0000516D">
        <w:rPr>
          <w:rFonts w:ascii="ＭＳ 明朝"/>
          <w:b/>
          <w:sz w:val="24"/>
        </w:rPr>
        <w:br w:type="page"/>
      </w:r>
      <w:r w:rsidRPr="0000516D">
        <w:rPr>
          <w:rFonts w:ascii="ＭＳ 明朝" w:hAnsi="ＭＳ 明朝" w:hint="eastAsia"/>
          <w:b/>
          <w:sz w:val="24"/>
        </w:rPr>
        <w:lastRenderedPageBreak/>
        <w:t>指定管理者募集スケジュール</w:t>
      </w:r>
    </w:p>
    <w:p w14:paraId="5B4BA64A" w14:textId="77777777" w:rsidR="004D3035" w:rsidRPr="0000516D" w:rsidRDefault="004D3035">
      <w:pPr>
        <w:rPr>
          <w:rFonts w:ascii="ＭＳ 明朝"/>
        </w:rPr>
      </w:pPr>
    </w:p>
    <w:p w14:paraId="00373A15" w14:textId="77777777" w:rsidR="004D3035" w:rsidRPr="0000516D" w:rsidRDefault="004D3035">
      <w:pPr>
        <w:rPr>
          <w:rFonts w:ascii="ＭＳ 明朝"/>
        </w:rPr>
      </w:pPr>
    </w:p>
    <w:tbl>
      <w:tblPr>
        <w:tblW w:w="0" w:type="auto"/>
        <w:tblInd w:w="384" w:type="dxa"/>
        <w:tblCellMar>
          <w:left w:w="99" w:type="dxa"/>
          <w:right w:w="99" w:type="dxa"/>
        </w:tblCellMar>
        <w:tblLook w:val="0000" w:firstRow="0" w:lastRow="0" w:firstColumn="0" w:lastColumn="0" w:noHBand="0" w:noVBand="0"/>
      </w:tblPr>
      <w:tblGrid>
        <w:gridCol w:w="3732"/>
        <w:gridCol w:w="4954"/>
      </w:tblGrid>
      <w:tr w:rsidR="0000516D" w:rsidRPr="0000516D" w14:paraId="12419F08" w14:textId="77777777" w:rsidTr="00535B9F">
        <w:trPr>
          <w:trHeight w:val="570"/>
        </w:trPr>
        <w:tc>
          <w:tcPr>
            <w:tcW w:w="3732" w:type="dxa"/>
          </w:tcPr>
          <w:p w14:paraId="6C96818B" w14:textId="7381F42A" w:rsidR="004D3035" w:rsidRPr="002D358A" w:rsidRDefault="006D4765" w:rsidP="00D269EA">
            <w:pPr>
              <w:rPr>
                <w:rFonts w:ascii="ＭＳ 明朝" w:hAnsi="ＭＳ 明朝"/>
              </w:rPr>
            </w:pPr>
            <w:r w:rsidRPr="002D358A">
              <w:rPr>
                <w:rFonts w:ascii="ＭＳ 明朝" w:hAnsi="ＭＳ 明朝" w:hint="eastAsia"/>
              </w:rPr>
              <w:t>令和</w:t>
            </w:r>
            <w:r w:rsidR="00D265BA" w:rsidRPr="002D358A">
              <w:rPr>
                <w:rFonts w:ascii="ＭＳ 明朝" w:hAnsi="ＭＳ 明朝" w:hint="eastAsia"/>
              </w:rPr>
              <w:t>７</w:t>
            </w:r>
            <w:r w:rsidR="004D3035" w:rsidRPr="002D358A">
              <w:rPr>
                <w:rFonts w:ascii="ＭＳ 明朝" w:hAnsi="ＭＳ 明朝" w:hint="eastAsia"/>
              </w:rPr>
              <w:t>年</w:t>
            </w:r>
            <w:r w:rsidR="00D269EA" w:rsidRPr="002D358A">
              <w:rPr>
                <w:rFonts w:ascii="ＭＳ 明朝" w:hAnsi="ＭＳ 明朝" w:hint="eastAsia"/>
              </w:rPr>
              <w:t>８</w:t>
            </w:r>
            <w:r w:rsidR="004D3035" w:rsidRPr="002D358A">
              <w:rPr>
                <w:rFonts w:ascii="ＭＳ 明朝" w:hAnsi="ＭＳ 明朝" w:hint="eastAsia"/>
              </w:rPr>
              <w:t>月</w:t>
            </w:r>
            <w:r w:rsidR="004A720C" w:rsidRPr="002D358A">
              <w:rPr>
                <w:rFonts w:ascii="ＭＳ 明朝" w:hAnsi="ＭＳ 明朝" w:hint="eastAsia"/>
              </w:rPr>
              <w:t>６</w:t>
            </w:r>
            <w:r w:rsidR="00B57304" w:rsidRPr="002D358A">
              <w:rPr>
                <w:rFonts w:ascii="ＭＳ 明朝" w:hAnsi="ＭＳ 明朝" w:hint="eastAsia"/>
              </w:rPr>
              <w:t>日（</w:t>
            </w:r>
            <w:r w:rsidR="004A720C" w:rsidRPr="002D358A">
              <w:rPr>
                <w:rFonts w:ascii="ＭＳ 明朝" w:hAnsi="ＭＳ 明朝" w:hint="eastAsia"/>
              </w:rPr>
              <w:t>水</w:t>
            </w:r>
            <w:r w:rsidR="004D3035" w:rsidRPr="002D358A">
              <w:rPr>
                <w:rFonts w:ascii="ＭＳ 明朝" w:hAnsi="ＭＳ 明朝" w:hint="eastAsia"/>
              </w:rPr>
              <w:t>曜日）</w:t>
            </w:r>
          </w:p>
          <w:p w14:paraId="19D93735" w14:textId="77777777" w:rsidR="00A81128" w:rsidRPr="002D358A" w:rsidRDefault="00A81128" w:rsidP="00D269EA">
            <w:pPr>
              <w:rPr>
                <w:rFonts w:ascii="ＭＳ 明朝" w:hAnsi="ＭＳ 明朝"/>
              </w:rPr>
            </w:pPr>
          </w:p>
          <w:p w14:paraId="3812CD79" w14:textId="77777777" w:rsidR="00A81128" w:rsidRPr="002D358A" w:rsidRDefault="00A81128" w:rsidP="00D269EA">
            <w:pPr>
              <w:rPr>
                <w:rFonts w:ascii="ＭＳ 明朝" w:hAnsi="ＭＳ 明朝"/>
              </w:rPr>
            </w:pPr>
          </w:p>
          <w:p w14:paraId="61BBD8E5" w14:textId="42F48634" w:rsidR="00A81128" w:rsidRPr="002D358A" w:rsidRDefault="00A81128" w:rsidP="00D269EA">
            <w:pPr>
              <w:rPr>
                <w:rFonts w:ascii="ＭＳ 明朝"/>
              </w:rPr>
            </w:pPr>
          </w:p>
        </w:tc>
        <w:tc>
          <w:tcPr>
            <w:tcW w:w="4954" w:type="dxa"/>
          </w:tcPr>
          <w:p w14:paraId="716F2DCD" w14:textId="77777777" w:rsidR="00535B9F" w:rsidRPr="0000516D" w:rsidRDefault="004D3035" w:rsidP="00535B9F">
            <w:pPr>
              <w:rPr>
                <w:rFonts w:ascii="ＭＳ 明朝" w:hAnsi="ＭＳ 明朝"/>
              </w:rPr>
            </w:pPr>
            <w:r w:rsidRPr="0000516D">
              <w:rPr>
                <w:rFonts w:ascii="ＭＳ 明朝" w:hAnsi="ＭＳ 明朝" w:hint="eastAsia"/>
              </w:rPr>
              <w:t>・募集要項の配布開始</w:t>
            </w:r>
          </w:p>
          <w:p w14:paraId="691F4289" w14:textId="607E8989" w:rsidR="00535B9F" w:rsidRPr="0000516D" w:rsidRDefault="00535B9F" w:rsidP="00535B9F">
            <w:pPr>
              <w:rPr>
                <w:rFonts w:ascii="ＭＳ 明朝"/>
              </w:rPr>
            </w:pPr>
            <w:r w:rsidRPr="0000516D">
              <w:rPr>
                <w:rFonts w:ascii="ＭＳ 明朝" w:hAnsi="ＭＳ 明朝" w:hint="eastAsia"/>
              </w:rPr>
              <w:t>・質問受付開始（様式６）</w:t>
            </w:r>
          </w:p>
          <w:p w14:paraId="7E7CBBE8" w14:textId="6F48601A" w:rsidR="004D3035" w:rsidRPr="0000516D" w:rsidRDefault="00535B9F" w:rsidP="00535B9F">
            <w:pPr>
              <w:rPr>
                <w:rFonts w:ascii="ＭＳ 明朝"/>
              </w:rPr>
            </w:pPr>
            <w:r w:rsidRPr="0000516D">
              <w:rPr>
                <w:rFonts w:ascii="ＭＳ 明朝" w:hAnsi="ＭＳ 明朝" w:hint="eastAsia"/>
              </w:rPr>
              <w:t>・資料の閲覧開始</w:t>
            </w:r>
          </w:p>
        </w:tc>
      </w:tr>
      <w:tr w:rsidR="0000516D" w:rsidRPr="0000516D" w14:paraId="39C76F58" w14:textId="77777777" w:rsidTr="00535B9F">
        <w:trPr>
          <w:trHeight w:val="543"/>
        </w:trPr>
        <w:tc>
          <w:tcPr>
            <w:tcW w:w="3732" w:type="dxa"/>
          </w:tcPr>
          <w:p w14:paraId="7A7EB12C" w14:textId="3EDA310A" w:rsidR="00535B9F" w:rsidRPr="002D358A" w:rsidRDefault="00535B9F" w:rsidP="001F5060">
            <w:pPr>
              <w:rPr>
                <w:rFonts w:ascii="ＭＳ 明朝"/>
              </w:rPr>
            </w:pPr>
            <w:r w:rsidRPr="002D358A">
              <w:rPr>
                <w:rFonts w:ascii="ＭＳ 明朝" w:hAnsi="ＭＳ 明朝" w:hint="eastAsia"/>
              </w:rPr>
              <w:t>令和７年８月</w:t>
            </w:r>
            <w:r w:rsidR="00340236" w:rsidRPr="002D358A">
              <w:rPr>
                <w:rFonts w:ascii="ＭＳ 明朝" w:hAnsi="ＭＳ 明朝" w:hint="eastAsia"/>
              </w:rPr>
              <w:t>１９</w:t>
            </w:r>
            <w:r w:rsidRPr="002D358A">
              <w:rPr>
                <w:rFonts w:ascii="ＭＳ 明朝" w:hAnsi="ＭＳ 明朝" w:hint="eastAsia"/>
              </w:rPr>
              <w:t>日（</w:t>
            </w:r>
            <w:r w:rsidR="00340236" w:rsidRPr="002D358A">
              <w:rPr>
                <w:rFonts w:ascii="ＭＳ 明朝" w:hAnsi="ＭＳ 明朝" w:hint="eastAsia"/>
              </w:rPr>
              <w:t>火</w:t>
            </w:r>
            <w:r w:rsidRPr="002D358A">
              <w:rPr>
                <w:rFonts w:ascii="ＭＳ 明朝" w:hAnsi="ＭＳ 明朝" w:hint="eastAsia"/>
              </w:rPr>
              <w:t>曜日）</w:t>
            </w:r>
          </w:p>
        </w:tc>
        <w:tc>
          <w:tcPr>
            <w:tcW w:w="4954" w:type="dxa"/>
          </w:tcPr>
          <w:p w14:paraId="1D0DE99A" w14:textId="68C1E2A2" w:rsidR="00535B9F" w:rsidRPr="0000516D" w:rsidRDefault="00535B9F">
            <w:pPr>
              <w:ind w:left="21"/>
              <w:rPr>
                <w:rFonts w:ascii="ＭＳ 明朝"/>
              </w:rPr>
            </w:pPr>
            <w:r w:rsidRPr="0000516D">
              <w:rPr>
                <w:rFonts w:ascii="ＭＳ 明朝" w:hAnsi="ＭＳ 明朝" w:hint="eastAsia"/>
              </w:rPr>
              <w:t>・現地説明会参加申込締切（様式５）</w:t>
            </w:r>
          </w:p>
        </w:tc>
      </w:tr>
      <w:tr w:rsidR="0000516D" w:rsidRPr="0000516D" w14:paraId="316AF19E" w14:textId="77777777" w:rsidTr="00535B9F">
        <w:trPr>
          <w:trHeight w:val="563"/>
        </w:trPr>
        <w:tc>
          <w:tcPr>
            <w:tcW w:w="3732" w:type="dxa"/>
          </w:tcPr>
          <w:p w14:paraId="330757DD" w14:textId="4885F90C" w:rsidR="00535B9F" w:rsidRPr="002D358A" w:rsidRDefault="00535B9F" w:rsidP="00D269EA">
            <w:pPr>
              <w:rPr>
                <w:rFonts w:ascii="ＭＳ 明朝"/>
              </w:rPr>
            </w:pPr>
            <w:r w:rsidRPr="002D358A">
              <w:rPr>
                <w:rFonts w:ascii="ＭＳ 明朝" w:hAnsi="ＭＳ 明朝" w:hint="eastAsia"/>
              </w:rPr>
              <w:t>令和７年８月</w:t>
            </w:r>
            <w:r w:rsidR="00340236" w:rsidRPr="002D358A">
              <w:rPr>
                <w:rFonts w:ascii="ＭＳ 明朝" w:hAnsi="ＭＳ 明朝" w:hint="eastAsia"/>
              </w:rPr>
              <w:t>２０</w:t>
            </w:r>
            <w:r w:rsidRPr="002D358A">
              <w:rPr>
                <w:rFonts w:ascii="ＭＳ 明朝" w:hAnsi="ＭＳ 明朝" w:hint="eastAsia"/>
              </w:rPr>
              <w:t>日（</w:t>
            </w:r>
            <w:r w:rsidR="00340236" w:rsidRPr="002D358A">
              <w:rPr>
                <w:rFonts w:ascii="ＭＳ 明朝" w:hAnsi="ＭＳ 明朝" w:hint="eastAsia"/>
              </w:rPr>
              <w:t>水</w:t>
            </w:r>
            <w:r w:rsidRPr="002D358A">
              <w:rPr>
                <w:rFonts w:ascii="ＭＳ 明朝" w:hAnsi="ＭＳ 明朝" w:hint="eastAsia"/>
              </w:rPr>
              <w:t>曜日）</w:t>
            </w:r>
          </w:p>
        </w:tc>
        <w:tc>
          <w:tcPr>
            <w:tcW w:w="4954" w:type="dxa"/>
          </w:tcPr>
          <w:p w14:paraId="3BC28B68" w14:textId="5EF28B75" w:rsidR="00535B9F" w:rsidRPr="0000516D" w:rsidRDefault="00535B9F">
            <w:pPr>
              <w:rPr>
                <w:rFonts w:ascii="ＭＳ 明朝"/>
              </w:rPr>
            </w:pPr>
            <w:r w:rsidRPr="0000516D">
              <w:rPr>
                <w:rFonts w:ascii="ＭＳ 明朝" w:hAnsi="ＭＳ 明朝" w:hint="eastAsia"/>
              </w:rPr>
              <w:t>・現地説明会（院内支所中会議室及び道の駅）</w:t>
            </w:r>
          </w:p>
        </w:tc>
      </w:tr>
      <w:tr w:rsidR="0000516D" w:rsidRPr="0000516D" w14:paraId="607F67D5" w14:textId="77777777" w:rsidTr="00535B9F">
        <w:trPr>
          <w:trHeight w:val="545"/>
        </w:trPr>
        <w:tc>
          <w:tcPr>
            <w:tcW w:w="3732" w:type="dxa"/>
          </w:tcPr>
          <w:p w14:paraId="2A25F376" w14:textId="5D2C52E9" w:rsidR="00535B9F" w:rsidRPr="002D358A" w:rsidRDefault="00535B9F">
            <w:pPr>
              <w:rPr>
                <w:rFonts w:ascii="ＭＳ 明朝"/>
              </w:rPr>
            </w:pPr>
            <w:r w:rsidRPr="002D358A">
              <w:rPr>
                <w:rFonts w:ascii="ＭＳ 明朝" w:hAnsi="ＭＳ 明朝" w:hint="eastAsia"/>
              </w:rPr>
              <w:t>令和７年８月</w:t>
            </w:r>
            <w:r w:rsidR="00851D3F" w:rsidRPr="002D358A">
              <w:rPr>
                <w:rFonts w:ascii="ＭＳ 明朝" w:hAnsi="ＭＳ 明朝" w:hint="eastAsia"/>
              </w:rPr>
              <w:t>２</w:t>
            </w:r>
            <w:r w:rsidR="004A720C" w:rsidRPr="002D358A">
              <w:rPr>
                <w:rFonts w:ascii="ＭＳ 明朝" w:hAnsi="ＭＳ 明朝" w:hint="eastAsia"/>
              </w:rPr>
              <w:t>６</w:t>
            </w:r>
            <w:r w:rsidRPr="002D358A">
              <w:rPr>
                <w:rFonts w:ascii="ＭＳ 明朝" w:hAnsi="ＭＳ 明朝" w:hint="eastAsia"/>
              </w:rPr>
              <w:t>日（</w:t>
            </w:r>
            <w:r w:rsidR="004A720C" w:rsidRPr="002D358A">
              <w:rPr>
                <w:rFonts w:ascii="ＭＳ 明朝" w:hAnsi="ＭＳ 明朝" w:hint="eastAsia"/>
              </w:rPr>
              <w:t>火</w:t>
            </w:r>
            <w:r w:rsidRPr="002D358A">
              <w:rPr>
                <w:rFonts w:ascii="ＭＳ 明朝" w:hAnsi="ＭＳ 明朝" w:hint="eastAsia"/>
              </w:rPr>
              <w:t>曜日）</w:t>
            </w:r>
          </w:p>
          <w:p w14:paraId="66E7C904" w14:textId="77777777" w:rsidR="00535B9F" w:rsidRPr="002D358A" w:rsidRDefault="00535B9F" w:rsidP="00D269EA">
            <w:pPr>
              <w:rPr>
                <w:rFonts w:ascii="ＭＳ 明朝"/>
              </w:rPr>
            </w:pPr>
          </w:p>
          <w:p w14:paraId="6EC41642" w14:textId="18345177" w:rsidR="00A81128" w:rsidRPr="002D358A" w:rsidRDefault="00A81128" w:rsidP="00D269EA">
            <w:pPr>
              <w:rPr>
                <w:rFonts w:ascii="ＭＳ 明朝"/>
              </w:rPr>
            </w:pPr>
          </w:p>
        </w:tc>
        <w:tc>
          <w:tcPr>
            <w:tcW w:w="4954" w:type="dxa"/>
          </w:tcPr>
          <w:p w14:paraId="62D3B044" w14:textId="77777777" w:rsidR="00535B9F" w:rsidRPr="0000516D" w:rsidRDefault="00535B9F">
            <w:pPr>
              <w:rPr>
                <w:rFonts w:ascii="ＭＳ 明朝"/>
              </w:rPr>
            </w:pPr>
            <w:r w:rsidRPr="0000516D">
              <w:rPr>
                <w:rFonts w:ascii="ＭＳ 明朝" w:hAnsi="ＭＳ 明朝" w:hint="eastAsia"/>
              </w:rPr>
              <w:t>・質問受付締切　午後５時まで</w:t>
            </w:r>
          </w:p>
          <w:p w14:paraId="3A9425EA" w14:textId="6E1E0A0D" w:rsidR="00535B9F" w:rsidRPr="0000516D" w:rsidRDefault="00535B9F" w:rsidP="00FF41D3">
            <w:pPr>
              <w:rPr>
                <w:rFonts w:ascii="ＭＳ 明朝"/>
              </w:rPr>
            </w:pPr>
            <w:r w:rsidRPr="0000516D">
              <w:rPr>
                <w:rFonts w:ascii="ＭＳ 明朝" w:hAnsi="ＭＳ 明朝" w:hint="eastAsia"/>
              </w:rPr>
              <w:t>・資料の閲覧終了</w:t>
            </w:r>
          </w:p>
        </w:tc>
      </w:tr>
      <w:tr w:rsidR="00603334" w:rsidRPr="0000516D" w14:paraId="2068A4D7" w14:textId="77777777" w:rsidTr="00074D8B">
        <w:trPr>
          <w:trHeight w:val="851"/>
        </w:trPr>
        <w:tc>
          <w:tcPr>
            <w:tcW w:w="3732" w:type="dxa"/>
          </w:tcPr>
          <w:p w14:paraId="4AC8FDD1" w14:textId="583C108D" w:rsidR="00074D8B" w:rsidRPr="002D358A" w:rsidRDefault="00603334" w:rsidP="00603334">
            <w:pPr>
              <w:rPr>
                <w:rFonts w:ascii="ＭＳ 明朝" w:hAnsi="ＭＳ 明朝"/>
              </w:rPr>
            </w:pPr>
            <w:r w:rsidRPr="002D358A">
              <w:rPr>
                <w:rFonts w:ascii="ＭＳ 明朝" w:hAnsi="ＭＳ 明朝" w:hint="eastAsia"/>
              </w:rPr>
              <w:t>令和７年８月２</w:t>
            </w:r>
            <w:r w:rsidR="004A720C" w:rsidRPr="002D358A">
              <w:rPr>
                <w:rFonts w:ascii="ＭＳ 明朝" w:hAnsi="ＭＳ 明朝" w:hint="eastAsia"/>
              </w:rPr>
              <w:t>７</w:t>
            </w:r>
            <w:r w:rsidRPr="002D358A">
              <w:rPr>
                <w:rFonts w:ascii="ＭＳ 明朝" w:hAnsi="ＭＳ 明朝" w:hint="eastAsia"/>
              </w:rPr>
              <w:t>日（</w:t>
            </w:r>
            <w:r w:rsidR="004A720C" w:rsidRPr="002D358A">
              <w:rPr>
                <w:rFonts w:ascii="ＭＳ 明朝" w:hAnsi="ＭＳ 明朝" w:hint="eastAsia"/>
              </w:rPr>
              <w:t>水</w:t>
            </w:r>
            <w:r w:rsidRPr="002D358A">
              <w:rPr>
                <w:rFonts w:ascii="ＭＳ 明朝" w:hAnsi="ＭＳ 明朝" w:hint="eastAsia"/>
              </w:rPr>
              <w:t>曜日）～</w:t>
            </w:r>
          </w:p>
          <w:p w14:paraId="3657A272" w14:textId="385F89B7" w:rsidR="00603334" w:rsidRPr="002D358A" w:rsidRDefault="00603334" w:rsidP="00603334">
            <w:pPr>
              <w:rPr>
                <w:rFonts w:ascii="ＭＳ 明朝" w:hAnsi="ＭＳ 明朝"/>
              </w:rPr>
            </w:pPr>
            <w:r w:rsidRPr="002D358A">
              <w:rPr>
                <w:rFonts w:ascii="ＭＳ 明朝" w:hAnsi="ＭＳ 明朝" w:hint="eastAsia"/>
              </w:rPr>
              <w:t>２９日（金）</w:t>
            </w:r>
          </w:p>
        </w:tc>
        <w:tc>
          <w:tcPr>
            <w:tcW w:w="4954" w:type="dxa"/>
          </w:tcPr>
          <w:p w14:paraId="5AFFBFA9" w14:textId="1E610213" w:rsidR="00603334" w:rsidRPr="0000516D" w:rsidRDefault="00603334">
            <w:pPr>
              <w:rPr>
                <w:rFonts w:ascii="ＭＳ 明朝" w:hAnsi="ＭＳ 明朝"/>
              </w:rPr>
            </w:pPr>
            <w:r>
              <w:rPr>
                <w:rFonts w:ascii="ＭＳ 明朝" w:hAnsi="ＭＳ 明朝" w:hint="eastAsia"/>
              </w:rPr>
              <w:t>・質問回答期間</w:t>
            </w:r>
          </w:p>
        </w:tc>
      </w:tr>
      <w:tr w:rsidR="0000516D" w:rsidRPr="0000516D" w14:paraId="011F29EF" w14:textId="77777777" w:rsidTr="00851D3F">
        <w:trPr>
          <w:trHeight w:val="567"/>
        </w:trPr>
        <w:tc>
          <w:tcPr>
            <w:tcW w:w="3732" w:type="dxa"/>
          </w:tcPr>
          <w:p w14:paraId="508C0DC2" w14:textId="1C5914AC" w:rsidR="00535B9F" w:rsidRPr="0000516D" w:rsidRDefault="00535B9F">
            <w:pPr>
              <w:rPr>
                <w:rFonts w:ascii="ＭＳ 明朝"/>
              </w:rPr>
            </w:pPr>
            <w:r w:rsidRPr="0000516D">
              <w:rPr>
                <w:rFonts w:ascii="ＭＳ 明朝" w:hAnsi="ＭＳ 明朝" w:hint="eastAsia"/>
              </w:rPr>
              <w:t>令和７年</w:t>
            </w:r>
            <w:r w:rsidR="00851D3F" w:rsidRPr="0000516D">
              <w:rPr>
                <w:rFonts w:ascii="ＭＳ 明朝" w:hAnsi="ＭＳ 明朝" w:hint="eastAsia"/>
              </w:rPr>
              <w:t>９</w:t>
            </w:r>
            <w:r w:rsidRPr="0000516D">
              <w:rPr>
                <w:rFonts w:ascii="ＭＳ 明朝" w:hAnsi="ＭＳ 明朝" w:hint="eastAsia"/>
              </w:rPr>
              <w:t>月</w:t>
            </w:r>
            <w:r w:rsidR="00851D3F" w:rsidRPr="0000516D">
              <w:rPr>
                <w:rFonts w:ascii="ＭＳ 明朝" w:hAnsi="ＭＳ 明朝" w:hint="eastAsia"/>
              </w:rPr>
              <w:t>１</w:t>
            </w:r>
            <w:r w:rsidRPr="0000516D">
              <w:rPr>
                <w:rFonts w:ascii="ＭＳ 明朝" w:hAnsi="ＭＳ 明朝" w:hint="eastAsia"/>
              </w:rPr>
              <w:t>日（</w:t>
            </w:r>
            <w:r w:rsidR="00851D3F" w:rsidRPr="0000516D">
              <w:rPr>
                <w:rFonts w:ascii="ＭＳ 明朝" w:hAnsi="ＭＳ 明朝" w:hint="eastAsia"/>
              </w:rPr>
              <w:t>月</w:t>
            </w:r>
            <w:r w:rsidRPr="0000516D">
              <w:rPr>
                <w:rFonts w:ascii="ＭＳ 明朝" w:hAnsi="ＭＳ 明朝" w:hint="eastAsia"/>
              </w:rPr>
              <w:t>曜日）</w:t>
            </w:r>
          </w:p>
        </w:tc>
        <w:tc>
          <w:tcPr>
            <w:tcW w:w="4954" w:type="dxa"/>
          </w:tcPr>
          <w:p w14:paraId="0A6934E7" w14:textId="17C87229" w:rsidR="00535B9F" w:rsidRPr="0000516D" w:rsidRDefault="00535B9F">
            <w:pPr>
              <w:rPr>
                <w:rFonts w:ascii="ＭＳ 明朝"/>
              </w:rPr>
            </w:pPr>
            <w:r w:rsidRPr="0000516D">
              <w:rPr>
                <w:rFonts w:ascii="ＭＳ 明朝" w:hAnsi="ＭＳ 明朝" w:hint="eastAsia"/>
              </w:rPr>
              <w:t>・申請書受付開始</w:t>
            </w:r>
          </w:p>
        </w:tc>
      </w:tr>
      <w:tr w:rsidR="0000516D" w:rsidRPr="0000516D" w14:paraId="03234B0E" w14:textId="77777777" w:rsidTr="00851D3F">
        <w:trPr>
          <w:trHeight w:val="561"/>
        </w:trPr>
        <w:tc>
          <w:tcPr>
            <w:tcW w:w="3732" w:type="dxa"/>
          </w:tcPr>
          <w:p w14:paraId="23986927" w14:textId="2BBD2353" w:rsidR="00535B9F" w:rsidRPr="0000516D" w:rsidRDefault="00535B9F" w:rsidP="00D269EA">
            <w:pPr>
              <w:rPr>
                <w:rFonts w:ascii="ＭＳ 明朝"/>
              </w:rPr>
            </w:pPr>
            <w:r w:rsidRPr="0000516D">
              <w:rPr>
                <w:rFonts w:ascii="ＭＳ 明朝" w:hAnsi="ＭＳ 明朝" w:hint="eastAsia"/>
              </w:rPr>
              <w:t>令和７年</w:t>
            </w:r>
            <w:r w:rsidR="00851D3F" w:rsidRPr="0000516D">
              <w:rPr>
                <w:rFonts w:ascii="ＭＳ 明朝" w:hAnsi="ＭＳ 明朝" w:hint="eastAsia"/>
              </w:rPr>
              <w:t>９</w:t>
            </w:r>
            <w:r w:rsidRPr="0000516D">
              <w:rPr>
                <w:rFonts w:ascii="ＭＳ 明朝" w:hAnsi="ＭＳ 明朝" w:hint="eastAsia"/>
              </w:rPr>
              <w:t>月</w:t>
            </w:r>
            <w:r w:rsidR="00851D3F" w:rsidRPr="0000516D">
              <w:rPr>
                <w:rFonts w:ascii="ＭＳ 明朝" w:hAnsi="ＭＳ 明朝" w:hint="eastAsia"/>
              </w:rPr>
              <w:t>１０</w:t>
            </w:r>
            <w:r w:rsidRPr="0000516D">
              <w:rPr>
                <w:rFonts w:ascii="ＭＳ 明朝" w:hAnsi="ＭＳ 明朝" w:hint="eastAsia"/>
              </w:rPr>
              <w:t>日（</w:t>
            </w:r>
            <w:r w:rsidR="00851D3F" w:rsidRPr="0000516D">
              <w:rPr>
                <w:rFonts w:ascii="ＭＳ 明朝" w:hAnsi="ＭＳ 明朝" w:hint="eastAsia"/>
              </w:rPr>
              <w:t>水</w:t>
            </w:r>
            <w:r w:rsidRPr="0000516D">
              <w:rPr>
                <w:rFonts w:ascii="ＭＳ 明朝" w:hAnsi="ＭＳ 明朝" w:hint="eastAsia"/>
              </w:rPr>
              <w:t>曜日）</w:t>
            </w:r>
          </w:p>
        </w:tc>
        <w:tc>
          <w:tcPr>
            <w:tcW w:w="4954" w:type="dxa"/>
          </w:tcPr>
          <w:p w14:paraId="2906C0E8" w14:textId="124904B9" w:rsidR="00535B9F" w:rsidRPr="0000516D" w:rsidRDefault="00535B9F" w:rsidP="00774C73">
            <w:pPr>
              <w:rPr>
                <w:rFonts w:ascii="ＭＳ 明朝"/>
              </w:rPr>
            </w:pPr>
            <w:r w:rsidRPr="0000516D">
              <w:rPr>
                <w:rFonts w:ascii="ＭＳ 明朝" w:hAnsi="ＭＳ 明朝" w:hint="eastAsia"/>
              </w:rPr>
              <w:t>・申請書受付終了</w:t>
            </w:r>
            <w:r w:rsidR="00BB5EFB">
              <w:rPr>
                <w:rFonts w:ascii="ＭＳ 明朝" w:hAnsi="ＭＳ 明朝" w:hint="eastAsia"/>
              </w:rPr>
              <w:t xml:space="preserve">　午後５時まで</w:t>
            </w:r>
          </w:p>
        </w:tc>
      </w:tr>
      <w:tr w:rsidR="0000516D" w:rsidRPr="0000516D" w14:paraId="0795A5A5" w14:textId="77777777" w:rsidTr="00535B9F">
        <w:trPr>
          <w:trHeight w:val="598"/>
        </w:trPr>
        <w:tc>
          <w:tcPr>
            <w:tcW w:w="3732" w:type="dxa"/>
          </w:tcPr>
          <w:p w14:paraId="1D66402E" w14:textId="265D32DC" w:rsidR="00535B9F" w:rsidRPr="0000516D" w:rsidRDefault="00535B9F">
            <w:pPr>
              <w:rPr>
                <w:rFonts w:ascii="ＭＳ 明朝"/>
              </w:rPr>
            </w:pPr>
            <w:r w:rsidRPr="0000516D">
              <w:rPr>
                <w:rFonts w:ascii="ＭＳ 明朝" w:hAnsi="ＭＳ 明朝" w:hint="eastAsia"/>
              </w:rPr>
              <w:t>令和７年９月</w:t>
            </w:r>
            <w:r w:rsidR="00851D3F" w:rsidRPr="0000516D">
              <w:rPr>
                <w:rFonts w:ascii="ＭＳ 明朝" w:hAnsi="ＭＳ 明朝" w:hint="eastAsia"/>
              </w:rPr>
              <w:t>中旬</w:t>
            </w:r>
            <w:r w:rsidRPr="0000516D">
              <w:rPr>
                <w:rFonts w:ascii="ＭＳ 明朝" w:hAnsi="ＭＳ 明朝" w:hint="eastAsia"/>
              </w:rPr>
              <w:t>～</w:t>
            </w:r>
            <w:r w:rsidR="00851D3F" w:rsidRPr="0000516D">
              <w:rPr>
                <w:rFonts w:ascii="ＭＳ 明朝" w:hAnsi="ＭＳ 明朝" w:hint="eastAsia"/>
              </w:rPr>
              <w:t>１０</w:t>
            </w:r>
            <w:r w:rsidRPr="0000516D">
              <w:rPr>
                <w:rFonts w:ascii="ＭＳ 明朝" w:hAnsi="ＭＳ 明朝" w:hint="eastAsia"/>
              </w:rPr>
              <w:t>月</w:t>
            </w:r>
            <w:r w:rsidR="00851D3F" w:rsidRPr="0000516D">
              <w:rPr>
                <w:rFonts w:ascii="ＭＳ 明朝" w:hAnsi="ＭＳ 明朝" w:hint="eastAsia"/>
              </w:rPr>
              <w:t>下旬</w:t>
            </w:r>
          </w:p>
          <w:p w14:paraId="53DB5F79" w14:textId="77777777" w:rsidR="00535B9F" w:rsidRDefault="00535B9F" w:rsidP="00D269EA">
            <w:pPr>
              <w:rPr>
                <w:rFonts w:ascii="ＭＳ 明朝"/>
              </w:rPr>
            </w:pPr>
          </w:p>
          <w:p w14:paraId="3D59BAE9" w14:textId="77777777" w:rsidR="00A81128" w:rsidRDefault="00A81128" w:rsidP="00D269EA">
            <w:pPr>
              <w:rPr>
                <w:rFonts w:ascii="ＭＳ 明朝"/>
              </w:rPr>
            </w:pPr>
          </w:p>
          <w:p w14:paraId="7C030DD8" w14:textId="745FE1CC" w:rsidR="00A81128" w:rsidRPr="0000516D" w:rsidRDefault="00A81128" w:rsidP="00D269EA">
            <w:pPr>
              <w:rPr>
                <w:rFonts w:ascii="ＭＳ 明朝"/>
              </w:rPr>
            </w:pPr>
          </w:p>
        </w:tc>
        <w:tc>
          <w:tcPr>
            <w:tcW w:w="4954" w:type="dxa"/>
          </w:tcPr>
          <w:p w14:paraId="2CDA34A5" w14:textId="77777777" w:rsidR="00535B9F" w:rsidRPr="0000516D" w:rsidRDefault="00535B9F">
            <w:pPr>
              <w:ind w:left="21"/>
              <w:rPr>
                <w:rFonts w:ascii="ＭＳ 明朝"/>
              </w:rPr>
            </w:pPr>
            <w:r w:rsidRPr="0000516D">
              <w:rPr>
                <w:rFonts w:ascii="ＭＳ 明朝" w:hAnsi="ＭＳ 明朝" w:hint="eastAsia"/>
              </w:rPr>
              <w:t>・書面審査</w:t>
            </w:r>
          </w:p>
          <w:p w14:paraId="4A226918" w14:textId="77777777" w:rsidR="00535B9F" w:rsidRPr="0000516D" w:rsidRDefault="00535B9F">
            <w:pPr>
              <w:ind w:left="21"/>
              <w:rPr>
                <w:rFonts w:ascii="ＭＳ 明朝"/>
              </w:rPr>
            </w:pPr>
            <w:r w:rsidRPr="0000516D">
              <w:rPr>
                <w:rFonts w:ascii="ＭＳ 明朝" w:hAnsi="ＭＳ 明朝" w:hint="eastAsia"/>
              </w:rPr>
              <w:t>・面接審査</w:t>
            </w:r>
          </w:p>
          <w:p w14:paraId="1C37110B" w14:textId="25269EAE" w:rsidR="00535B9F" w:rsidRPr="0000516D" w:rsidRDefault="00535B9F" w:rsidP="00774C73">
            <w:pPr>
              <w:rPr>
                <w:rFonts w:ascii="ＭＳ 明朝"/>
              </w:rPr>
            </w:pPr>
            <w:r w:rsidRPr="0000516D">
              <w:rPr>
                <w:rFonts w:ascii="ＭＳ 明朝" w:hAnsi="ＭＳ 明朝" w:hint="eastAsia"/>
              </w:rPr>
              <w:t>・指定管理候補者の選定</w:t>
            </w:r>
          </w:p>
        </w:tc>
      </w:tr>
      <w:tr w:rsidR="0000516D" w:rsidRPr="0000516D" w14:paraId="3144BA51" w14:textId="77777777" w:rsidTr="00535B9F">
        <w:trPr>
          <w:trHeight w:val="892"/>
        </w:trPr>
        <w:tc>
          <w:tcPr>
            <w:tcW w:w="3732" w:type="dxa"/>
            <w:tcBorders>
              <w:bottom w:val="nil"/>
            </w:tcBorders>
          </w:tcPr>
          <w:p w14:paraId="55A22E56" w14:textId="77777777" w:rsidR="00535B9F" w:rsidRPr="0000516D" w:rsidRDefault="00535B9F">
            <w:pPr>
              <w:rPr>
                <w:rFonts w:ascii="ＭＳ 明朝"/>
              </w:rPr>
            </w:pPr>
            <w:r w:rsidRPr="0000516D">
              <w:rPr>
                <w:rFonts w:ascii="ＭＳ 明朝" w:hAnsi="ＭＳ 明朝" w:hint="eastAsia"/>
              </w:rPr>
              <w:t>令和７年１２月</w:t>
            </w:r>
          </w:p>
          <w:p w14:paraId="49D86AC4" w14:textId="77777777" w:rsidR="00535B9F" w:rsidRPr="0000516D" w:rsidRDefault="00535B9F">
            <w:pPr>
              <w:rPr>
                <w:rFonts w:ascii="ＭＳ 明朝"/>
              </w:rPr>
            </w:pPr>
          </w:p>
          <w:p w14:paraId="0E84ACA9" w14:textId="77777777" w:rsidR="00535B9F" w:rsidRPr="0000516D" w:rsidRDefault="00535B9F">
            <w:pPr>
              <w:rPr>
                <w:rFonts w:ascii="ＭＳ 明朝"/>
              </w:rPr>
            </w:pPr>
            <w:r w:rsidRPr="0000516D">
              <w:rPr>
                <w:rFonts w:ascii="ＭＳ 明朝" w:hAnsi="ＭＳ 明朝" w:hint="eastAsia"/>
              </w:rPr>
              <w:t>令和８年　１月上旬～　３月中旬</w:t>
            </w:r>
          </w:p>
          <w:p w14:paraId="403D1CE7" w14:textId="77777777" w:rsidR="00535B9F" w:rsidRDefault="00535B9F">
            <w:pPr>
              <w:rPr>
                <w:rFonts w:ascii="ＭＳ 明朝"/>
              </w:rPr>
            </w:pPr>
          </w:p>
          <w:p w14:paraId="12358966" w14:textId="77777777" w:rsidR="00A81128" w:rsidRPr="0000516D" w:rsidRDefault="00A81128">
            <w:pPr>
              <w:rPr>
                <w:rFonts w:ascii="ＭＳ 明朝"/>
              </w:rPr>
            </w:pPr>
          </w:p>
        </w:tc>
        <w:tc>
          <w:tcPr>
            <w:tcW w:w="4954" w:type="dxa"/>
            <w:tcBorders>
              <w:bottom w:val="nil"/>
            </w:tcBorders>
          </w:tcPr>
          <w:p w14:paraId="49881C81" w14:textId="77777777" w:rsidR="00535B9F" w:rsidRPr="0000516D" w:rsidRDefault="00535B9F">
            <w:pPr>
              <w:rPr>
                <w:rFonts w:ascii="ＭＳ 明朝"/>
              </w:rPr>
            </w:pPr>
            <w:r w:rsidRPr="0000516D">
              <w:rPr>
                <w:rFonts w:ascii="ＭＳ 明朝" w:hAnsi="ＭＳ 明朝" w:hint="eastAsia"/>
              </w:rPr>
              <w:t>・市議会での指定管理者の議決</w:t>
            </w:r>
          </w:p>
          <w:p w14:paraId="05BA53E3" w14:textId="77777777" w:rsidR="00535B9F" w:rsidRPr="0000516D" w:rsidRDefault="00535B9F">
            <w:pPr>
              <w:rPr>
                <w:rFonts w:ascii="ＭＳ 明朝"/>
              </w:rPr>
            </w:pPr>
          </w:p>
          <w:p w14:paraId="5830E8D4" w14:textId="77777777" w:rsidR="00535B9F" w:rsidRPr="0000516D" w:rsidRDefault="00535B9F">
            <w:pPr>
              <w:rPr>
                <w:rFonts w:ascii="ＭＳ 明朝"/>
              </w:rPr>
            </w:pPr>
            <w:r w:rsidRPr="0000516D">
              <w:rPr>
                <w:rFonts w:ascii="ＭＳ 明朝" w:hAnsi="ＭＳ 明朝" w:hint="eastAsia"/>
              </w:rPr>
              <w:t>・管理者と協定内容の協議開始</w:t>
            </w:r>
          </w:p>
          <w:p w14:paraId="76F5081A" w14:textId="67610426" w:rsidR="00535B9F" w:rsidRPr="0000516D" w:rsidRDefault="00535B9F" w:rsidP="00774C73">
            <w:pPr>
              <w:ind w:left="21"/>
              <w:rPr>
                <w:rFonts w:ascii="ＭＳ 明朝"/>
              </w:rPr>
            </w:pPr>
            <w:r w:rsidRPr="0000516D">
              <w:rPr>
                <w:rFonts w:ascii="ＭＳ 明朝" w:hAnsi="ＭＳ 明朝" w:hint="eastAsia"/>
              </w:rPr>
              <w:t>・協定書の締結</w:t>
            </w:r>
          </w:p>
        </w:tc>
      </w:tr>
      <w:tr w:rsidR="00535B9F" w:rsidRPr="0000516D" w14:paraId="13208AB5" w14:textId="77777777" w:rsidTr="00535B9F">
        <w:trPr>
          <w:trHeight w:val="1260"/>
        </w:trPr>
        <w:tc>
          <w:tcPr>
            <w:tcW w:w="3732" w:type="dxa"/>
          </w:tcPr>
          <w:p w14:paraId="75314038" w14:textId="0FE91EAB" w:rsidR="00535B9F" w:rsidRPr="0000516D" w:rsidRDefault="00535B9F">
            <w:pPr>
              <w:rPr>
                <w:rFonts w:ascii="ＭＳ 明朝"/>
              </w:rPr>
            </w:pPr>
            <w:r w:rsidRPr="0000516D">
              <w:rPr>
                <w:rFonts w:ascii="ＭＳ 明朝" w:hAnsi="ＭＳ 明朝" w:hint="eastAsia"/>
              </w:rPr>
              <w:t>令和８年　４月　１日（水曜日）</w:t>
            </w:r>
          </w:p>
        </w:tc>
        <w:tc>
          <w:tcPr>
            <w:tcW w:w="4954" w:type="dxa"/>
          </w:tcPr>
          <w:p w14:paraId="42DC2913" w14:textId="237C5529" w:rsidR="00535B9F" w:rsidRPr="0000516D" w:rsidRDefault="00535B9F" w:rsidP="00774C73">
            <w:pPr>
              <w:rPr>
                <w:rFonts w:ascii="ＭＳ 明朝"/>
              </w:rPr>
            </w:pPr>
            <w:r w:rsidRPr="0000516D">
              <w:rPr>
                <w:rFonts w:ascii="ＭＳ 明朝" w:hAnsi="ＭＳ 明朝" w:hint="eastAsia"/>
              </w:rPr>
              <w:t>・指定管理者による管理運営の実施</w:t>
            </w:r>
          </w:p>
        </w:tc>
      </w:tr>
    </w:tbl>
    <w:p w14:paraId="006B409D" w14:textId="77777777" w:rsidR="004D3035" w:rsidRPr="0000516D" w:rsidRDefault="004D3035">
      <w:pPr>
        <w:rPr>
          <w:rFonts w:ascii="ＭＳ 明朝"/>
        </w:rPr>
        <w:sectPr w:rsidR="004D3035" w:rsidRPr="0000516D" w:rsidSect="00B0607F">
          <w:type w:val="continuous"/>
          <w:pgSz w:w="11906" w:h="16838" w:code="9"/>
          <w:pgMar w:top="1701" w:right="1418" w:bottom="1701" w:left="1418" w:header="851" w:footer="992" w:gutter="0"/>
          <w:cols w:space="425"/>
          <w:titlePg/>
          <w:docGrid w:type="linesAndChars" w:linePitch="287" w:charSpace="-4147"/>
        </w:sectPr>
      </w:pPr>
    </w:p>
    <w:p w14:paraId="2D9A7E2F" w14:textId="1CBB4444" w:rsidR="00DE7E50" w:rsidRPr="0000516D" w:rsidRDefault="00DE7E50" w:rsidP="00DE7E50">
      <w:pPr>
        <w:rPr>
          <w:rFonts w:ascii="ＭＳ 明朝"/>
          <w:sz w:val="22"/>
          <w:szCs w:val="22"/>
        </w:rPr>
      </w:pPr>
      <w:r w:rsidRPr="0000516D">
        <w:rPr>
          <w:rFonts w:ascii="ＭＳ 明朝" w:hAnsi="ＭＳ 明朝" w:hint="eastAsia"/>
          <w:sz w:val="22"/>
          <w:szCs w:val="22"/>
        </w:rPr>
        <w:lastRenderedPageBreak/>
        <w:t>（別紙１）　　　　　　　　　　　　　　　　　　　　　　　　　審査基準及び配点表</w:t>
      </w:r>
    </w:p>
    <w:p w14:paraId="1AE79EEE" w14:textId="7B9F511B" w:rsidR="00DE7E50" w:rsidRPr="0000516D" w:rsidRDefault="00DE7E50" w:rsidP="00DE7E50">
      <w:pPr>
        <w:jc w:val="center"/>
        <w:rPr>
          <w:rFonts w:ascii="ＭＳ 明朝"/>
          <w:sz w:val="22"/>
          <w:szCs w:val="22"/>
          <w:u w:val="single"/>
        </w:rPr>
      </w:pPr>
      <w:r w:rsidRPr="0000516D">
        <w:rPr>
          <w:rFonts w:ascii="ＭＳ 明朝" w:hAnsi="ＭＳ 明朝" w:hint="eastAsia"/>
          <w:sz w:val="22"/>
          <w:szCs w:val="22"/>
        </w:rPr>
        <w:t xml:space="preserve">　　　　　　　　　　　　　　　　　　　　　　　　　　　　　　　　　　　　　</w:t>
      </w:r>
      <w:r w:rsidR="0096502B" w:rsidRPr="0000516D">
        <w:rPr>
          <w:rFonts w:ascii="ＭＳ 明朝" w:hAnsi="ＭＳ 明朝" w:hint="eastAsia"/>
          <w:sz w:val="22"/>
          <w:szCs w:val="22"/>
        </w:rPr>
        <w:t xml:space="preserve">　　　　　　　　　　　　　</w:t>
      </w:r>
      <w:r w:rsidRPr="0000516D">
        <w:rPr>
          <w:rFonts w:ascii="ＭＳ 明朝" w:hAnsi="ＭＳ 明朝" w:hint="eastAsia"/>
          <w:sz w:val="22"/>
          <w:szCs w:val="22"/>
        </w:rPr>
        <w:t xml:space="preserve">　　</w:t>
      </w:r>
      <w:r w:rsidRPr="0000516D">
        <w:rPr>
          <w:rFonts w:ascii="ＭＳ 明朝" w:hAnsi="ＭＳ 明朝" w:hint="eastAsia"/>
          <w:sz w:val="22"/>
          <w:szCs w:val="22"/>
          <w:u w:val="single"/>
        </w:rPr>
        <w:t xml:space="preserve">施設名　道の駅「いんない」　</w:t>
      </w:r>
    </w:p>
    <w:tbl>
      <w:tblPr>
        <w:tblpPr w:leftFromText="142" w:rightFromText="142" w:vertAnchor="page" w:horzAnchor="margin" w:tblpY="2139"/>
        <w:tblW w:w="1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8219"/>
        <w:gridCol w:w="2457"/>
        <w:gridCol w:w="1398"/>
      </w:tblGrid>
      <w:tr w:rsidR="0000516D" w:rsidRPr="0000516D" w14:paraId="2537E9C2" w14:textId="77777777" w:rsidTr="00D26292">
        <w:trPr>
          <w:trHeight w:val="515"/>
        </w:trPr>
        <w:tc>
          <w:tcPr>
            <w:tcW w:w="2085" w:type="dxa"/>
            <w:vAlign w:val="center"/>
          </w:tcPr>
          <w:p w14:paraId="42C8C4E0" w14:textId="77777777" w:rsidR="00DE7E50" w:rsidRPr="0000516D" w:rsidRDefault="00DE7E50" w:rsidP="00D26292">
            <w:pPr>
              <w:jc w:val="center"/>
              <w:rPr>
                <w:rFonts w:ascii="ＭＳ 明朝"/>
                <w:sz w:val="22"/>
                <w:szCs w:val="22"/>
              </w:rPr>
            </w:pPr>
            <w:r w:rsidRPr="0000516D">
              <w:rPr>
                <w:rFonts w:ascii="ＭＳ 明朝" w:hAnsi="ＭＳ 明朝" w:hint="eastAsia"/>
                <w:sz w:val="22"/>
                <w:szCs w:val="22"/>
              </w:rPr>
              <w:t>審査の視点</w:t>
            </w:r>
          </w:p>
        </w:tc>
        <w:tc>
          <w:tcPr>
            <w:tcW w:w="8219" w:type="dxa"/>
            <w:vAlign w:val="center"/>
          </w:tcPr>
          <w:p w14:paraId="2B358E3F" w14:textId="77777777" w:rsidR="00DE7E50" w:rsidRPr="0000516D" w:rsidRDefault="00DE7E50" w:rsidP="00D26292">
            <w:pPr>
              <w:jc w:val="center"/>
              <w:rPr>
                <w:rFonts w:ascii="ＭＳ 明朝"/>
                <w:sz w:val="22"/>
                <w:szCs w:val="22"/>
              </w:rPr>
            </w:pPr>
            <w:r w:rsidRPr="0000516D">
              <w:rPr>
                <w:rFonts w:ascii="ＭＳ 明朝" w:hAnsi="ＭＳ 明朝" w:hint="eastAsia"/>
                <w:sz w:val="22"/>
                <w:szCs w:val="22"/>
              </w:rPr>
              <w:t>審　　査　　項　　目</w:t>
            </w:r>
          </w:p>
        </w:tc>
        <w:tc>
          <w:tcPr>
            <w:tcW w:w="3855" w:type="dxa"/>
            <w:gridSpan w:val="2"/>
            <w:tcBorders>
              <w:bottom w:val="nil"/>
            </w:tcBorders>
            <w:vAlign w:val="center"/>
          </w:tcPr>
          <w:p w14:paraId="409EBFFB" w14:textId="77777777" w:rsidR="00DE7E50" w:rsidRPr="0000516D" w:rsidRDefault="00DE7E50" w:rsidP="00D26292">
            <w:pPr>
              <w:jc w:val="center"/>
              <w:rPr>
                <w:rFonts w:ascii="ＭＳ 明朝"/>
                <w:sz w:val="22"/>
                <w:szCs w:val="22"/>
              </w:rPr>
            </w:pPr>
            <w:r w:rsidRPr="0000516D">
              <w:rPr>
                <w:rFonts w:ascii="ＭＳ 明朝" w:hAnsi="ＭＳ 明朝" w:hint="eastAsia"/>
                <w:sz w:val="22"/>
                <w:szCs w:val="22"/>
              </w:rPr>
              <w:t>配点</w:t>
            </w:r>
          </w:p>
        </w:tc>
      </w:tr>
      <w:tr w:rsidR="0000516D" w:rsidRPr="0000516D" w14:paraId="40D0B6A6" w14:textId="77777777" w:rsidTr="00D26292">
        <w:trPr>
          <w:trHeight w:val="325"/>
        </w:trPr>
        <w:tc>
          <w:tcPr>
            <w:tcW w:w="2085" w:type="dxa"/>
            <w:vMerge w:val="restart"/>
          </w:tcPr>
          <w:p w14:paraId="6D0F8EB1"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１．施設の設置目的に沿った管理方針で市民の平等な利用が確保されること</w:t>
            </w:r>
          </w:p>
        </w:tc>
        <w:tc>
          <w:tcPr>
            <w:tcW w:w="8219" w:type="dxa"/>
            <w:tcBorders>
              <w:bottom w:val="dotted" w:sz="4" w:space="0" w:color="auto"/>
            </w:tcBorders>
            <w:vAlign w:val="center"/>
          </w:tcPr>
          <w:p w14:paraId="08E206A1"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（１）施設の設置目的に対する事業内容の適合性（交流促進</w:t>
            </w:r>
            <w:r w:rsidR="00941727" w:rsidRPr="0000516D">
              <w:rPr>
                <w:rFonts w:ascii="ＭＳ 明朝" w:hAnsi="ＭＳ 明朝" w:hint="eastAsia"/>
                <w:sz w:val="22"/>
                <w:szCs w:val="22"/>
              </w:rPr>
              <w:t>センター</w:t>
            </w:r>
            <w:r w:rsidRPr="0000516D">
              <w:rPr>
                <w:rFonts w:ascii="ＭＳ 明朝" w:hAnsi="ＭＳ 明朝" w:hint="eastAsia"/>
                <w:sz w:val="22"/>
                <w:szCs w:val="22"/>
              </w:rPr>
              <w:t>等の運営方針等）</w:t>
            </w:r>
          </w:p>
        </w:tc>
        <w:tc>
          <w:tcPr>
            <w:tcW w:w="2457" w:type="dxa"/>
            <w:tcBorders>
              <w:bottom w:val="dotted" w:sz="4" w:space="0" w:color="auto"/>
            </w:tcBorders>
            <w:vAlign w:val="center"/>
          </w:tcPr>
          <w:p w14:paraId="6224F85F" w14:textId="38E97031" w:rsidR="00DE7E50" w:rsidRPr="002D358A" w:rsidRDefault="00D1483B" w:rsidP="00D26292">
            <w:pPr>
              <w:jc w:val="right"/>
              <w:rPr>
                <w:rFonts w:ascii="ＭＳ 明朝"/>
                <w:sz w:val="22"/>
                <w:szCs w:val="22"/>
              </w:rPr>
            </w:pPr>
            <w:r w:rsidRPr="002D358A">
              <w:rPr>
                <w:rFonts w:ascii="ＭＳ 明朝" w:hAnsi="ＭＳ 明朝" w:hint="eastAsia"/>
                <w:sz w:val="22"/>
                <w:szCs w:val="22"/>
              </w:rPr>
              <w:t>１５</w:t>
            </w:r>
            <w:r w:rsidR="00DE7E50" w:rsidRPr="002D358A">
              <w:rPr>
                <w:rFonts w:ascii="ＭＳ 明朝" w:hAnsi="ＭＳ 明朝" w:hint="eastAsia"/>
                <w:sz w:val="22"/>
                <w:szCs w:val="22"/>
              </w:rPr>
              <w:t>点</w:t>
            </w:r>
          </w:p>
        </w:tc>
        <w:tc>
          <w:tcPr>
            <w:tcW w:w="1398" w:type="dxa"/>
            <w:vMerge w:val="restart"/>
            <w:vAlign w:val="center"/>
          </w:tcPr>
          <w:p w14:paraId="3F5942F5" w14:textId="77777777" w:rsidR="00DE7E50" w:rsidRPr="002D358A" w:rsidRDefault="00DE7E50" w:rsidP="00D26292">
            <w:pPr>
              <w:jc w:val="right"/>
              <w:rPr>
                <w:rFonts w:ascii="ＭＳ 明朝"/>
                <w:sz w:val="22"/>
                <w:szCs w:val="22"/>
              </w:rPr>
            </w:pPr>
          </w:p>
          <w:p w14:paraId="5E6A80CD" w14:textId="747F6CF9" w:rsidR="00DE7E50" w:rsidRPr="002D358A" w:rsidRDefault="008C7777" w:rsidP="00D26292">
            <w:pPr>
              <w:jc w:val="right"/>
              <w:rPr>
                <w:rFonts w:ascii="ＭＳ 明朝"/>
                <w:sz w:val="22"/>
                <w:szCs w:val="22"/>
              </w:rPr>
            </w:pPr>
            <w:r w:rsidRPr="002D358A">
              <w:rPr>
                <w:rFonts w:ascii="ＭＳ 明朝" w:hAnsi="ＭＳ 明朝" w:hint="eastAsia"/>
                <w:sz w:val="22"/>
                <w:szCs w:val="22"/>
              </w:rPr>
              <w:t>３</w:t>
            </w:r>
            <w:r w:rsidR="00D1483B" w:rsidRPr="002D358A">
              <w:rPr>
                <w:rFonts w:ascii="ＭＳ 明朝" w:hAnsi="ＭＳ 明朝" w:hint="eastAsia"/>
                <w:sz w:val="22"/>
                <w:szCs w:val="22"/>
              </w:rPr>
              <w:t>０</w:t>
            </w:r>
            <w:r w:rsidR="00DE7E50" w:rsidRPr="002D358A">
              <w:rPr>
                <w:rFonts w:ascii="ＭＳ 明朝" w:hAnsi="ＭＳ 明朝" w:hint="eastAsia"/>
                <w:sz w:val="22"/>
                <w:szCs w:val="22"/>
              </w:rPr>
              <w:t>点</w:t>
            </w:r>
          </w:p>
          <w:p w14:paraId="36499B1F" w14:textId="77777777" w:rsidR="00DE7E50" w:rsidRPr="002D358A" w:rsidRDefault="00DE7E50" w:rsidP="008C7777">
            <w:pPr>
              <w:ind w:right="800"/>
              <w:rPr>
                <w:rFonts w:ascii="ＭＳ 明朝"/>
                <w:sz w:val="22"/>
                <w:szCs w:val="22"/>
              </w:rPr>
            </w:pPr>
          </w:p>
        </w:tc>
      </w:tr>
      <w:tr w:rsidR="0000516D" w:rsidRPr="0000516D" w14:paraId="60AA0D5B" w14:textId="77777777" w:rsidTr="00F31895">
        <w:trPr>
          <w:trHeight w:val="275"/>
        </w:trPr>
        <w:tc>
          <w:tcPr>
            <w:tcW w:w="2085" w:type="dxa"/>
            <w:vMerge/>
          </w:tcPr>
          <w:p w14:paraId="21FBD599" w14:textId="77777777" w:rsidR="00DE7E50" w:rsidRPr="0000516D" w:rsidRDefault="00DE7E50" w:rsidP="00D26292">
            <w:pPr>
              <w:rPr>
                <w:rFonts w:ascii="ＭＳ 明朝"/>
                <w:sz w:val="22"/>
                <w:szCs w:val="22"/>
              </w:rPr>
            </w:pPr>
          </w:p>
        </w:tc>
        <w:tc>
          <w:tcPr>
            <w:tcW w:w="8219" w:type="dxa"/>
            <w:tcBorders>
              <w:top w:val="dotted" w:sz="4" w:space="0" w:color="auto"/>
              <w:bottom w:val="dotted" w:sz="4" w:space="0" w:color="auto"/>
            </w:tcBorders>
            <w:vAlign w:val="center"/>
          </w:tcPr>
          <w:p w14:paraId="553E1982"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（２）平等な利用の確保</w:t>
            </w:r>
          </w:p>
        </w:tc>
        <w:tc>
          <w:tcPr>
            <w:tcW w:w="2457" w:type="dxa"/>
            <w:tcBorders>
              <w:top w:val="dotted" w:sz="4" w:space="0" w:color="auto"/>
              <w:bottom w:val="dotted" w:sz="4" w:space="0" w:color="auto"/>
            </w:tcBorders>
            <w:shd w:val="clear" w:color="auto" w:fill="FFFFFF" w:themeFill="background1"/>
            <w:vAlign w:val="center"/>
          </w:tcPr>
          <w:p w14:paraId="4A6582A4" w14:textId="0056F72E" w:rsidR="00DE7E50" w:rsidRPr="002D358A" w:rsidRDefault="00DE7E50" w:rsidP="00D26292">
            <w:pPr>
              <w:jc w:val="right"/>
              <w:rPr>
                <w:rFonts w:ascii="ＭＳ 明朝"/>
                <w:sz w:val="22"/>
                <w:szCs w:val="22"/>
              </w:rPr>
            </w:pPr>
            <w:r w:rsidRPr="002D358A">
              <w:rPr>
                <w:rFonts w:ascii="ＭＳ 明朝" w:hAnsi="ＭＳ 明朝" w:hint="eastAsia"/>
                <w:sz w:val="22"/>
                <w:szCs w:val="22"/>
              </w:rPr>
              <w:t>５点</w:t>
            </w:r>
          </w:p>
        </w:tc>
        <w:tc>
          <w:tcPr>
            <w:tcW w:w="1398" w:type="dxa"/>
            <w:vMerge/>
            <w:vAlign w:val="center"/>
          </w:tcPr>
          <w:p w14:paraId="3351B56E" w14:textId="77777777" w:rsidR="00DE7E50" w:rsidRPr="002D358A" w:rsidRDefault="00DE7E50" w:rsidP="00D26292">
            <w:pPr>
              <w:jc w:val="right"/>
              <w:rPr>
                <w:rFonts w:ascii="ＭＳ 明朝"/>
                <w:sz w:val="22"/>
                <w:szCs w:val="22"/>
              </w:rPr>
            </w:pPr>
          </w:p>
        </w:tc>
      </w:tr>
      <w:tr w:rsidR="0000516D" w:rsidRPr="0000516D" w14:paraId="1BD91879" w14:textId="77777777" w:rsidTr="005E7C94">
        <w:trPr>
          <w:trHeight w:val="268"/>
        </w:trPr>
        <w:tc>
          <w:tcPr>
            <w:tcW w:w="2085" w:type="dxa"/>
            <w:vMerge/>
          </w:tcPr>
          <w:p w14:paraId="76CF5870" w14:textId="77777777" w:rsidR="00DE7E50" w:rsidRPr="0000516D" w:rsidRDefault="00DE7E50" w:rsidP="00D26292">
            <w:pPr>
              <w:rPr>
                <w:rFonts w:ascii="ＭＳ 明朝"/>
                <w:sz w:val="22"/>
                <w:szCs w:val="22"/>
              </w:rPr>
            </w:pPr>
          </w:p>
        </w:tc>
        <w:tc>
          <w:tcPr>
            <w:tcW w:w="8219" w:type="dxa"/>
            <w:tcBorders>
              <w:top w:val="dotted" w:sz="4" w:space="0" w:color="auto"/>
              <w:bottom w:val="dotted" w:sz="4" w:space="0" w:color="auto"/>
            </w:tcBorders>
            <w:vAlign w:val="center"/>
          </w:tcPr>
          <w:p w14:paraId="0B80AE9C"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（３）地元雇用</w:t>
            </w:r>
          </w:p>
        </w:tc>
        <w:tc>
          <w:tcPr>
            <w:tcW w:w="2457" w:type="dxa"/>
            <w:tcBorders>
              <w:top w:val="dotted" w:sz="4" w:space="0" w:color="auto"/>
              <w:bottom w:val="dotted" w:sz="4" w:space="0" w:color="auto"/>
            </w:tcBorders>
            <w:shd w:val="clear" w:color="auto" w:fill="FFFFFF" w:themeFill="background1"/>
            <w:vAlign w:val="center"/>
          </w:tcPr>
          <w:p w14:paraId="62B75C21" w14:textId="4B0DB048" w:rsidR="00DE7E50" w:rsidRPr="002D358A" w:rsidRDefault="00D26292" w:rsidP="00D26292">
            <w:pPr>
              <w:jc w:val="right"/>
              <w:rPr>
                <w:rFonts w:ascii="ＭＳ 明朝"/>
                <w:sz w:val="22"/>
                <w:szCs w:val="22"/>
              </w:rPr>
            </w:pPr>
            <w:r w:rsidRPr="002D358A">
              <w:rPr>
                <w:rFonts w:ascii="ＭＳ 明朝" w:hAnsi="ＭＳ 明朝" w:hint="eastAsia"/>
                <w:sz w:val="22"/>
                <w:szCs w:val="22"/>
              </w:rPr>
              <w:t>５</w:t>
            </w:r>
            <w:r w:rsidR="00DE7E50" w:rsidRPr="002D358A">
              <w:rPr>
                <w:rFonts w:ascii="ＭＳ 明朝" w:hAnsi="ＭＳ 明朝" w:hint="eastAsia"/>
                <w:sz w:val="22"/>
                <w:szCs w:val="22"/>
              </w:rPr>
              <w:t>点</w:t>
            </w:r>
          </w:p>
        </w:tc>
        <w:tc>
          <w:tcPr>
            <w:tcW w:w="1398" w:type="dxa"/>
            <w:vMerge/>
            <w:vAlign w:val="center"/>
          </w:tcPr>
          <w:p w14:paraId="2F564671" w14:textId="77777777" w:rsidR="00DE7E50" w:rsidRPr="002D358A" w:rsidRDefault="00DE7E50" w:rsidP="00D26292">
            <w:pPr>
              <w:jc w:val="right"/>
              <w:rPr>
                <w:rFonts w:ascii="ＭＳ 明朝"/>
                <w:sz w:val="22"/>
                <w:szCs w:val="22"/>
              </w:rPr>
            </w:pPr>
          </w:p>
        </w:tc>
      </w:tr>
      <w:tr w:rsidR="0000516D" w:rsidRPr="0000516D" w14:paraId="78D383F5" w14:textId="77777777" w:rsidTr="00D26292">
        <w:trPr>
          <w:trHeight w:val="260"/>
        </w:trPr>
        <w:tc>
          <w:tcPr>
            <w:tcW w:w="2085" w:type="dxa"/>
            <w:vMerge/>
          </w:tcPr>
          <w:p w14:paraId="728C8F01" w14:textId="77777777" w:rsidR="00DE7E50" w:rsidRPr="0000516D" w:rsidRDefault="00DE7E50" w:rsidP="00D26292">
            <w:pPr>
              <w:rPr>
                <w:rFonts w:ascii="ＭＳ 明朝"/>
                <w:sz w:val="22"/>
                <w:szCs w:val="22"/>
              </w:rPr>
            </w:pPr>
          </w:p>
        </w:tc>
        <w:tc>
          <w:tcPr>
            <w:tcW w:w="8219" w:type="dxa"/>
            <w:tcBorders>
              <w:top w:val="dotted" w:sz="4" w:space="0" w:color="auto"/>
              <w:bottom w:val="dotted" w:sz="4" w:space="0" w:color="auto"/>
            </w:tcBorders>
            <w:vAlign w:val="center"/>
          </w:tcPr>
          <w:p w14:paraId="15570A48"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（４）市、関係機関、地域との連携</w:t>
            </w:r>
          </w:p>
        </w:tc>
        <w:tc>
          <w:tcPr>
            <w:tcW w:w="2457" w:type="dxa"/>
            <w:tcBorders>
              <w:top w:val="dotted" w:sz="4" w:space="0" w:color="auto"/>
            </w:tcBorders>
            <w:vAlign w:val="center"/>
          </w:tcPr>
          <w:p w14:paraId="47323BCE" w14:textId="42085099" w:rsidR="00DE7E50" w:rsidRPr="002D358A" w:rsidRDefault="00D26292" w:rsidP="00D26292">
            <w:pPr>
              <w:jc w:val="right"/>
              <w:rPr>
                <w:rFonts w:ascii="ＭＳ 明朝"/>
                <w:sz w:val="22"/>
                <w:szCs w:val="22"/>
              </w:rPr>
            </w:pPr>
            <w:r w:rsidRPr="002D358A">
              <w:rPr>
                <w:rFonts w:ascii="ＭＳ 明朝" w:hAnsi="ＭＳ 明朝" w:hint="eastAsia"/>
                <w:sz w:val="22"/>
                <w:szCs w:val="22"/>
              </w:rPr>
              <w:t>５</w:t>
            </w:r>
            <w:r w:rsidR="00DE7E50" w:rsidRPr="002D358A">
              <w:rPr>
                <w:rFonts w:ascii="ＭＳ 明朝" w:hAnsi="ＭＳ 明朝" w:hint="eastAsia"/>
                <w:sz w:val="22"/>
                <w:szCs w:val="22"/>
              </w:rPr>
              <w:t>点</w:t>
            </w:r>
          </w:p>
        </w:tc>
        <w:tc>
          <w:tcPr>
            <w:tcW w:w="1398" w:type="dxa"/>
            <w:vMerge/>
            <w:vAlign w:val="center"/>
          </w:tcPr>
          <w:p w14:paraId="6D2D2AE5" w14:textId="77777777" w:rsidR="00DE7E50" w:rsidRPr="002D358A" w:rsidRDefault="00DE7E50" w:rsidP="00D26292">
            <w:pPr>
              <w:jc w:val="right"/>
              <w:rPr>
                <w:rFonts w:ascii="ＭＳ 明朝"/>
                <w:sz w:val="22"/>
                <w:szCs w:val="22"/>
              </w:rPr>
            </w:pPr>
          </w:p>
        </w:tc>
      </w:tr>
      <w:tr w:rsidR="0000516D" w:rsidRPr="0000516D" w14:paraId="34C2E66E" w14:textId="77777777" w:rsidTr="00F31895">
        <w:trPr>
          <w:trHeight w:val="70"/>
        </w:trPr>
        <w:tc>
          <w:tcPr>
            <w:tcW w:w="2085" w:type="dxa"/>
            <w:vMerge w:val="restart"/>
          </w:tcPr>
          <w:p w14:paraId="657A3614"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２．公の施設の効用を最大限に発揮するものであること</w:t>
            </w:r>
          </w:p>
        </w:tc>
        <w:tc>
          <w:tcPr>
            <w:tcW w:w="8219" w:type="dxa"/>
            <w:tcBorders>
              <w:bottom w:val="dotted" w:sz="4" w:space="0" w:color="auto"/>
            </w:tcBorders>
            <w:vAlign w:val="center"/>
          </w:tcPr>
          <w:p w14:paraId="1C7982A5"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（１）サービスの向上、利用促進への取り組み（広報計画など具体的方策）</w:t>
            </w:r>
          </w:p>
        </w:tc>
        <w:tc>
          <w:tcPr>
            <w:tcW w:w="2457" w:type="dxa"/>
            <w:tcBorders>
              <w:bottom w:val="dotted" w:sz="4" w:space="0" w:color="auto"/>
            </w:tcBorders>
            <w:vAlign w:val="center"/>
          </w:tcPr>
          <w:p w14:paraId="7C95C490" w14:textId="77777777" w:rsidR="00DE7E50" w:rsidRPr="002D358A" w:rsidRDefault="00DE7E50" w:rsidP="00D26292">
            <w:pPr>
              <w:jc w:val="right"/>
              <w:rPr>
                <w:rFonts w:ascii="ＭＳ 明朝"/>
                <w:sz w:val="22"/>
                <w:szCs w:val="22"/>
              </w:rPr>
            </w:pPr>
            <w:r w:rsidRPr="002D358A">
              <w:rPr>
                <w:rFonts w:ascii="ＭＳ 明朝" w:hAnsi="ＭＳ 明朝" w:hint="eastAsia"/>
                <w:sz w:val="22"/>
                <w:szCs w:val="22"/>
              </w:rPr>
              <w:t>１５点</w:t>
            </w:r>
          </w:p>
        </w:tc>
        <w:tc>
          <w:tcPr>
            <w:tcW w:w="1398" w:type="dxa"/>
            <w:vMerge w:val="restart"/>
            <w:shd w:val="clear" w:color="auto" w:fill="FFFFFF" w:themeFill="background1"/>
            <w:vAlign w:val="center"/>
          </w:tcPr>
          <w:p w14:paraId="18A2B33D" w14:textId="77777777" w:rsidR="00DE7E50" w:rsidRPr="002D358A" w:rsidRDefault="00DE7E50" w:rsidP="00D26292">
            <w:pPr>
              <w:jc w:val="right"/>
              <w:rPr>
                <w:rFonts w:ascii="ＭＳ 明朝"/>
                <w:sz w:val="22"/>
                <w:szCs w:val="22"/>
              </w:rPr>
            </w:pPr>
            <w:r w:rsidRPr="002D358A">
              <w:rPr>
                <w:rFonts w:ascii="ＭＳ 明朝" w:hAnsi="ＭＳ 明朝" w:hint="eastAsia"/>
                <w:sz w:val="22"/>
                <w:szCs w:val="22"/>
                <w:shd w:val="clear" w:color="auto" w:fill="FFFFFF" w:themeFill="background1"/>
              </w:rPr>
              <w:t>３</w:t>
            </w:r>
            <w:r w:rsidRPr="002D358A">
              <w:rPr>
                <w:rFonts w:ascii="ＭＳ 明朝" w:hAnsi="ＭＳ 明朝" w:hint="eastAsia"/>
                <w:sz w:val="22"/>
                <w:szCs w:val="22"/>
              </w:rPr>
              <w:t>５点</w:t>
            </w:r>
          </w:p>
        </w:tc>
      </w:tr>
      <w:tr w:rsidR="0000516D" w:rsidRPr="0000516D" w14:paraId="7098F42D" w14:textId="77777777" w:rsidTr="00F31895">
        <w:trPr>
          <w:trHeight w:val="237"/>
        </w:trPr>
        <w:tc>
          <w:tcPr>
            <w:tcW w:w="2085" w:type="dxa"/>
            <w:vMerge/>
          </w:tcPr>
          <w:p w14:paraId="340ED770" w14:textId="77777777" w:rsidR="00DE7E50" w:rsidRPr="0000516D" w:rsidRDefault="00DE7E50" w:rsidP="00D26292">
            <w:pPr>
              <w:rPr>
                <w:rFonts w:ascii="ＭＳ 明朝"/>
                <w:sz w:val="22"/>
                <w:szCs w:val="22"/>
              </w:rPr>
            </w:pPr>
          </w:p>
        </w:tc>
        <w:tc>
          <w:tcPr>
            <w:tcW w:w="8219" w:type="dxa"/>
            <w:tcBorders>
              <w:top w:val="dotted" w:sz="4" w:space="0" w:color="auto"/>
              <w:bottom w:val="dotted" w:sz="4" w:space="0" w:color="auto"/>
            </w:tcBorders>
            <w:vAlign w:val="center"/>
          </w:tcPr>
          <w:p w14:paraId="386BB67C" w14:textId="77777777" w:rsidR="00DE7E50" w:rsidRPr="0000516D" w:rsidRDefault="00DE7E50" w:rsidP="00D26292">
            <w:pPr>
              <w:rPr>
                <w:rFonts w:ascii="ＭＳ 明朝"/>
                <w:sz w:val="22"/>
                <w:szCs w:val="22"/>
              </w:rPr>
            </w:pPr>
            <w:r w:rsidRPr="0000516D">
              <w:rPr>
                <w:rFonts w:ascii="ＭＳ 明朝" w:hAnsi="ＭＳ 明朝" w:hint="eastAsia"/>
                <w:sz w:val="22"/>
                <w:szCs w:val="22"/>
              </w:rPr>
              <w:t>（２）施設の管理運営計画及び収支計画内容、その的確性と実現可能性</w:t>
            </w:r>
          </w:p>
        </w:tc>
        <w:tc>
          <w:tcPr>
            <w:tcW w:w="2457" w:type="dxa"/>
            <w:tcBorders>
              <w:top w:val="dotted" w:sz="4" w:space="0" w:color="auto"/>
              <w:bottom w:val="dotted" w:sz="4" w:space="0" w:color="auto"/>
            </w:tcBorders>
            <w:shd w:val="clear" w:color="auto" w:fill="FFFFFF" w:themeFill="background1"/>
            <w:vAlign w:val="center"/>
          </w:tcPr>
          <w:p w14:paraId="174481E0" w14:textId="2C00F395" w:rsidR="00DE7E50" w:rsidRPr="002D358A" w:rsidRDefault="00DE7E50" w:rsidP="00D26292">
            <w:pPr>
              <w:jc w:val="right"/>
              <w:rPr>
                <w:rFonts w:ascii="ＭＳ 明朝"/>
                <w:sz w:val="22"/>
                <w:szCs w:val="22"/>
              </w:rPr>
            </w:pPr>
            <w:r w:rsidRPr="002D358A">
              <w:rPr>
                <w:rFonts w:ascii="ＭＳ 明朝" w:hAnsi="ＭＳ 明朝" w:hint="eastAsia"/>
                <w:sz w:val="22"/>
                <w:szCs w:val="22"/>
              </w:rPr>
              <w:t>１５点</w:t>
            </w:r>
          </w:p>
        </w:tc>
        <w:tc>
          <w:tcPr>
            <w:tcW w:w="1398" w:type="dxa"/>
            <w:vMerge/>
            <w:shd w:val="clear" w:color="auto" w:fill="FFFFFF" w:themeFill="background1"/>
            <w:vAlign w:val="center"/>
          </w:tcPr>
          <w:p w14:paraId="3A372526" w14:textId="77777777" w:rsidR="00DE7E50" w:rsidRPr="002D358A" w:rsidRDefault="00DE7E50" w:rsidP="00D26292">
            <w:pPr>
              <w:jc w:val="right"/>
              <w:rPr>
                <w:rFonts w:ascii="ＭＳ 明朝"/>
                <w:sz w:val="22"/>
                <w:szCs w:val="22"/>
              </w:rPr>
            </w:pPr>
          </w:p>
        </w:tc>
      </w:tr>
      <w:tr w:rsidR="0000516D" w:rsidRPr="0000516D" w14:paraId="1FD5CD89" w14:textId="77777777" w:rsidTr="00F31895">
        <w:trPr>
          <w:trHeight w:val="229"/>
        </w:trPr>
        <w:tc>
          <w:tcPr>
            <w:tcW w:w="2085" w:type="dxa"/>
            <w:vMerge/>
          </w:tcPr>
          <w:p w14:paraId="36DC463A" w14:textId="77777777" w:rsidR="00DE7E50" w:rsidRPr="0000516D" w:rsidRDefault="00DE7E50" w:rsidP="00D26292">
            <w:pPr>
              <w:rPr>
                <w:rFonts w:ascii="ＭＳ 明朝"/>
                <w:sz w:val="22"/>
                <w:szCs w:val="22"/>
              </w:rPr>
            </w:pPr>
          </w:p>
        </w:tc>
        <w:tc>
          <w:tcPr>
            <w:tcW w:w="8219" w:type="dxa"/>
            <w:tcBorders>
              <w:top w:val="dotted" w:sz="4" w:space="0" w:color="auto"/>
              <w:bottom w:val="dotted" w:sz="4" w:space="0" w:color="auto"/>
            </w:tcBorders>
            <w:vAlign w:val="center"/>
          </w:tcPr>
          <w:p w14:paraId="3B7EFDDB" w14:textId="4616DEBD" w:rsidR="00DE7E50" w:rsidRPr="0000516D" w:rsidRDefault="00DE7E50" w:rsidP="00D26292">
            <w:pPr>
              <w:rPr>
                <w:rFonts w:ascii="ＭＳ 明朝"/>
                <w:sz w:val="22"/>
                <w:szCs w:val="22"/>
              </w:rPr>
            </w:pPr>
            <w:r w:rsidRPr="0000516D">
              <w:rPr>
                <w:rFonts w:ascii="ＭＳ 明朝" w:hAnsi="ＭＳ 明朝" w:hint="eastAsia"/>
                <w:sz w:val="22"/>
                <w:szCs w:val="22"/>
              </w:rPr>
              <w:t>（３）施設</w:t>
            </w:r>
            <w:r w:rsidR="00774DC9" w:rsidRPr="0000516D">
              <w:rPr>
                <w:rFonts w:ascii="ＭＳ 明朝" w:hAnsi="ＭＳ 明朝" w:hint="eastAsia"/>
                <w:sz w:val="22"/>
                <w:szCs w:val="22"/>
              </w:rPr>
              <w:t>一般</w:t>
            </w:r>
            <w:r w:rsidRPr="0000516D">
              <w:rPr>
                <w:rFonts w:ascii="ＭＳ 明朝" w:hAnsi="ＭＳ 明朝" w:hint="eastAsia"/>
                <w:sz w:val="22"/>
                <w:szCs w:val="22"/>
              </w:rPr>
              <w:t>利用者の安全性確保（災害発生時の対応、事故防止の取り組み等）</w:t>
            </w:r>
          </w:p>
        </w:tc>
        <w:tc>
          <w:tcPr>
            <w:tcW w:w="2457" w:type="dxa"/>
            <w:tcBorders>
              <w:top w:val="dotted" w:sz="4" w:space="0" w:color="auto"/>
            </w:tcBorders>
            <w:shd w:val="clear" w:color="auto" w:fill="FFFFFF" w:themeFill="background1"/>
            <w:vAlign w:val="center"/>
          </w:tcPr>
          <w:p w14:paraId="11DD8BC9" w14:textId="4ED9DA37" w:rsidR="00DE7E50" w:rsidRPr="002D358A" w:rsidRDefault="00DE7E50" w:rsidP="00D26292">
            <w:pPr>
              <w:jc w:val="right"/>
              <w:rPr>
                <w:rFonts w:ascii="ＭＳ 明朝"/>
                <w:sz w:val="22"/>
                <w:szCs w:val="22"/>
              </w:rPr>
            </w:pPr>
            <w:r w:rsidRPr="002D358A">
              <w:rPr>
                <w:rFonts w:ascii="ＭＳ 明朝" w:hAnsi="ＭＳ 明朝" w:hint="eastAsia"/>
                <w:sz w:val="22"/>
                <w:szCs w:val="22"/>
              </w:rPr>
              <w:t>５点</w:t>
            </w:r>
          </w:p>
        </w:tc>
        <w:tc>
          <w:tcPr>
            <w:tcW w:w="1398" w:type="dxa"/>
            <w:vMerge/>
            <w:shd w:val="clear" w:color="auto" w:fill="FFFFFF" w:themeFill="background1"/>
            <w:vAlign w:val="center"/>
          </w:tcPr>
          <w:p w14:paraId="7B484D99" w14:textId="77777777" w:rsidR="00DE7E50" w:rsidRPr="002D358A" w:rsidRDefault="00DE7E50" w:rsidP="00D26292">
            <w:pPr>
              <w:jc w:val="right"/>
              <w:rPr>
                <w:rFonts w:ascii="ＭＳ 明朝"/>
                <w:sz w:val="22"/>
                <w:szCs w:val="22"/>
              </w:rPr>
            </w:pPr>
          </w:p>
        </w:tc>
      </w:tr>
      <w:tr w:rsidR="00BF255E" w:rsidRPr="00BF255E" w14:paraId="34BB001E" w14:textId="77777777" w:rsidTr="00F31895">
        <w:trPr>
          <w:trHeight w:val="467"/>
        </w:trPr>
        <w:tc>
          <w:tcPr>
            <w:tcW w:w="2085" w:type="dxa"/>
            <w:vMerge w:val="restart"/>
          </w:tcPr>
          <w:p w14:paraId="143B01A6" w14:textId="5E01D42B" w:rsidR="00D26292" w:rsidRPr="0000516D" w:rsidRDefault="00D26292" w:rsidP="00D26292">
            <w:pPr>
              <w:rPr>
                <w:rFonts w:ascii="ＭＳ 明朝"/>
                <w:sz w:val="22"/>
                <w:szCs w:val="22"/>
                <w:highlight w:val="yellow"/>
              </w:rPr>
            </w:pPr>
            <w:r w:rsidRPr="0000516D">
              <w:rPr>
                <w:rFonts w:ascii="ＭＳ 明朝" w:hAnsi="ＭＳ 明朝" w:hint="eastAsia"/>
                <w:sz w:val="22"/>
                <w:szCs w:val="22"/>
              </w:rPr>
              <w:t>３．管理を安定して行う能力を有しているものであること</w:t>
            </w:r>
          </w:p>
          <w:p w14:paraId="02A62E8D" w14:textId="77777777" w:rsidR="00D26292" w:rsidRPr="0000516D" w:rsidRDefault="00D26292" w:rsidP="00D26292">
            <w:pPr>
              <w:rPr>
                <w:rFonts w:ascii="ＭＳ 明朝" w:hAnsi="ＭＳ 明朝"/>
                <w:sz w:val="22"/>
                <w:szCs w:val="22"/>
              </w:rPr>
            </w:pPr>
          </w:p>
          <w:p w14:paraId="1464EF2B" w14:textId="77777777" w:rsidR="00D26292" w:rsidRPr="0000516D" w:rsidRDefault="00D26292" w:rsidP="00D26292">
            <w:pPr>
              <w:rPr>
                <w:rFonts w:ascii="ＭＳ 明朝" w:hAnsi="ＭＳ 明朝"/>
                <w:sz w:val="22"/>
                <w:szCs w:val="22"/>
              </w:rPr>
            </w:pPr>
          </w:p>
          <w:p w14:paraId="683ACA6C" w14:textId="5D31232B" w:rsidR="00D26292" w:rsidRPr="0000516D" w:rsidRDefault="00D26292" w:rsidP="00D26292">
            <w:pPr>
              <w:rPr>
                <w:rFonts w:ascii="ＭＳ 明朝"/>
                <w:sz w:val="22"/>
                <w:szCs w:val="22"/>
              </w:rPr>
            </w:pPr>
          </w:p>
        </w:tc>
        <w:tc>
          <w:tcPr>
            <w:tcW w:w="8219" w:type="dxa"/>
            <w:tcBorders>
              <w:bottom w:val="dotted" w:sz="4" w:space="0" w:color="auto"/>
            </w:tcBorders>
            <w:vAlign w:val="center"/>
          </w:tcPr>
          <w:p w14:paraId="32748047" w14:textId="7CB6AC41" w:rsidR="00D26292" w:rsidRPr="0000516D" w:rsidRDefault="00D26292" w:rsidP="00D26292">
            <w:pPr>
              <w:rPr>
                <w:rFonts w:ascii="ＭＳ 明朝"/>
                <w:sz w:val="22"/>
                <w:szCs w:val="22"/>
                <w:highlight w:val="yellow"/>
              </w:rPr>
            </w:pPr>
            <w:r w:rsidRPr="0000516D">
              <w:rPr>
                <w:rFonts w:ascii="ＭＳ 明朝" w:hAnsi="ＭＳ 明朝" w:hint="eastAsia"/>
                <w:sz w:val="22"/>
                <w:szCs w:val="22"/>
              </w:rPr>
              <w:t>（１）申請者の財務能力の有無</w:t>
            </w:r>
          </w:p>
        </w:tc>
        <w:tc>
          <w:tcPr>
            <w:tcW w:w="2457" w:type="dxa"/>
            <w:tcBorders>
              <w:bottom w:val="dotted" w:sz="4" w:space="0" w:color="auto"/>
            </w:tcBorders>
            <w:shd w:val="clear" w:color="auto" w:fill="FFFFFF" w:themeFill="background1"/>
            <w:vAlign w:val="center"/>
          </w:tcPr>
          <w:p w14:paraId="3A6A04FA" w14:textId="543985D4" w:rsidR="00D26292" w:rsidRPr="002D358A" w:rsidRDefault="00D1483B" w:rsidP="00D26292">
            <w:pPr>
              <w:jc w:val="right"/>
              <w:rPr>
                <w:rFonts w:ascii="ＭＳ 明朝"/>
                <w:sz w:val="22"/>
                <w:szCs w:val="22"/>
              </w:rPr>
            </w:pPr>
            <w:r w:rsidRPr="002D358A">
              <w:rPr>
                <w:rFonts w:ascii="ＭＳ 明朝" w:hAnsi="ＭＳ 明朝" w:hint="eastAsia"/>
                <w:sz w:val="22"/>
                <w:szCs w:val="22"/>
              </w:rPr>
              <w:t>７</w:t>
            </w:r>
            <w:r w:rsidR="00D26292" w:rsidRPr="002D358A">
              <w:rPr>
                <w:rFonts w:ascii="ＭＳ 明朝" w:hAnsi="ＭＳ 明朝" w:hint="eastAsia"/>
                <w:sz w:val="22"/>
                <w:szCs w:val="22"/>
              </w:rPr>
              <w:t>点</w:t>
            </w:r>
          </w:p>
        </w:tc>
        <w:tc>
          <w:tcPr>
            <w:tcW w:w="1398" w:type="dxa"/>
            <w:vMerge w:val="restart"/>
            <w:vAlign w:val="center"/>
          </w:tcPr>
          <w:p w14:paraId="302273A3" w14:textId="49C012E0" w:rsidR="00D26292" w:rsidRPr="002D358A" w:rsidRDefault="00D1483B" w:rsidP="00D26292">
            <w:pPr>
              <w:jc w:val="right"/>
              <w:rPr>
                <w:rFonts w:ascii="ＭＳ 明朝"/>
                <w:sz w:val="22"/>
                <w:szCs w:val="22"/>
              </w:rPr>
            </w:pPr>
            <w:r w:rsidRPr="002D358A">
              <w:rPr>
                <w:rFonts w:ascii="ＭＳ 明朝" w:hAnsi="ＭＳ 明朝" w:hint="eastAsia"/>
                <w:sz w:val="22"/>
                <w:szCs w:val="22"/>
              </w:rPr>
              <w:t>３０</w:t>
            </w:r>
            <w:r w:rsidR="00D26292" w:rsidRPr="002D358A">
              <w:rPr>
                <w:rFonts w:ascii="ＭＳ 明朝" w:hAnsi="ＭＳ 明朝" w:hint="eastAsia"/>
                <w:sz w:val="22"/>
                <w:szCs w:val="22"/>
              </w:rPr>
              <w:t>点</w:t>
            </w:r>
          </w:p>
        </w:tc>
      </w:tr>
      <w:tr w:rsidR="00BF255E" w:rsidRPr="00BF255E" w14:paraId="0E17631D" w14:textId="77777777" w:rsidTr="00F31895">
        <w:trPr>
          <w:trHeight w:val="352"/>
        </w:trPr>
        <w:tc>
          <w:tcPr>
            <w:tcW w:w="2085" w:type="dxa"/>
            <w:vMerge/>
          </w:tcPr>
          <w:p w14:paraId="050058D1" w14:textId="2AD6F9D4" w:rsidR="00D26292" w:rsidRPr="0000516D" w:rsidRDefault="00D26292" w:rsidP="00D26292">
            <w:pPr>
              <w:rPr>
                <w:rFonts w:ascii="ＭＳ 明朝"/>
                <w:sz w:val="22"/>
                <w:szCs w:val="22"/>
              </w:rPr>
            </w:pPr>
          </w:p>
        </w:tc>
        <w:tc>
          <w:tcPr>
            <w:tcW w:w="8219" w:type="dxa"/>
            <w:tcBorders>
              <w:top w:val="dotted" w:sz="4" w:space="0" w:color="auto"/>
              <w:bottom w:val="dotted" w:sz="4" w:space="0" w:color="auto"/>
            </w:tcBorders>
            <w:vAlign w:val="center"/>
          </w:tcPr>
          <w:p w14:paraId="795BFC33" w14:textId="164C5E9B" w:rsidR="00D26292" w:rsidRPr="0000516D" w:rsidRDefault="00D26292" w:rsidP="00D26292">
            <w:pPr>
              <w:rPr>
                <w:rFonts w:ascii="ＭＳ 明朝"/>
                <w:sz w:val="22"/>
                <w:szCs w:val="22"/>
              </w:rPr>
            </w:pPr>
            <w:r w:rsidRPr="0000516D">
              <w:rPr>
                <w:rFonts w:ascii="ＭＳ 明朝" w:hAnsi="ＭＳ 明朝" w:hint="eastAsia"/>
                <w:sz w:val="22"/>
                <w:szCs w:val="22"/>
              </w:rPr>
              <w:t>（２）職員体制の確保（職員配置計画及び研修計画）</w:t>
            </w:r>
          </w:p>
        </w:tc>
        <w:tc>
          <w:tcPr>
            <w:tcW w:w="2457" w:type="dxa"/>
            <w:tcBorders>
              <w:top w:val="dotted" w:sz="4" w:space="0" w:color="auto"/>
              <w:bottom w:val="dotted" w:sz="4" w:space="0" w:color="auto"/>
            </w:tcBorders>
            <w:shd w:val="clear" w:color="auto" w:fill="FFFFFF" w:themeFill="background1"/>
            <w:vAlign w:val="center"/>
          </w:tcPr>
          <w:p w14:paraId="58E72C28" w14:textId="5FE24C08" w:rsidR="00D26292" w:rsidRPr="002D358A" w:rsidRDefault="00D1483B" w:rsidP="00D26292">
            <w:pPr>
              <w:jc w:val="right"/>
              <w:rPr>
                <w:rFonts w:ascii="ＭＳ 明朝"/>
                <w:sz w:val="22"/>
                <w:szCs w:val="22"/>
              </w:rPr>
            </w:pPr>
            <w:r w:rsidRPr="002D358A">
              <w:rPr>
                <w:rFonts w:ascii="ＭＳ 明朝" w:hAnsi="ＭＳ 明朝" w:hint="eastAsia"/>
                <w:sz w:val="22"/>
                <w:szCs w:val="22"/>
              </w:rPr>
              <w:t>６</w:t>
            </w:r>
            <w:r w:rsidR="00D26292" w:rsidRPr="002D358A">
              <w:rPr>
                <w:rFonts w:ascii="ＭＳ 明朝" w:hAnsi="ＭＳ 明朝" w:hint="eastAsia"/>
                <w:sz w:val="22"/>
                <w:szCs w:val="22"/>
              </w:rPr>
              <w:t>点</w:t>
            </w:r>
          </w:p>
        </w:tc>
        <w:tc>
          <w:tcPr>
            <w:tcW w:w="1398" w:type="dxa"/>
            <w:vMerge/>
            <w:vAlign w:val="center"/>
          </w:tcPr>
          <w:p w14:paraId="3795EFA5" w14:textId="371F4CCD" w:rsidR="00D26292" w:rsidRPr="002D358A" w:rsidRDefault="00D26292" w:rsidP="00D26292">
            <w:pPr>
              <w:jc w:val="right"/>
              <w:rPr>
                <w:rFonts w:ascii="ＭＳ 明朝"/>
                <w:sz w:val="22"/>
                <w:szCs w:val="22"/>
              </w:rPr>
            </w:pPr>
          </w:p>
        </w:tc>
      </w:tr>
      <w:tr w:rsidR="00BF255E" w:rsidRPr="00BF255E" w14:paraId="60DE2DBE" w14:textId="77777777" w:rsidTr="00F31895">
        <w:trPr>
          <w:trHeight w:val="352"/>
        </w:trPr>
        <w:tc>
          <w:tcPr>
            <w:tcW w:w="2085" w:type="dxa"/>
            <w:vMerge/>
          </w:tcPr>
          <w:p w14:paraId="3241FEAB" w14:textId="0864DD20" w:rsidR="00D26292" w:rsidRPr="0000516D" w:rsidRDefault="00D26292" w:rsidP="00D26292">
            <w:pPr>
              <w:rPr>
                <w:rFonts w:ascii="ＭＳ 明朝"/>
                <w:sz w:val="22"/>
                <w:szCs w:val="22"/>
              </w:rPr>
            </w:pPr>
          </w:p>
        </w:tc>
        <w:tc>
          <w:tcPr>
            <w:tcW w:w="8219" w:type="dxa"/>
            <w:tcBorders>
              <w:top w:val="dotted" w:sz="4" w:space="0" w:color="auto"/>
              <w:bottom w:val="dotted" w:sz="4" w:space="0" w:color="auto"/>
            </w:tcBorders>
            <w:vAlign w:val="center"/>
          </w:tcPr>
          <w:p w14:paraId="28D3A344" w14:textId="7326C48D" w:rsidR="00D26292" w:rsidRPr="0000516D" w:rsidRDefault="00D26292" w:rsidP="00D26292">
            <w:pPr>
              <w:rPr>
                <w:rFonts w:ascii="ＭＳ 明朝"/>
                <w:sz w:val="22"/>
                <w:szCs w:val="22"/>
              </w:rPr>
            </w:pPr>
            <w:r w:rsidRPr="0000516D">
              <w:rPr>
                <w:rFonts w:ascii="ＭＳ 明朝" w:hAnsi="ＭＳ 明朝" w:hint="eastAsia"/>
                <w:sz w:val="22"/>
                <w:szCs w:val="22"/>
              </w:rPr>
              <w:t>（３）申請者の安定性、信頼性（申請者団体の経営状況等）</w:t>
            </w:r>
          </w:p>
        </w:tc>
        <w:tc>
          <w:tcPr>
            <w:tcW w:w="2457" w:type="dxa"/>
            <w:tcBorders>
              <w:top w:val="dotted" w:sz="4" w:space="0" w:color="auto"/>
              <w:bottom w:val="dotted" w:sz="4" w:space="0" w:color="auto"/>
            </w:tcBorders>
            <w:shd w:val="clear" w:color="auto" w:fill="FFFFFF" w:themeFill="background1"/>
            <w:vAlign w:val="center"/>
          </w:tcPr>
          <w:p w14:paraId="5A2B2392" w14:textId="5E9B2DFD" w:rsidR="00D26292" w:rsidRPr="002D358A" w:rsidRDefault="00D1483B" w:rsidP="00D26292">
            <w:pPr>
              <w:jc w:val="right"/>
              <w:rPr>
                <w:rFonts w:ascii="ＭＳ 明朝"/>
                <w:sz w:val="22"/>
                <w:szCs w:val="22"/>
              </w:rPr>
            </w:pPr>
            <w:r w:rsidRPr="002D358A">
              <w:rPr>
                <w:rFonts w:ascii="ＭＳ 明朝" w:hAnsi="ＭＳ 明朝" w:hint="eastAsia"/>
                <w:sz w:val="22"/>
                <w:szCs w:val="22"/>
              </w:rPr>
              <w:t>７</w:t>
            </w:r>
            <w:r w:rsidR="00D26292" w:rsidRPr="002D358A">
              <w:rPr>
                <w:rFonts w:ascii="ＭＳ 明朝" w:hAnsi="ＭＳ 明朝" w:hint="eastAsia"/>
                <w:sz w:val="22"/>
                <w:szCs w:val="22"/>
              </w:rPr>
              <w:t>点</w:t>
            </w:r>
          </w:p>
        </w:tc>
        <w:tc>
          <w:tcPr>
            <w:tcW w:w="1398" w:type="dxa"/>
            <w:vMerge/>
            <w:vAlign w:val="center"/>
          </w:tcPr>
          <w:p w14:paraId="440076E6" w14:textId="19D3B6C2" w:rsidR="00D26292" w:rsidRPr="002D358A" w:rsidRDefault="00D26292" w:rsidP="00D26292">
            <w:pPr>
              <w:jc w:val="right"/>
              <w:rPr>
                <w:rFonts w:ascii="ＭＳ 明朝"/>
                <w:sz w:val="22"/>
                <w:szCs w:val="22"/>
              </w:rPr>
            </w:pPr>
          </w:p>
        </w:tc>
      </w:tr>
      <w:tr w:rsidR="0000516D" w:rsidRPr="0000516D" w14:paraId="58B84191" w14:textId="77777777" w:rsidTr="00F31895">
        <w:trPr>
          <w:trHeight w:val="338"/>
        </w:trPr>
        <w:tc>
          <w:tcPr>
            <w:tcW w:w="2085" w:type="dxa"/>
            <w:vMerge/>
          </w:tcPr>
          <w:p w14:paraId="468DCA35" w14:textId="5A55A162" w:rsidR="00D26292" w:rsidRPr="0000516D" w:rsidRDefault="00D26292" w:rsidP="00D26292">
            <w:pPr>
              <w:rPr>
                <w:rFonts w:ascii="ＭＳ 明朝"/>
                <w:sz w:val="22"/>
                <w:szCs w:val="22"/>
              </w:rPr>
            </w:pPr>
          </w:p>
        </w:tc>
        <w:tc>
          <w:tcPr>
            <w:tcW w:w="8219" w:type="dxa"/>
            <w:tcBorders>
              <w:top w:val="dotted" w:sz="4" w:space="0" w:color="auto"/>
              <w:bottom w:val="dotted" w:sz="4" w:space="0" w:color="auto"/>
            </w:tcBorders>
            <w:vAlign w:val="center"/>
          </w:tcPr>
          <w:p w14:paraId="48933A94" w14:textId="4E8DFD38" w:rsidR="00D26292" w:rsidRPr="0000516D" w:rsidRDefault="00D26292" w:rsidP="00D26292">
            <w:pPr>
              <w:rPr>
                <w:rFonts w:ascii="ＭＳ 明朝"/>
                <w:sz w:val="22"/>
                <w:szCs w:val="22"/>
              </w:rPr>
            </w:pPr>
            <w:r w:rsidRPr="0000516D">
              <w:rPr>
                <w:rFonts w:ascii="ＭＳ 明朝" w:hAnsi="ＭＳ 明朝" w:hint="eastAsia"/>
                <w:sz w:val="22"/>
                <w:szCs w:val="22"/>
              </w:rPr>
              <w:t>（４）申請者の事業実績</w:t>
            </w:r>
          </w:p>
        </w:tc>
        <w:tc>
          <w:tcPr>
            <w:tcW w:w="2457" w:type="dxa"/>
            <w:tcBorders>
              <w:top w:val="dotted" w:sz="4" w:space="0" w:color="auto"/>
              <w:bottom w:val="dotted" w:sz="4" w:space="0" w:color="auto"/>
            </w:tcBorders>
            <w:shd w:val="clear" w:color="auto" w:fill="FFFFFF" w:themeFill="background1"/>
            <w:vAlign w:val="center"/>
          </w:tcPr>
          <w:p w14:paraId="533B2C1C" w14:textId="0313F1A9" w:rsidR="00D26292" w:rsidRPr="002D358A" w:rsidRDefault="00D1483B" w:rsidP="00D26292">
            <w:pPr>
              <w:jc w:val="right"/>
              <w:rPr>
                <w:rFonts w:ascii="ＭＳ 明朝"/>
                <w:sz w:val="22"/>
                <w:szCs w:val="22"/>
              </w:rPr>
            </w:pPr>
            <w:r w:rsidRPr="002D358A">
              <w:rPr>
                <w:rFonts w:ascii="ＭＳ 明朝" w:hAnsi="ＭＳ 明朝" w:hint="eastAsia"/>
                <w:sz w:val="22"/>
                <w:szCs w:val="22"/>
              </w:rPr>
              <w:t>７</w:t>
            </w:r>
            <w:r w:rsidR="00D26292" w:rsidRPr="002D358A">
              <w:rPr>
                <w:rFonts w:ascii="ＭＳ 明朝" w:hAnsi="ＭＳ 明朝" w:hint="eastAsia"/>
                <w:sz w:val="22"/>
                <w:szCs w:val="22"/>
              </w:rPr>
              <w:t>点</w:t>
            </w:r>
          </w:p>
        </w:tc>
        <w:tc>
          <w:tcPr>
            <w:tcW w:w="1398" w:type="dxa"/>
            <w:vMerge/>
            <w:vAlign w:val="center"/>
          </w:tcPr>
          <w:p w14:paraId="2018210A" w14:textId="12D7F28F" w:rsidR="00D26292" w:rsidRPr="002D358A" w:rsidRDefault="00D26292" w:rsidP="00D26292">
            <w:pPr>
              <w:jc w:val="right"/>
              <w:rPr>
                <w:rFonts w:ascii="ＭＳ 明朝"/>
                <w:sz w:val="22"/>
                <w:szCs w:val="22"/>
              </w:rPr>
            </w:pPr>
          </w:p>
        </w:tc>
      </w:tr>
      <w:tr w:rsidR="0000516D" w:rsidRPr="0000516D" w14:paraId="774FF420" w14:textId="77777777" w:rsidTr="00F31895">
        <w:trPr>
          <w:trHeight w:val="338"/>
        </w:trPr>
        <w:tc>
          <w:tcPr>
            <w:tcW w:w="2085" w:type="dxa"/>
            <w:vMerge/>
          </w:tcPr>
          <w:p w14:paraId="2FB835B6" w14:textId="12CE5364" w:rsidR="00D26292" w:rsidRPr="0000516D" w:rsidRDefault="00D26292" w:rsidP="00D26292">
            <w:pPr>
              <w:rPr>
                <w:rFonts w:ascii="ＭＳ 明朝"/>
                <w:sz w:val="22"/>
                <w:szCs w:val="22"/>
              </w:rPr>
            </w:pPr>
          </w:p>
        </w:tc>
        <w:tc>
          <w:tcPr>
            <w:tcW w:w="8219" w:type="dxa"/>
            <w:tcBorders>
              <w:top w:val="dotted" w:sz="4" w:space="0" w:color="auto"/>
              <w:bottom w:val="single" w:sz="4" w:space="0" w:color="auto"/>
            </w:tcBorders>
            <w:vAlign w:val="center"/>
          </w:tcPr>
          <w:p w14:paraId="48F15F62" w14:textId="390A65BB" w:rsidR="00D26292" w:rsidRPr="0000516D" w:rsidRDefault="00D26292" w:rsidP="00D26292">
            <w:pPr>
              <w:rPr>
                <w:rFonts w:ascii="ＭＳ 明朝"/>
                <w:sz w:val="22"/>
                <w:szCs w:val="22"/>
              </w:rPr>
            </w:pPr>
            <w:r w:rsidRPr="0000516D">
              <w:rPr>
                <w:rFonts w:ascii="ＭＳ 明朝" w:hAnsi="ＭＳ 明朝" w:hint="eastAsia"/>
                <w:sz w:val="22"/>
                <w:szCs w:val="22"/>
              </w:rPr>
              <w:t>（５）情報管理（個人情報、情報公開）の考え方</w:t>
            </w:r>
          </w:p>
        </w:tc>
        <w:tc>
          <w:tcPr>
            <w:tcW w:w="2457" w:type="dxa"/>
            <w:tcBorders>
              <w:top w:val="dotted" w:sz="4" w:space="0" w:color="auto"/>
              <w:bottom w:val="single" w:sz="4" w:space="0" w:color="auto"/>
            </w:tcBorders>
            <w:shd w:val="clear" w:color="auto" w:fill="FFFFFF" w:themeFill="background1"/>
            <w:vAlign w:val="center"/>
          </w:tcPr>
          <w:p w14:paraId="6EE50B64" w14:textId="1C12E782" w:rsidR="00D26292" w:rsidRPr="002D358A" w:rsidRDefault="00D26292" w:rsidP="00D26292">
            <w:pPr>
              <w:jc w:val="right"/>
              <w:rPr>
                <w:rFonts w:ascii="ＭＳ 明朝"/>
                <w:sz w:val="22"/>
                <w:szCs w:val="22"/>
              </w:rPr>
            </w:pPr>
            <w:r w:rsidRPr="002D358A">
              <w:rPr>
                <w:rFonts w:ascii="ＭＳ 明朝" w:hAnsi="ＭＳ 明朝" w:hint="eastAsia"/>
                <w:sz w:val="22"/>
                <w:szCs w:val="22"/>
              </w:rPr>
              <w:t>３点</w:t>
            </w:r>
          </w:p>
        </w:tc>
        <w:tc>
          <w:tcPr>
            <w:tcW w:w="1398" w:type="dxa"/>
            <w:vMerge/>
            <w:vAlign w:val="center"/>
          </w:tcPr>
          <w:p w14:paraId="63F2DE88" w14:textId="6F965CC9" w:rsidR="00D26292" w:rsidRPr="002D358A" w:rsidRDefault="00D26292" w:rsidP="00D26292">
            <w:pPr>
              <w:jc w:val="right"/>
              <w:rPr>
                <w:rFonts w:ascii="ＭＳ 明朝"/>
                <w:sz w:val="22"/>
                <w:szCs w:val="22"/>
              </w:rPr>
            </w:pPr>
          </w:p>
        </w:tc>
      </w:tr>
      <w:tr w:rsidR="0000516D" w:rsidRPr="0000516D" w14:paraId="5ECE3D3B" w14:textId="77777777" w:rsidTr="00D26292">
        <w:trPr>
          <w:trHeight w:val="365"/>
        </w:trPr>
        <w:tc>
          <w:tcPr>
            <w:tcW w:w="2085" w:type="dxa"/>
            <w:vMerge w:val="restart"/>
          </w:tcPr>
          <w:p w14:paraId="51555EF8" w14:textId="6095E6C2" w:rsidR="00D26292" w:rsidRPr="0000516D" w:rsidRDefault="00B27E93" w:rsidP="00D26292">
            <w:pPr>
              <w:rPr>
                <w:rFonts w:ascii="ＭＳ 明朝"/>
                <w:sz w:val="22"/>
                <w:szCs w:val="22"/>
              </w:rPr>
            </w:pPr>
            <w:r w:rsidRPr="0000516D">
              <w:rPr>
                <w:rFonts w:ascii="ＭＳ 明朝" w:hint="eastAsia"/>
                <w:sz w:val="22"/>
                <w:szCs w:val="22"/>
              </w:rPr>
              <w:t>４．その他</w:t>
            </w:r>
          </w:p>
        </w:tc>
        <w:tc>
          <w:tcPr>
            <w:tcW w:w="8219" w:type="dxa"/>
            <w:tcBorders>
              <w:top w:val="single" w:sz="4" w:space="0" w:color="auto"/>
              <w:bottom w:val="dotted" w:sz="4" w:space="0" w:color="auto"/>
            </w:tcBorders>
            <w:vAlign w:val="center"/>
          </w:tcPr>
          <w:p w14:paraId="532926EF" w14:textId="66A7C807" w:rsidR="00D26292" w:rsidRPr="0000516D" w:rsidRDefault="00D26292" w:rsidP="00D26292">
            <w:pPr>
              <w:rPr>
                <w:rFonts w:ascii="ＭＳ 明朝"/>
                <w:sz w:val="22"/>
                <w:szCs w:val="22"/>
              </w:rPr>
            </w:pPr>
            <w:r w:rsidRPr="0000516D">
              <w:rPr>
                <w:rFonts w:ascii="ＭＳ 明朝" w:hAnsi="ＭＳ 明朝" w:hint="eastAsia"/>
                <w:sz w:val="22"/>
                <w:szCs w:val="22"/>
              </w:rPr>
              <w:t>（１）市民、観光客等の意見、要望の反映</w:t>
            </w:r>
          </w:p>
        </w:tc>
        <w:tc>
          <w:tcPr>
            <w:tcW w:w="2457" w:type="dxa"/>
            <w:tcBorders>
              <w:top w:val="single" w:sz="4" w:space="0" w:color="auto"/>
              <w:bottom w:val="dotted" w:sz="4" w:space="0" w:color="auto"/>
            </w:tcBorders>
            <w:vAlign w:val="center"/>
          </w:tcPr>
          <w:p w14:paraId="6CC78CAB" w14:textId="4A9B067E" w:rsidR="00D26292" w:rsidRPr="002D358A" w:rsidRDefault="00D1483B" w:rsidP="00D26292">
            <w:pPr>
              <w:jc w:val="right"/>
              <w:rPr>
                <w:rFonts w:ascii="ＭＳ 明朝"/>
                <w:sz w:val="22"/>
                <w:szCs w:val="22"/>
              </w:rPr>
            </w:pPr>
            <w:r w:rsidRPr="002D358A">
              <w:rPr>
                <w:rFonts w:ascii="ＭＳ 明朝" w:hAnsi="ＭＳ 明朝" w:hint="eastAsia"/>
                <w:sz w:val="22"/>
                <w:szCs w:val="22"/>
              </w:rPr>
              <w:t>３</w:t>
            </w:r>
            <w:r w:rsidR="00D26292" w:rsidRPr="002D358A">
              <w:rPr>
                <w:rFonts w:ascii="ＭＳ 明朝" w:hAnsi="ＭＳ 明朝" w:hint="eastAsia"/>
                <w:sz w:val="22"/>
                <w:szCs w:val="22"/>
              </w:rPr>
              <w:t>点</w:t>
            </w:r>
          </w:p>
        </w:tc>
        <w:tc>
          <w:tcPr>
            <w:tcW w:w="1398" w:type="dxa"/>
            <w:vMerge w:val="restart"/>
            <w:vAlign w:val="center"/>
          </w:tcPr>
          <w:p w14:paraId="3E6C60E6" w14:textId="01AD7ED0" w:rsidR="00D26292" w:rsidRPr="002D358A" w:rsidRDefault="00D1483B" w:rsidP="00D26292">
            <w:pPr>
              <w:jc w:val="right"/>
              <w:rPr>
                <w:rFonts w:ascii="ＭＳ 明朝"/>
                <w:sz w:val="22"/>
                <w:szCs w:val="22"/>
              </w:rPr>
            </w:pPr>
            <w:r w:rsidRPr="002D358A">
              <w:rPr>
                <w:rFonts w:ascii="ＭＳ 明朝" w:hint="eastAsia"/>
                <w:sz w:val="22"/>
                <w:szCs w:val="22"/>
              </w:rPr>
              <w:t>５</w:t>
            </w:r>
            <w:r w:rsidR="00D26292" w:rsidRPr="002D358A">
              <w:rPr>
                <w:rFonts w:ascii="ＭＳ 明朝" w:hint="eastAsia"/>
                <w:sz w:val="22"/>
                <w:szCs w:val="22"/>
              </w:rPr>
              <w:t>点</w:t>
            </w:r>
          </w:p>
        </w:tc>
      </w:tr>
      <w:tr w:rsidR="0000516D" w:rsidRPr="0000516D" w14:paraId="754926B9" w14:textId="77777777" w:rsidTr="00F31895">
        <w:trPr>
          <w:trHeight w:val="256"/>
        </w:trPr>
        <w:tc>
          <w:tcPr>
            <w:tcW w:w="2085" w:type="dxa"/>
            <w:vMerge/>
            <w:tcBorders>
              <w:bottom w:val="single" w:sz="4" w:space="0" w:color="auto"/>
            </w:tcBorders>
          </w:tcPr>
          <w:p w14:paraId="290FECEE" w14:textId="291BCD79" w:rsidR="00D26292" w:rsidRPr="0000516D" w:rsidRDefault="00D26292" w:rsidP="00D26292">
            <w:pPr>
              <w:rPr>
                <w:rFonts w:ascii="ＭＳ 明朝"/>
                <w:sz w:val="22"/>
                <w:szCs w:val="22"/>
              </w:rPr>
            </w:pPr>
          </w:p>
        </w:tc>
        <w:tc>
          <w:tcPr>
            <w:tcW w:w="8219" w:type="dxa"/>
            <w:tcBorders>
              <w:top w:val="dotted" w:sz="4" w:space="0" w:color="auto"/>
            </w:tcBorders>
            <w:vAlign w:val="center"/>
          </w:tcPr>
          <w:p w14:paraId="630140E6" w14:textId="7A1C30DE" w:rsidR="00D26292" w:rsidRPr="0000516D" w:rsidRDefault="00D26292" w:rsidP="00D26292">
            <w:pPr>
              <w:rPr>
                <w:rFonts w:ascii="ＭＳ 明朝"/>
                <w:sz w:val="22"/>
                <w:szCs w:val="22"/>
              </w:rPr>
            </w:pPr>
            <w:r w:rsidRPr="0000516D">
              <w:rPr>
                <w:rFonts w:ascii="ＭＳ 明朝" w:hAnsi="ＭＳ 明朝" w:hint="eastAsia"/>
                <w:sz w:val="22"/>
                <w:szCs w:val="22"/>
              </w:rPr>
              <w:t>（２）苦情等への対応</w:t>
            </w:r>
          </w:p>
        </w:tc>
        <w:tc>
          <w:tcPr>
            <w:tcW w:w="2457" w:type="dxa"/>
            <w:tcBorders>
              <w:top w:val="dotted" w:sz="4" w:space="0" w:color="auto"/>
            </w:tcBorders>
            <w:shd w:val="clear" w:color="auto" w:fill="FFFFFF" w:themeFill="background1"/>
            <w:vAlign w:val="center"/>
          </w:tcPr>
          <w:p w14:paraId="42239A9C" w14:textId="7315ECBA" w:rsidR="00D26292" w:rsidRPr="002D358A" w:rsidRDefault="00B27E93" w:rsidP="00D26292">
            <w:pPr>
              <w:jc w:val="right"/>
              <w:rPr>
                <w:rFonts w:ascii="ＭＳ 明朝"/>
                <w:sz w:val="22"/>
                <w:szCs w:val="22"/>
              </w:rPr>
            </w:pPr>
            <w:r w:rsidRPr="002D358A">
              <w:rPr>
                <w:rFonts w:ascii="ＭＳ 明朝" w:hAnsi="ＭＳ 明朝" w:hint="eastAsia"/>
                <w:sz w:val="22"/>
                <w:szCs w:val="22"/>
              </w:rPr>
              <w:t>２</w:t>
            </w:r>
            <w:r w:rsidR="00D26292" w:rsidRPr="002D358A">
              <w:rPr>
                <w:rFonts w:ascii="ＭＳ 明朝" w:hAnsi="ＭＳ 明朝" w:hint="eastAsia"/>
                <w:sz w:val="22"/>
                <w:szCs w:val="22"/>
              </w:rPr>
              <w:t>点</w:t>
            </w:r>
          </w:p>
        </w:tc>
        <w:tc>
          <w:tcPr>
            <w:tcW w:w="1398" w:type="dxa"/>
            <w:vMerge/>
            <w:tcBorders>
              <w:bottom w:val="single" w:sz="4" w:space="0" w:color="auto"/>
            </w:tcBorders>
            <w:vAlign w:val="center"/>
          </w:tcPr>
          <w:p w14:paraId="6AEF3174" w14:textId="1A5BF1B5" w:rsidR="00D26292" w:rsidRPr="002D358A" w:rsidRDefault="00D26292" w:rsidP="00D26292">
            <w:pPr>
              <w:jc w:val="right"/>
              <w:rPr>
                <w:rFonts w:ascii="ＭＳ 明朝"/>
                <w:sz w:val="22"/>
                <w:szCs w:val="22"/>
              </w:rPr>
            </w:pPr>
          </w:p>
        </w:tc>
      </w:tr>
      <w:tr w:rsidR="0000516D" w:rsidRPr="0000516D" w14:paraId="34136B41" w14:textId="77777777" w:rsidTr="00D26292">
        <w:trPr>
          <w:trHeight w:val="448"/>
        </w:trPr>
        <w:tc>
          <w:tcPr>
            <w:tcW w:w="10304" w:type="dxa"/>
            <w:gridSpan w:val="2"/>
            <w:tcBorders>
              <w:top w:val="single" w:sz="4" w:space="0" w:color="auto"/>
              <w:left w:val="single" w:sz="4" w:space="0" w:color="auto"/>
              <w:bottom w:val="single" w:sz="4" w:space="0" w:color="auto"/>
            </w:tcBorders>
            <w:vAlign w:val="center"/>
          </w:tcPr>
          <w:p w14:paraId="75451F9D" w14:textId="4663AC72" w:rsidR="00D26292" w:rsidRPr="0000516D" w:rsidRDefault="00D26292" w:rsidP="00D26292">
            <w:pPr>
              <w:jc w:val="center"/>
              <w:rPr>
                <w:rFonts w:ascii="ＭＳ 明朝"/>
                <w:sz w:val="22"/>
                <w:szCs w:val="22"/>
              </w:rPr>
            </w:pPr>
            <w:r w:rsidRPr="0000516D">
              <w:rPr>
                <w:rFonts w:ascii="ＭＳ 明朝" w:hint="eastAsia"/>
                <w:sz w:val="22"/>
                <w:szCs w:val="22"/>
              </w:rPr>
              <w:t>合　計</w:t>
            </w:r>
          </w:p>
        </w:tc>
        <w:tc>
          <w:tcPr>
            <w:tcW w:w="3855" w:type="dxa"/>
            <w:gridSpan w:val="2"/>
            <w:vAlign w:val="center"/>
          </w:tcPr>
          <w:p w14:paraId="1E260826" w14:textId="427725B0" w:rsidR="00D26292" w:rsidRPr="002D358A" w:rsidRDefault="00D26292" w:rsidP="00D26292">
            <w:pPr>
              <w:ind w:right="800"/>
              <w:jc w:val="center"/>
              <w:rPr>
                <w:rFonts w:ascii="ＭＳ 明朝"/>
                <w:sz w:val="22"/>
                <w:szCs w:val="22"/>
              </w:rPr>
            </w:pPr>
            <w:r w:rsidRPr="002D358A">
              <w:rPr>
                <w:rFonts w:ascii="ＭＳ 明朝" w:hint="eastAsia"/>
                <w:sz w:val="22"/>
                <w:szCs w:val="22"/>
              </w:rPr>
              <w:t xml:space="preserve">　　　　１００点</w:t>
            </w:r>
          </w:p>
        </w:tc>
      </w:tr>
    </w:tbl>
    <w:p w14:paraId="4754520F" w14:textId="5266681E" w:rsidR="00DE7E50" w:rsidRPr="0000516D" w:rsidRDefault="00DE7E50" w:rsidP="00DE7E50">
      <w:pPr>
        <w:rPr>
          <w:rFonts w:ascii="ＭＳ 明朝"/>
          <w:sz w:val="18"/>
          <w:szCs w:val="18"/>
        </w:rPr>
      </w:pPr>
    </w:p>
    <w:p w14:paraId="075213AF" w14:textId="2EADB9B6" w:rsidR="00320843" w:rsidRPr="0000516D" w:rsidRDefault="00320843" w:rsidP="00320843">
      <w:pPr>
        <w:rPr>
          <w:rFonts w:ascii="ＭＳ 明朝"/>
          <w:sz w:val="22"/>
          <w:szCs w:val="22"/>
        </w:rPr>
      </w:pPr>
    </w:p>
    <w:p w14:paraId="54DA268B" w14:textId="77777777" w:rsidR="00320843" w:rsidRPr="0000516D" w:rsidRDefault="00320843" w:rsidP="00320843">
      <w:pPr>
        <w:rPr>
          <w:rFonts w:ascii="ＭＳ 明朝"/>
          <w:b/>
          <w:bCs/>
          <w:sz w:val="22"/>
          <w:szCs w:val="22"/>
          <w:u w:val="single"/>
        </w:rPr>
      </w:pPr>
    </w:p>
    <w:p w14:paraId="50059223" w14:textId="448710CF" w:rsidR="00320843" w:rsidRPr="0000516D" w:rsidRDefault="00320843" w:rsidP="00320843">
      <w:pPr>
        <w:pStyle w:val="af0"/>
        <w:ind w:leftChars="0" w:left="360"/>
        <w:rPr>
          <w:rFonts w:asciiTheme="minorEastAsia" w:eastAsiaTheme="minorEastAsia" w:hAnsiTheme="minorEastAsia"/>
          <w:sz w:val="18"/>
          <w:szCs w:val="18"/>
        </w:rPr>
        <w:sectPr w:rsidR="00320843" w:rsidRPr="0000516D" w:rsidSect="00C53E1B">
          <w:pgSz w:w="16838" w:h="11906" w:orient="landscape" w:code="9"/>
          <w:pgMar w:top="1418" w:right="1701" w:bottom="1418" w:left="1701" w:header="851" w:footer="992" w:gutter="0"/>
          <w:cols w:space="425"/>
          <w:titlePg/>
          <w:docGrid w:type="linesAndChars" w:linePitch="287" w:charSpace="-4147"/>
        </w:sectPr>
      </w:pPr>
    </w:p>
    <w:p w14:paraId="68F54EFE" w14:textId="77777777" w:rsidR="004244AE" w:rsidRPr="0000516D" w:rsidRDefault="004244AE" w:rsidP="004244AE">
      <w:pPr>
        <w:rPr>
          <w:rFonts w:ascii="ＭＳ 明朝" w:hAnsi="ＭＳ 明朝"/>
          <w:szCs w:val="21"/>
        </w:rPr>
      </w:pPr>
    </w:p>
    <w:p w14:paraId="25E467D4" w14:textId="63C87094" w:rsidR="004244AE" w:rsidRPr="0000516D" w:rsidRDefault="004244AE" w:rsidP="004244AE">
      <w:pPr>
        <w:jc w:val="center"/>
        <w:rPr>
          <w:rFonts w:ascii="ＭＳ 明朝" w:hAnsi="ＭＳ 明朝"/>
          <w:b/>
          <w:sz w:val="24"/>
        </w:rPr>
      </w:pPr>
      <w:r w:rsidRPr="0000516D">
        <w:rPr>
          <w:rFonts w:ascii="ＭＳ 明朝" w:hAnsi="ＭＳ 明朝" w:hint="eastAsia"/>
          <w:b/>
          <w:sz w:val="24"/>
        </w:rPr>
        <w:t>採点基準</w:t>
      </w:r>
    </w:p>
    <w:p w14:paraId="466FE5AA" w14:textId="77777777" w:rsidR="004244AE" w:rsidRPr="0000516D" w:rsidRDefault="004244AE" w:rsidP="004244AE">
      <w:pPr>
        <w:rPr>
          <w:rFonts w:ascii="ＭＳ 明朝" w:hAnsi="ＭＳ 明朝"/>
          <w:szCs w:val="21"/>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3135"/>
        <w:gridCol w:w="4270"/>
      </w:tblGrid>
      <w:tr w:rsidR="0000516D" w:rsidRPr="0000516D" w14:paraId="652D2057" w14:textId="77777777" w:rsidTr="008164FD">
        <w:trPr>
          <w:trHeight w:val="567"/>
        </w:trPr>
        <w:tc>
          <w:tcPr>
            <w:tcW w:w="1050" w:type="dxa"/>
            <w:tcBorders>
              <w:top w:val="single" w:sz="4" w:space="0" w:color="auto"/>
              <w:left w:val="single" w:sz="4" w:space="0" w:color="auto"/>
              <w:bottom w:val="single" w:sz="4" w:space="0" w:color="auto"/>
              <w:right w:val="single" w:sz="4" w:space="0" w:color="auto"/>
            </w:tcBorders>
          </w:tcPr>
          <w:p w14:paraId="4DCA86B2" w14:textId="77777777" w:rsidR="004244AE" w:rsidRPr="0000516D" w:rsidRDefault="004244AE" w:rsidP="008164FD">
            <w:pPr>
              <w:rPr>
                <w:rFonts w:ascii="ＭＳ 明朝" w:hAnsi="ＭＳ 明朝"/>
                <w:szCs w:val="21"/>
              </w:rPr>
            </w:pPr>
          </w:p>
        </w:tc>
        <w:tc>
          <w:tcPr>
            <w:tcW w:w="3135" w:type="dxa"/>
            <w:tcBorders>
              <w:top w:val="single" w:sz="4" w:space="0" w:color="auto"/>
              <w:left w:val="single" w:sz="4" w:space="0" w:color="auto"/>
              <w:bottom w:val="single" w:sz="4" w:space="0" w:color="auto"/>
              <w:right w:val="single" w:sz="4" w:space="0" w:color="auto"/>
            </w:tcBorders>
            <w:hideMark/>
          </w:tcPr>
          <w:p w14:paraId="6D9E2FA1" w14:textId="77777777" w:rsidR="004244AE" w:rsidRPr="0000516D" w:rsidRDefault="004244AE" w:rsidP="008164FD">
            <w:pPr>
              <w:rPr>
                <w:rFonts w:ascii="ＭＳ 明朝" w:hAnsi="ＭＳ 明朝"/>
                <w:szCs w:val="21"/>
              </w:rPr>
            </w:pPr>
            <w:r w:rsidRPr="0000516D">
              <w:rPr>
                <w:rFonts w:ascii="ＭＳ 明朝" w:hAnsi="ＭＳ 明朝" w:hint="eastAsia"/>
                <w:szCs w:val="21"/>
              </w:rPr>
              <w:t>評価</w:t>
            </w:r>
          </w:p>
        </w:tc>
        <w:tc>
          <w:tcPr>
            <w:tcW w:w="4270" w:type="dxa"/>
            <w:tcBorders>
              <w:top w:val="single" w:sz="4" w:space="0" w:color="auto"/>
              <w:left w:val="single" w:sz="4" w:space="0" w:color="auto"/>
              <w:bottom w:val="single" w:sz="4" w:space="0" w:color="auto"/>
              <w:right w:val="single" w:sz="4" w:space="0" w:color="auto"/>
            </w:tcBorders>
            <w:hideMark/>
          </w:tcPr>
          <w:p w14:paraId="689632F0" w14:textId="77777777" w:rsidR="004244AE" w:rsidRPr="0000516D" w:rsidRDefault="004244AE" w:rsidP="008164FD">
            <w:pPr>
              <w:rPr>
                <w:rFonts w:ascii="ＭＳ 明朝" w:hAnsi="ＭＳ 明朝"/>
                <w:szCs w:val="21"/>
              </w:rPr>
            </w:pPr>
            <w:r w:rsidRPr="0000516D">
              <w:rPr>
                <w:rFonts w:ascii="ＭＳ 明朝" w:hAnsi="ＭＳ 明朝" w:hint="eastAsia"/>
                <w:szCs w:val="21"/>
              </w:rPr>
              <w:t>採点</w:t>
            </w:r>
          </w:p>
        </w:tc>
      </w:tr>
      <w:tr w:rsidR="0000516D" w:rsidRPr="0000516D" w14:paraId="44500653" w14:textId="77777777" w:rsidTr="008164FD">
        <w:trPr>
          <w:trHeight w:val="545"/>
        </w:trPr>
        <w:tc>
          <w:tcPr>
            <w:tcW w:w="1050" w:type="dxa"/>
            <w:tcBorders>
              <w:top w:val="single" w:sz="4" w:space="0" w:color="auto"/>
              <w:left w:val="single" w:sz="4" w:space="0" w:color="auto"/>
              <w:bottom w:val="single" w:sz="4" w:space="0" w:color="auto"/>
              <w:right w:val="single" w:sz="4" w:space="0" w:color="auto"/>
            </w:tcBorders>
            <w:hideMark/>
          </w:tcPr>
          <w:p w14:paraId="0F3E8CD0" w14:textId="77777777" w:rsidR="004244AE" w:rsidRPr="0000516D" w:rsidRDefault="004244AE" w:rsidP="008164FD">
            <w:pPr>
              <w:rPr>
                <w:rFonts w:ascii="ＭＳ 明朝" w:hAnsi="ＭＳ 明朝"/>
                <w:szCs w:val="21"/>
              </w:rPr>
            </w:pPr>
            <w:r w:rsidRPr="0000516D">
              <w:rPr>
                <w:rFonts w:ascii="ＭＳ 明朝" w:hAnsi="ＭＳ 明朝" w:hint="eastAsia"/>
                <w:szCs w:val="21"/>
              </w:rPr>
              <w:t>１</w:t>
            </w:r>
          </w:p>
        </w:tc>
        <w:tc>
          <w:tcPr>
            <w:tcW w:w="3135" w:type="dxa"/>
            <w:tcBorders>
              <w:top w:val="single" w:sz="4" w:space="0" w:color="auto"/>
              <w:left w:val="single" w:sz="4" w:space="0" w:color="auto"/>
              <w:bottom w:val="single" w:sz="4" w:space="0" w:color="auto"/>
              <w:right w:val="single" w:sz="4" w:space="0" w:color="auto"/>
            </w:tcBorders>
            <w:hideMark/>
          </w:tcPr>
          <w:p w14:paraId="6DACCDEB" w14:textId="77777777" w:rsidR="004244AE" w:rsidRPr="0000516D" w:rsidRDefault="004244AE" w:rsidP="008164FD">
            <w:pPr>
              <w:rPr>
                <w:rFonts w:ascii="ＭＳ 明朝" w:hAnsi="ＭＳ 明朝"/>
                <w:szCs w:val="21"/>
              </w:rPr>
            </w:pPr>
            <w:r w:rsidRPr="0000516D">
              <w:rPr>
                <w:rFonts w:ascii="ＭＳ 明朝" w:hAnsi="ＭＳ 明朝" w:hint="eastAsia"/>
                <w:szCs w:val="21"/>
              </w:rPr>
              <w:t>劣っている場合</w:t>
            </w:r>
          </w:p>
        </w:tc>
        <w:tc>
          <w:tcPr>
            <w:tcW w:w="4270" w:type="dxa"/>
            <w:tcBorders>
              <w:top w:val="single" w:sz="4" w:space="0" w:color="auto"/>
              <w:left w:val="single" w:sz="4" w:space="0" w:color="auto"/>
              <w:bottom w:val="single" w:sz="4" w:space="0" w:color="auto"/>
              <w:right w:val="single" w:sz="4" w:space="0" w:color="auto"/>
            </w:tcBorders>
            <w:hideMark/>
          </w:tcPr>
          <w:p w14:paraId="19649FB8" w14:textId="77777777" w:rsidR="004244AE" w:rsidRPr="0000516D" w:rsidRDefault="004244AE" w:rsidP="008164FD">
            <w:pPr>
              <w:rPr>
                <w:rFonts w:ascii="ＭＳ 明朝" w:hAnsi="ＭＳ 明朝"/>
                <w:szCs w:val="21"/>
              </w:rPr>
            </w:pPr>
            <w:r w:rsidRPr="0000516D">
              <w:rPr>
                <w:rFonts w:ascii="ＭＳ 明朝" w:hAnsi="ＭＳ 明朝" w:hint="eastAsia"/>
                <w:szCs w:val="21"/>
              </w:rPr>
              <w:t>０点</w:t>
            </w:r>
          </w:p>
        </w:tc>
      </w:tr>
      <w:tr w:rsidR="0000516D" w:rsidRPr="0000516D" w14:paraId="138A41E3" w14:textId="77777777" w:rsidTr="008164FD">
        <w:trPr>
          <w:trHeight w:val="571"/>
        </w:trPr>
        <w:tc>
          <w:tcPr>
            <w:tcW w:w="1050" w:type="dxa"/>
            <w:tcBorders>
              <w:top w:val="single" w:sz="4" w:space="0" w:color="auto"/>
              <w:left w:val="single" w:sz="4" w:space="0" w:color="auto"/>
              <w:bottom w:val="single" w:sz="4" w:space="0" w:color="auto"/>
              <w:right w:val="single" w:sz="4" w:space="0" w:color="auto"/>
            </w:tcBorders>
            <w:hideMark/>
          </w:tcPr>
          <w:p w14:paraId="4D0F65A2" w14:textId="77777777" w:rsidR="004244AE" w:rsidRPr="0000516D" w:rsidRDefault="004244AE" w:rsidP="008164FD">
            <w:pPr>
              <w:rPr>
                <w:rFonts w:ascii="ＭＳ 明朝" w:hAnsi="ＭＳ 明朝"/>
                <w:szCs w:val="21"/>
              </w:rPr>
            </w:pPr>
            <w:r w:rsidRPr="0000516D">
              <w:rPr>
                <w:rFonts w:ascii="ＭＳ 明朝" w:hAnsi="ＭＳ 明朝" w:hint="eastAsia"/>
                <w:szCs w:val="21"/>
              </w:rPr>
              <w:t>２</w:t>
            </w:r>
          </w:p>
        </w:tc>
        <w:tc>
          <w:tcPr>
            <w:tcW w:w="3135" w:type="dxa"/>
            <w:tcBorders>
              <w:top w:val="single" w:sz="4" w:space="0" w:color="auto"/>
              <w:left w:val="single" w:sz="4" w:space="0" w:color="auto"/>
              <w:bottom w:val="single" w:sz="4" w:space="0" w:color="auto"/>
              <w:right w:val="single" w:sz="4" w:space="0" w:color="auto"/>
            </w:tcBorders>
            <w:hideMark/>
          </w:tcPr>
          <w:p w14:paraId="62BADCA1" w14:textId="77777777" w:rsidR="004244AE" w:rsidRPr="0000516D" w:rsidRDefault="004244AE" w:rsidP="008164FD">
            <w:pPr>
              <w:rPr>
                <w:rFonts w:ascii="ＭＳ 明朝" w:hAnsi="ＭＳ 明朝"/>
                <w:szCs w:val="21"/>
              </w:rPr>
            </w:pPr>
            <w:r w:rsidRPr="0000516D">
              <w:rPr>
                <w:rFonts w:ascii="ＭＳ 明朝" w:hAnsi="ＭＳ 明朝" w:hint="eastAsia"/>
                <w:szCs w:val="21"/>
              </w:rPr>
              <w:t>やや劣っている場合</w:t>
            </w:r>
          </w:p>
        </w:tc>
        <w:tc>
          <w:tcPr>
            <w:tcW w:w="4270" w:type="dxa"/>
            <w:tcBorders>
              <w:top w:val="single" w:sz="4" w:space="0" w:color="auto"/>
              <w:left w:val="single" w:sz="4" w:space="0" w:color="auto"/>
              <w:bottom w:val="single" w:sz="4" w:space="0" w:color="auto"/>
              <w:right w:val="single" w:sz="4" w:space="0" w:color="auto"/>
            </w:tcBorders>
            <w:hideMark/>
          </w:tcPr>
          <w:p w14:paraId="35AEF218" w14:textId="77777777" w:rsidR="004244AE" w:rsidRPr="0000516D" w:rsidRDefault="004244AE" w:rsidP="008164FD">
            <w:pPr>
              <w:rPr>
                <w:rFonts w:ascii="ＭＳ 明朝" w:hAnsi="ＭＳ 明朝"/>
                <w:szCs w:val="21"/>
              </w:rPr>
            </w:pPr>
            <w:r w:rsidRPr="0000516D">
              <w:rPr>
                <w:rFonts w:ascii="ＭＳ 明朝" w:hAnsi="ＭＳ 明朝" w:hint="eastAsia"/>
                <w:szCs w:val="21"/>
              </w:rPr>
              <w:t>配点の概ね４分の１</w:t>
            </w:r>
          </w:p>
        </w:tc>
      </w:tr>
      <w:tr w:rsidR="0000516D" w:rsidRPr="0000516D" w14:paraId="493BE915" w14:textId="77777777" w:rsidTr="008164FD">
        <w:trPr>
          <w:trHeight w:val="556"/>
        </w:trPr>
        <w:tc>
          <w:tcPr>
            <w:tcW w:w="1050" w:type="dxa"/>
            <w:tcBorders>
              <w:top w:val="single" w:sz="4" w:space="0" w:color="auto"/>
              <w:left w:val="single" w:sz="4" w:space="0" w:color="auto"/>
              <w:bottom w:val="single" w:sz="4" w:space="0" w:color="auto"/>
              <w:right w:val="single" w:sz="4" w:space="0" w:color="auto"/>
            </w:tcBorders>
            <w:hideMark/>
          </w:tcPr>
          <w:p w14:paraId="3A0E59A9" w14:textId="77777777" w:rsidR="004244AE" w:rsidRPr="0000516D" w:rsidRDefault="004244AE" w:rsidP="008164FD">
            <w:pPr>
              <w:rPr>
                <w:rFonts w:ascii="ＭＳ 明朝" w:hAnsi="ＭＳ 明朝"/>
                <w:szCs w:val="21"/>
              </w:rPr>
            </w:pPr>
            <w:r w:rsidRPr="0000516D">
              <w:rPr>
                <w:rFonts w:ascii="ＭＳ 明朝" w:hAnsi="ＭＳ 明朝" w:hint="eastAsia"/>
                <w:szCs w:val="21"/>
              </w:rPr>
              <w:t>３</w:t>
            </w:r>
          </w:p>
        </w:tc>
        <w:tc>
          <w:tcPr>
            <w:tcW w:w="3135" w:type="dxa"/>
            <w:tcBorders>
              <w:top w:val="single" w:sz="4" w:space="0" w:color="auto"/>
              <w:left w:val="single" w:sz="4" w:space="0" w:color="auto"/>
              <w:bottom w:val="single" w:sz="4" w:space="0" w:color="auto"/>
              <w:right w:val="single" w:sz="4" w:space="0" w:color="auto"/>
            </w:tcBorders>
            <w:hideMark/>
          </w:tcPr>
          <w:p w14:paraId="53928B13" w14:textId="77777777" w:rsidR="004244AE" w:rsidRPr="0000516D" w:rsidRDefault="004244AE" w:rsidP="008164FD">
            <w:pPr>
              <w:rPr>
                <w:rFonts w:ascii="ＭＳ 明朝" w:hAnsi="ＭＳ 明朝"/>
                <w:szCs w:val="21"/>
              </w:rPr>
            </w:pPr>
            <w:r w:rsidRPr="0000516D">
              <w:rPr>
                <w:rFonts w:ascii="ＭＳ 明朝" w:hAnsi="ＭＳ 明朝" w:hint="eastAsia"/>
                <w:szCs w:val="21"/>
              </w:rPr>
              <w:t>普通の場合</w:t>
            </w:r>
          </w:p>
        </w:tc>
        <w:tc>
          <w:tcPr>
            <w:tcW w:w="4270" w:type="dxa"/>
            <w:tcBorders>
              <w:top w:val="single" w:sz="4" w:space="0" w:color="auto"/>
              <w:left w:val="single" w:sz="4" w:space="0" w:color="auto"/>
              <w:bottom w:val="single" w:sz="4" w:space="0" w:color="auto"/>
              <w:right w:val="single" w:sz="4" w:space="0" w:color="auto"/>
            </w:tcBorders>
            <w:hideMark/>
          </w:tcPr>
          <w:p w14:paraId="37EE3A36" w14:textId="77777777" w:rsidR="004244AE" w:rsidRPr="0000516D" w:rsidRDefault="004244AE" w:rsidP="008164FD">
            <w:pPr>
              <w:rPr>
                <w:rFonts w:ascii="ＭＳ 明朝" w:hAnsi="ＭＳ 明朝"/>
                <w:szCs w:val="21"/>
              </w:rPr>
            </w:pPr>
            <w:r w:rsidRPr="0000516D">
              <w:rPr>
                <w:rFonts w:ascii="ＭＳ 明朝" w:hAnsi="ＭＳ 明朝" w:hint="eastAsia"/>
                <w:szCs w:val="21"/>
              </w:rPr>
              <w:t>配点の概ね４分の２</w:t>
            </w:r>
          </w:p>
        </w:tc>
      </w:tr>
      <w:tr w:rsidR="0000516D" w:rsidRPr="0000516D" w14:paraId="13AF1255" w14:textId="77777777" w:rsidTr="008164FD">
        <w:trPr>
          <w:trHeight w:val="573"/>
        </w:trPr>
        <w:tc>
          <w:tcPr>
            <w:tcW w:w="1050" w:type="dxa"/>
            <w:tcBorders>
              <w:top w:val="single" w:sz="4" w:space="0" w:color="auto"/>
              <w:left w:val="single" w:sz="4" w:space="0" w:color="auto"/>
              <w:bottom w:val="single" w:sz="4" w:space="0" w:color="auto"/>
              <w:right w:val="single" w:sz="4" w:space="0" w:color="auto"/>
            </w:tcBorders>
            <w:hideMark/>
          </w:tcPr>
          <w:p w14:paraId="1A699EB3" w14:textId="77777777" w:rsidR="004244AE" w:rsidRPr="0000516D" w:rsidRDefault="004244AE" w:rsidP="008164FD">
            <w:pPr>
              <w:rPr>
                <w:rFonts w:ascii="ＭＳ 明朝" w:hAnsi="ＭＳ 明朝"/>
                <w:szCs w:val="21"/>
              </w:rPr>
            </w:pPr>
            <w:r w:rsidRPr="0000516D">
              <w:rPr>
                <w:rFonts w:ascii="ＭＳ 明朝" w:hAnsi="ＭＳ 明朝" w:hint="eastAsia"/>
                <w:szCs w:val="21"/>
              </w:rPr>
              <w:t>４</w:t>
            </w:r>
          </w:p>
        </w:tc>
        <w:tc>
          <w:tcPr>
            <w:tcW w:w="3135" w:type="dxa"/>
            <w:tcBorders>
              <w:top w:val="single" w:sz="4" w:space="0" w:color="auto"/>
              <w:left w:val="single" w:sz="4" w:space="0" w:color="auto"/>
              <w:bottom w:val="single" w:sz="4" w:space="0" w:color="auto"/>
              <w:right w:val="single" w:sz="4" w:space="0" w:color="auto"/>
            </w:tcBorders>
            <w:hideMark/>
          </w:tcPr>
          <w:p w14:paraId="60FA0B39" w14:textId="77777777" w:rsidR="004244AE" w:rsidRPr="0000516D" w:rsidRDefault="004244AE" w:rsidP="008164FD">
            <w:pPr>
              <w:rPr>
                <w:rFonts w:ascii="ＭＳ 明朝" w:hAnsi="ＭＳ 明朝"/>
                <w:szCs w:val="21"/>
              </w:rPr>
            </w:pPr>
            <w:r w:rsidRPr="0000516D">
              <w:rPr>
                <w:rFonts w:ascii="ＭＳ 明朝" w:hAnsi="ＭＳ 明朝" w:hint="eastAsia"/>
                <w:szCs w:val="21"/>
              </w:rPr>
              <w:t>優れている場合</w:t>
            </w:r>
          </w:p>
        </w:tc>
        <w:tc>
          <w:tcPr>
            <w:tcW w:w="4270" w:type="dxa"/>
            <w:tcBorders>
              <w:top w:val="single" w:sz="4" w:space="0" w:color="auto"/>
              <w:left w:val="single" w:sz="4" w:space="0" w:color="auto"/>
              <w:bottom w:val="single" w:sz="4" w:space="0" w:color="auto"/>
              <w:right w:val="single" w:sz="4" w:space="0" w:color="auto"/>
            </w:tcBorders>
            <w:hideMark/>
          </w:tcPr>
          <w:p w14:paraId="738D6D82" w14:textId="77777777" w:rsidR="004244AE" w:rsidRPr="0000516D" w:rsidRDefault="004244AE" w:rsidP="008164FD">
            <w:pPr>
              <w:rPr>
                <w:rFonts w:ascii="ＭＳ 明朝" w:hAnsi="ＭＳ 明朝"/>
                <w:szCs w:val="21"/>
              </w:rPr>
            </w:pPr>
            <w:r w:rsidRPr="0000516D">
              <w:rPr>
                <w:rFonts w:ascii="ＭＳ 明朝" w:hAnsi="ＭＳ 明朝" w:hint="eastAsia"/>
                <w:szCs w:val="21"/>
              </w:rPr>
              <w:t>配点の概ね４分の３</w:t>
            </w:r>
          </w:p>
        </w:tc>
      </w:tr>
      <w:tr w:rsidR="004244AE" w:rsidRPr="0000516D" w14:paraId="01F10061" w14:textId="77777777" w:rsidTr="008164FD">
        <w:trPr>
          <w:trHeight w:val="555"/>
        </w:trPr>
        <w:tc>
          <w:tcPr>
            <w:tcW w:w="1050" w:type="dxa"/>
            <w:tcBorders>
              <w:top w:val="single" w:sz="4" w:space="0" w:color="auto"/>
              <w:left w:val="single" w:sz="4" w:space="0" w:color="auto"/>
              <w:bottom w:val="single" w:sz="4" w:space="0" w:color="auto"/>
              <w:right w:val="single" w:sz="4" w:space="0" w:color="auto"/>
            </w:tcBorders>
            <w:hideMark/>
          </w:tcPr>
          <w:p w14:paraId="3E5F1554" w14:textId="77777777" w:rsidR="004244AE" w:rsidRPr="0000516D" w:rsidRDefault="004244AE" w:rsidP="008164FD">
            <w:pPr>
              <w:rPr>
                <w:rFonts w:ascii="ＭＳ 明朝" w:hAnsi="ＭＳ 明朝"/>
                <w:szCs w:val="21"/>
              </w:rPr>
            </w:pPr>
            <w:r w:rsidRPr="0000516D">
              <w:rPr>
                <w:rFonts w:ascii="ＭＳ 明朝" w:hAnsi="ＭＳ 明朝" w:hint="eastAsia"/>
                <w:szCs w:val="21"/>
              </w:rPr>
              <w:t>５</w:t>
            </w:r>
          </w:p>
        </w:tc>
        <w:tc>
          <w:tcPr>
            <w:tcW w:w="3135" w:type="dxa"/>
            <w:tcBorders>
              <w:top w:val="single" w:sz="4" w:space="0" w:color="auto"/>
              <w:left w:val="single" w:sz="4" w:space="0" w:color="auto"/>
              <w:bottom w:val="single" w:sz="4" w:space="0" w:color="auto"/>
              <w:right w:val="single" w:sz="4" w:space="0" w:color="auto"/>
            </w:tcBorders>
            <w:hideMark/>
          </w:tcPr>
          <w:p w14:paraId="60C2182C" w14:textId="77777777" w:rsidR="004244AE" w:rsidRPr="0000516D" w:rsidRDefault="004244AE" w:rsidP="008164FD">
            <w:pPr>
              <w:rPr>
                <w:rFonts w:ascii="ＭＳ 明朝" w:hAnsi="ＭＳ 明朝"/>
                <w:szCs w:val="21"/>
              </w:rPr>
            </w:pPr>
            <w:r w:rsidRPr="0000516D">
              <w:rPr>
                <w:rFonts w:ascii="ＭＳ 明朝" w:hAnsi="ＭＳ 明朝" w:hint="eastAsia"/>
                <w:szCs w:val="21"/>
              </w:rPr>
              <w:t>特に優れている場合</w:t>
            </w:r>
          </w:p>
        </w:tc>
        <w:tc>
          <w:tcPr>
            <w:tcW w:w="4270" w:type="dxa"/>
            <w:tcBorders>
              <w:top w:val="single" w:sz="4" w:space="0" w:color="auto"/>
              <w:left w:val="single" w:sz="4" w:space="0" w:color="auto"/>
              <w:bottom w:val="single" w:sz="4" w:space="0" w:color="auto"/>
              <w:right w:val="single" w:sz="4" w:space="0" w:color="auto"/>
            </w:tcBorders>
            <w:hideMark/>
          </w:tcPr>
          <w:p w14:paraId="112635F7" w14:textId="77777777" w:rsidR="004244AE" w:rsidRPr="0000516D" w:rsidRDefault="004244AE" w:rsidP="008164FD">
            <w:pPr>
              <w:rPr>
                <w:rFonts w:ascii="ＭＳ 明朝" w:hAnsi="ＭＳ 明朝"/>
                <w:szCs w:val="21"/>
              </w:rPr>
            </w:pPr>
            <w:r w:rsidRPr="0000516D">
              <w:rPr>
                <w:rFonts w:ascii="ＭＳ 明朝" w:hAnsi="ＭＳ 明朝" w:hint="eastAsia"/>
                <w:szCs w:val="21"/>
              </w:rPr>
              <w:t>配点の概ね４分の４</w:t>
            </w:r>
          </w:p>
        </w:tc>
      </w:tr>
    </w:tbl>
    <w:p w14:paraId="15A82CD5" w14:textId="77777777" w:rsidR="004244AE" w:rsidRDefault="004244AE" w:rsidP="004244AE">
      <w:pPr>
        <w:rPr>
          <w:rFonts w:ascii="ＭＳ 明朝" w:hAnsi="ＭＳ 明朝"/>
          <w:szCs w:val="21"/>
        </w:rPr>
      </w:pPr>
    </w:p>
    <w:p w14:paraId="76236495" w14:textId="77777777" w:rsidR="00861653" w:rsidRPr="0000516D" w:rsidRDefault="00861653" w:rsidP="004244AE">
      <w:pPr>
        <w:rPr>
          <w:rFonts w:ascii="ＭＳ 明朝" w:hAnsi="ＭＳ 明朝"/>
          <w:szCs w:val="21"/>
        </w:rPr>
      </w:pPr>
    </w:p>
    <w:p w14:paraId="6FCCA592" w14:textId="1A299C4D" w:rsidR="004244AE" w:rsidRPr="0000516D" w:rsidRDefault="004244AE" w:rsidP="004244AE">
      <w:pPr>
        <w:rPr>
          <w:rFonts w:ascii="ＭＳ 明朝" w:hAnsi="ＭＳ 明朝"/>
          <w:szCs w:val="21"/>
        </w:rPr>
      </w:pPr>
      <w:r w:rsidRPr="0000516D">
        <w:rPr>
          <w:rFonts w:ascii="ＭＳ 明朝" w:hAnsi="ＭＳ 明朝" w:hint="eastAsia"/>
          <w:szCs w:val="21"/>
        </w:rPr>
        <w:t>【採点早見表】</w:t>
      </w:r>
    </w:p>
    <w:p w14:paraId="18F8B9BE" w14:textId="77777777" w:rsidR="004244AE" w:rsidRPr="0000516D" w:rsidRDefault="004244AE" w:rsidP="004244AE">
      <w:pPr>
        <w:rPr>
          <w:rFonts w:ascii="ＭＳ 明朝" w:hAnsi="ＭＳ 明朝"/>
          <w:szCs w:val="21"/>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5"/>
        <w:gridCol w:w="1330"/>
        <w:gridCol w:w="1330"/>
        <w:gridCol w:w="1330"/>
        <w:gridCol w:w="1616"/>
        <w:gridCol w:w="1564"/>
      </w:tblGrid>
      <w:tr w:rsidR="0000516D" w:rsidRPr="0000516D" w14:paraId="53D99D7D" w14:textId="77777777" w:rsidTr="008D4C3F">
        <w:trPr>
          <w:trHeight w:val="408"/>
        </w:trPr>
        <w:tc>
          <w:tcPr>
            <w:tcW w:w="1425" w:type="dxa"/>
            <w:vMerge w:val="restart"/>
            <w:tcBorders>
              <w:top w:val="single" w:sz="4" w:space="0" w:color="auto"/>
              <w:left w:val="single" w:sz="4" w:space="0" w:color="auto"/>
              <w:bottom w:val="single" w:sz="4" w:space="0" w:color="auto"/>
              <w:right w:val="single" w:sz="4" w:space="0" w:color="auto"/>
            </w:tcBorders>
            <w:hideMark/>
          </w:tcPr>
          <w:p w14:paraId="18FA707D" w14:textId="610835A1" w:rsidR="004244AE" w:rsidRPr="0000516D" w:rsidRDefault="001F5060" w:rsidP="008164FD">
            <w:pPr>
              <w:rPr>
                <w:rFonts w:ascii="ＭＳ 明朝" w:hAnsi="ＭＳ 明朝"/>
                <w:szCs w:val="21"/>
              </w:rPr>
            </w:pPr>
            <w:r w:rsidRPr="0000516D">
              <w:rPr>
                <w:rFonts w:ascii="ＭＳ 明朝" w:hAnsi="ＭＳ 明朝"/>
                <w:noProof/>
                <w:szCs w:val="21"/>
              </w:rPr>
              <mc:AlternateContent>
                <mc:Choice Requires="wps">
                  <w:drawing>
                    <wp:anchor distT="0" distB="0" distL="114300" distR="114300" simplePos="0" relativeHeight="251664384" behindDoc="0" locked="0" layoutInCell="1" allowOverlap="1" wp14:anchorId="22C77E1E" wp14:editId="7FDBAC4F">
                      <wp:simplePos x="0" y="0"/>
                      <wp:positionH relativeFrom="column">
                        <wp:posOffset>-70485</wp:posOffset>
                      </wp:positionH>
                      <wp:positionV relativeFrom="paragraph">
                        <wp:posOffset>2540</wp:posOffset>
                      </wp:positionV>
                      <wp:extent cx="914400" cy="638175"/>
                      <wp:effectExtent l="0" t="0" r="19050" b="2857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E2783" id="_x0000_t32" coordsize="21600,21600" o:spt="32" o:oned="t" path="m,l21600,21600e" filled="f">
                      <v:path arrowok="t" fillok="f" o:connecttype="none"/>
                      <o:lock v:ext="edit" shapetype="t"/>
                    </v:shapetype>
                    <v:shape id="AutoShape 16" o:spid="_x0000_s1026" type="#_x0000_t32" style="position:absolute;left:0;text-align:left;margin-left:-5.55pt;margin-top:.2pt;width:1in;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3KIQIAAEA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"/>
                  </w:pict>
                </mc:Fallback>
              </mc:AlternateContent>
            </w:r>
            <w:r w:rsidR="004244AE" w:rsidRPr="0000516D">
              <w:rPr>
                <w:rFonts w:ascii="ＭＳ 明朝" w:hAnsi="ＭＳ 明朝" w:hint="eastAsia"/>
                <w:szCs w:val="21"/>
              </w:rPr>
              <w:t xml:space="preserve">　　　評価</w:t>
            </w:r>
          </w:p>
          <w:p w14:paraId="5ABA234E" w14:textId="77777777" w:rsidR="004244AE" w:rsidRPr="0000516D" w:rsidRDefault="004244AE" w:rsidP="008164FD">
            <w:pPr>
              <w:rPr>
                <w:rFonts w:ascii="ＭＳ 明朝" w:hAnsi="ＭＳ 明朝"/>
                <w:szCs w:val="21"/>
              </w:rPr>
            </w:pPr>
          </w:p>
          <w:p w14:paraId="31E95482" w14:textId="77777777" w:rsidR="004244AE" w:rsidRPr="0000516D" w:rsidRDefault="004244AE" w:rsidP="008164FD">
            <w:pPr>
              <w:rPr>
                <w:rFonts w:ascii="ＭＳ 明朝" w:hAnsi="ＭＳ 明朝"/>
                <w:szCs w:val="21"/>
              </w:rPr>
            </w:pPr>
            <w:r w:rsidRPr="0000516D">
              <w:rPr>
                <w:rFonts w:ascii="ＭＳ 明朝" w:hAnsi="ＭＳ 明朝" w:hint="eastAsia"/>
                <w:szCs w:val="21"/>
              </w:rPr>
              <w:t>配点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F5BCBA7"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１</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FA0A9FF"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２</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1A67DCB"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３</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B34ACA3"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４</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ECFC588"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５</w:t>
            </w:r>
          </w:p>
        </w:tc>
      </w:tr>
      <w:tr w:rsidR="0000516D" w:rsidRPr="0000516D" w14:paraId="311FDF8F" w14:textId="77777777" w:rsidTr="008D4C3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BAF42" w14:textId="77777777" w:rsidR="004244AE" w:rsidRPr="0000516D" w:rsidRDefault="004244AE" w:rsidP="008164FD">
            <w:pPr>
              <w:widowControl/>
              <w:jc w:val="left"/>
              <w:rPr>
                <w:rFonts w:ascii="ＭＳ 明朝" w:hAnsi="ＭＳ 明朝"/>
                <w:szCs w:val="21"/>
              </w:rPr>
            </w:pPr>
          </w:p>
        </w:tc>
        <w:tc>
          <w:tcPr>
            <w:tcW w:w="1330" w:type="dxa"/>
            <w:tcBorders>
              <w:top w:val="single" w:sz="4" w:space="0" w:color="auto"/>
              <w:left w:val="single" w:sz="4" w:space="0" w:color="auto"/>
              <w:bottom w:val="single" w:sz="4" w:space="0" w:color="auto"/>
              <w:right w:val="single" w:sz="4" w:space="0" w:color="auto"/>
            </w:tcBorders>
            <w:hideMark/>
          </w:tcPr>
          <w:p w14:paraId="49FF5191" w14:textId="77777777" w:rsidR="004244AE" w:rsidRPr="0000516D" w:rsidRDefault="004244AE" w:rsidP="008164FD">
            <w:pPr>
              <w:rPr>
                <w:rFonts w:ascii="ＭＳ 明朝" w:hAnsi="ＭＳ 明朝"/>
                <w:szCs w:val="21"/>
              </w:rPr>
            </w:pPr>
            <w:r w:rsidRPr="0000516D">
              <w:rPr>
                <w:rFonts w:ascii="ＭＳ 明朝" w:hAnsi="ＭＳ 明朝" w:hint="eastAsia"/>
                <w:szCs w:val="21"/>
              </w:rPr>
              <w:t>劣っている</w:t>
            </w:r>
          </w:p>
        </w:tc>
        <w:tc>
          <w:tcPr>
            <w:tcW w:w="1330" w:type="dxa"/>
            <w:tcBorders>
              <w:top w:val="single" w:sz="4" w:space="0" w:color="auto"/>
              <w:left w:val="single" w:sz="4" w:space="0" w:color="auto"/>
              <w:bottom w:val="single" w:sz="4" w:space="0" w:color="auto"/>
              <w:right w:val="single" w:sz="4" w:space="0" w:color="auto"/>
            </w:tcBorders>
            <w:hideMark/>
          </w:tcPr>
          <w:p w14:paraId="62E8F24D" w14:textId="77777777" w:rsidR="004244AE" w:rsidRPr="0000516D" w:rsidRDefault="004244AE" w:rsidP="008164FD">
            <w:pPr>
              <w:rPr>
                <w:rFonts w:ascii="ＭＳ 明朝" w:hAnsi="ＭＳ 明朝"/>
                <w:szCs w:val="21"/>
              </w:rPr>
            </w:pPr>
            <w:r w:rsidRPr="0000516D">
              <w:rPr>
                <w:rFonts w:ascii="ＭＳ 明朝" w:hAnsi="ＭＳ 明朝" w:hint="eastAsia"/>
                <w:szCs w:val="21"/>
              </w:rPr>
              <w:t>やや劣っている</w:t>
            </w:r>
          </w:p>
        </w:tc>
        <w:tc>
          <w:tcPr>
            <w:tcW w:w="1330" w:type="dxa"/>
            <w:tcBorders>
              <w:top w:val="single" w:sz="4" w:space="0" w:color="auto"/>
              <w:left w:val="single" w:sz="4" w:space="0" w:color="auto"/>
              <w:bottom w:val="single" w:sz="4" w:space="0" w:color="auto"/>
              <w:right w:val="single" w:sz="4" w:space="0" w:color="auto"/>
            </w:tcBorders>
            <w:hideMark/>
          </w:tcPr>
          <w:p w14:paraId="1DA470E1" w14:textId="77777777" w:rsidR="004244AE" w:rsidRPr="0000516D" w:rsidRDefault="004244AE" w:rsidP="00BB3A39">
            <w:pPr>
              <w:jc w:val="center"/>
              <w:rPr>
                <w:rFonts w:ascii="ＭＳ 明朝" w:hAnsi="ＭＳ 明朝"/>
                <w:szCs w:val="21"/>
              </w:rPr>
            </w:pPr>
            <w:r w:rsidRPr="0000516D">
              <w:rPr>
                <w:rFonts w:ascii="ＭＳ 明朝" w:hAnsi="ＭＳ 明朝" w:hint="eastAsia"/>
                <w:szCs w:val="21"/>
              </w:rPr>
              <w:t>普通</w:t>
            </w:r>
          </w:p>
        </w:tc>
        <w:tc>
          <w:tcPr>
            <w:tcW w:w="1616" w:type="dxa"/>
            <w:tcBorders>
              <w:top w:val="single" w:sz="4" w:space="0" w:color="auto"/>
              <w:left w:val="single" w:sz="4" w:space="0" w:color="auto"/>
              <w:bottom w:val="single" w:sz="4" w:space="0" w:color="auto"/>
              <w:right w:val="single" w:sz="4" w:space="0" w:color="auto"/>
            </w:tcBorders>
            <w:hideMark/>
          </w:tcPr>
          <w:p w14:paraId="488B39B6" w14:textId="77777777" w:rsidR="004244AE" w:rsidRPr="0000516D" w:rsidRDefault="004244AE" w:rsidP="008164FD">
            <w:pPr>
              <w:rPr>
                <w:rFonts w:ascii="ＭＳ 明朝" w:hAnsi="ＭＳ 明朝"/>
                <w:szCs w:val="21"/>
              </w:rPr>
            </w:pPr>
            <w:r w:rsidRPr="0000516D">
              <w:rPr>
                <w:rFonts w:ascii="ＭＳ 明朝" w:hAnsi="ＭＳ 明朝" w:hint="eastAsia"/>
                <w:szCs w:val="21"/>
              </w:rPr>
              <w:t>優れている</w:t>
            </w:r>
          </w:p>
        </w:tc>
        <w:tc>
          <w:tcPr>
            <w:tcW w:w="1564" w:type="dxa"/>
            <w:tcBorders>
              <w:top w:val="single" w:sz="4" w:space="0" w:color="auto"/>
              <w:left w:val="single" w:sz="4" w:space="0" w:color="auto"/>
              <w:bottom w:val="single" w:sz="4" w:space="0" w:color="auto"/>
              <w:right w:val="single" w:sz="4" w:space="0" w:color="auto"/>
            </w:tcBorders>
            <w:hideMark/>
          </w:tcPr>
          <w:p w14:paraId="2031CA05" w14:textId="77777777" w:rsidR="004244AE" w:rsidRPr="0000516D" w:rsidRDefault="004244AE" w:rsidP="008164FD">
            <w:pPr>
              <w:rPr>
                <w:rFonts w:ascii="ＭＳ 明朝" w:hAnsi="ＭＳ 明朝"/>
                <w:szCs w:val="21"/>
              </w:rPr>
            </w:pPr>
            <w:r w:rsidRPr="0000516D">
              <w:rPr>
                <w:rFonts w:ascii="ＭＳ 明朝" w:hAnsi="ＭＳ 明朝" w:hint="eastAsia"/>
                <w:szCs w:val="21"/>
              </w:rPr>
              <w:t>特に優れている</w:t>
            </w:r>
          </w:p>
        </w:tc>
      </w:tr>
      <w:tr w:rsidR="0000516D" w:rsidRPr="0000516D" w14:paraId="08453BF9" w14:textId="77777777" w:rsidTr="008D4C3F">
        <w:trPr>
          <w:trHeight w:val="555"/>
        </w:trPr>
        <w:tc>
          <w:tcPr>
            <w:tcW w:w="1425" w:type="dxa"/>
            <w:tcBorders>
              <w:top w:val="single" w:sz="4" w:space="0" w:color="auto"/>
              <w:left w:val="single" w:sz="4" w:space="0" w:color="auto"/>
              <w:bottom w:val="single" w:sz="4" w:space="0" w:color="auto"/>
              <w:right w:val="single" w:sz="4" w:space="0" w:color="auto"/>
            </w:tcBorders>
            <w:vAlign w:val="center"/>
            <w:hideMark/>
          </w:tcPr>
          <w:p w14:paraId="2ED03E34"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２点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5EF0EC9"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０点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F16E9D8"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０．５点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6D15DF7A"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１点</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B2B4D9E"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１．５点</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74DA1CE"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２点</w:t>
            </w:r>
          </w:p>
        </w:tc>
      </w:tr>
      <w:tr w:rsidR="0000516D" w:rsidRPr="0000516D" w14:paraId="11DDDD9B" w14:textId="77777777" w:rsidTr="008D4C3F">
        <w:trPr>
          <w:trHeight w:val="570"/>
        </w:trPr>
        <w:tc>
          <w:tcPr>
            <w:tcW w:w="1425" w:type="dxa"/>
            <w:tcBorders>
              <w:top w:val="single" w:sz="4" w:space="0" w:color="auto"/>
              <w:left w:val="single" w:sz="4" w:space="0" w:color="auto"/>
              <w:bottom w:val="single" w:sz="4" w:space="0" w:color="auto"/>
              <w:right w:val="single" w:sz="4" w:space="0" w:color="auto"/>
            </w:tcBorders>
            <w:vAlign w:val="center"/>
            <w:hideMark/>
          </w:tcPr>
          <w:p w14:paraId="631A74A8" w14:textId="77777777" w:rsidR="004244AE" w:rsidRPr="0000516D" w:rsidRDefault="004244AE" w:rsidP="008164FD">
            <w:pPr>
              <w:jc w:val="center"/>
              <w:rPr>
                <w:rFonts w:ascii="ＭＳ 明朝" w:hAnsi="ＭＳ 明朝"/>
                <w:szCs w:val="21"/>
              </w:rPr>
            </w:pPr>
            <w:r w:rsidRPr="0000516D">
              <w:rPr>
                <w:rFonts w:ascii="ＭＳ 明朝" w:hAnsi="ＭＳ 明朝" w:hint="eastAsia"/>
                <w:szCs w:val="21"/>
              </w:rPr>
              <w:t>３点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8FA2986"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０点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017C104"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０．７５点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A5466EF"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１．５点</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2FDA650"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２．２５点</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7E1F0C0" w14:textId="77777777" w:rsidR="004244AE" w:rsidRPr="0000516D" w:rsidRDefault="004244AE" w:rsidP="008164FD">
            <w:pPr>
              <w:jc w:val="right"/>
              <w:rPr>
                <w:rFonts w:ascii="ＭＳ 明朝" w:hAnsi="ＭＳ 明朝"/>
                <w:szCs w:val="21"/>
              </w:rPr>
            </w:pPr>
            <w:r w:rsidRPr="0000516D">
              <w:rPr>
                <w:rFonts w:ascii="ＭＳ 明朝" w:hAnsi="ＭＳ 明朝" w:hint="eastAsia"/>
                <w:szCs w:val="21"/>
              </w:rPr>
              <w:t>３点</w:t>
            </w:r>
          </w:p>
        </w:tc>
      </w:tr>
      <w:tr w:rsidR="0000516D" w:rsidRPr="0000516D" w14:paraId="2D078DD5" w14:textId="77777777" w:rsidTr="008D4C3F">
        <w:trPr>
          <w:trHeight w:val="570"/>
        </w:trPr>
        <w:tc>
          <w:tcPr>
            <w:tcW w:w="1425" w:type="dxa"/>
            <w:tcBorders>
              <w:top w:val="single" w:sz="4" w:space="0" w:color="auto"/>
              <w:left w:val="single" w:sz="4" w:space="0" w:color="auto"/>
              <w:bottom w:val="single" w:sz="4" w:space="0" w:color="auto"/>
              <w:right w:val="single" w:sz="4" w:space="0" w:color="auto"/>
            </w:tcBorders>
            <w:vAlign w:val="center"/>
            <w:hideMark/>
          </w:tcPr>
          <w:p w14:paraId="078B445A" w14:textId="00C97F14" w:rsidR="00DB4694" w:rsidRPr="0000516D" w:rsidRDefault="00DB4694" w:rsidP="008164FD">
            <w:pPr>
              <w:jc w:val="center"/>
              <w:rPr>
                <w:rFonts w:ascii="ＭＳ 明朝" w:hAnsi="ＭＳ 明朝"/>
                <w:szCs w:val="21"/>
              </w:rPr>
            </w:pPr>
            <w:r w:rsidRPr="0000516D">
              <w:rPr>
                <w:rFonts w:ascii="ＭＳ 明朝" w:hAnsi="ＭＳ 明朝" w:hint="eastAsia"/>
                <w:szCs w:val="21"/>
              </w:rPr>
              <w:t>５点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4C9D74A" w14:textId="67D31997" w:rsidR="00DB4694" w:rsidRPr="0000516D" w:rsidRDefault="00DB4694" w:rsidP="008164FD">
            <w:pPr>
              <w:jc w:val="right"/>
              <w:rPr>
                <w:rFonts w:ascii="ＭＳ 明朝" w:hAnsi="ＭＳ 明朝"/>
                <w:szCs w:val="21"/>
              </w:rPr>
            </w:pPr>
            <w:r w:rsidRPr="0000516D">
              <w:rPr>
                <w:rFonts w:ascii="ＭＳ 明朝" w:hAnsi="ＭＳ 明朝" w:hint="eastAsia"/>
                <w:szCs w:val="21"/>
              </w:rPr>
              <w:t>０点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4E54D3E6" w14:textId="41C780E9" w:rsidR="00DB4694" w:rsidRPr="0000516D" w:rsidRDefault="00DB4694" w:rsidP="008164FD">
            <w:pPr>
              <w:jc w:val="right"/>
              <w:rPr>
                <w:rFonts w:ascii="ＭＳ 明朝" w:hAnsi="ＭＳ 明朝"/>
                <w:szCs w:val="21"/>
              </w:rPr>
            </w:pPr>
            <w:r w:rsidRPr="0000516D">
              <w:rPr>
                <w:rFonts w:ascii="ＭＳ 明朝" w:hAnsi="ＭＳ 明朝" w:hint="eastAsia"/>
                <w:szCs w:val="21"/>
              </w:rPr>
              <w:t>１．２５点</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7520A3A" w14:textId="03B1E3D5" w:rsidR="00DB4694" w:rsidRPr="0000516D" w:rsidRDefault="00DB4694" w:rsidP="008164FD">
            <w:pPr>
              <w:jc w:val="right"/>
              <w:rPr>
                <w:rFonts w:ascii="ＭＳ 明朝" w:hAnsi="ＭＳ 明朝"/>
                <w:szCs w:val="21"/>
              </w:rPr>
            </w:pPr>
            <w:r w:rsidRPr="0000516D">
              <w:rPr>
                <w:rFonts w:ascii="ＭＳ 明朝" w:hAnsi="ＭＳ 明朝" w:hint="eastAsia"/>
                <w:szCs w:val="21"/>
              </w:rPr>
              <w:t>２．５点</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15F2D96" w14:textId="31F3E5EA" w:rsidR="00DB4694" w:rsidRPr="0000516D" w:rsidRDefault="00DB4694" w:rsidP="008164FD">
            <w:pPr>
              <w:jc w:val="right"/>
              <w:rPr>
                <w:rFonts w:ascii="ＭＳ 明朝" w:hAnsi="ＭＳ 明朝"/>
                <w:szCs w:val="21"/>
              </w:rPr>
            </w:pPr>
            <w:r w:rsidRPr="0000516D">
              <w:rPr>
                <w:rFonts w:ascii="ＭＳ 明朝" w:hAnsi="ＭＳ 明朝" w:hint="eastAsia"/>
                <w:szCs w:val="21"/>
              </w:rPr>
              <w:t>３．７５点</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B649728" w14:textId="3857AE3E" w:rsidR="00DB4694" w:rsidRPr="0000516D" w:rsidRDefault="00DB4694" w:rsidP="008164FD">
            <w:pPr>
              <w:jc w:val="right"/>
              <w:rPr>
                <w:rFonts w:ascii="ＭＳ 明朝" w:hAnsi="ＭＳ 明朝"/>
                <w:szCs w:val="21"/>
              </w:rPr>
            </w:pPr>
            <w:r w:rsidRPr="0000516D">
              <w:rPr>
                <w:rFonts w:ascii="ＭＳ 明朝" w:hAnsi="ＭＳ 明朝" w:hint="eastAsia"/>
                <w:szCs w:val="21"/>
              </w:rPr>
              <w:t>５点</w:t>
            </w:r>
          </w:p>
        </w:tc>
      </w:tr>
      <w:tr w:rsidR="0072796C" w:rsidRPr="0000516D" w14:paraId="650E0AF2" w14:textId="77777777" w:rsidTr="00861653">
        <w:trPr>
          <w:trHeight w:val="555"/>
        </w:trPr>
        <w:tc>
          <w:tcPr>
            <w:tcW w:w="1425" w:type="dxa"/>
            <w:tcBorders>
              <w:top w:val="single" w:sz="4" w:space="0" w:color="auto"/>
              <w:left w:val="single" w:sz="4" w:space="0" w:color="auto"/>
              <w:bottom w:val="single" w:sz="4" w:space="0" w:color="auto"/>
              <w:right w:val="single" w:sz="4" w:space="0" w:color="auto"/>
            </w:tcBorders>
            <w:vAlign w:val="center"/>
          </w:tcPr>
          <w:p w14:paraId="448877FE" w14:textId="1E4A4F10" w:rsidR="0072796C" w:rsidRPr="002D358A" w:rsidRDefault="0072796C" w:rsidP="008164FD">
            <w:pPr>
              <w:jc w:val="center"/>
              <w:rPr>
                <w:rFonts w:ascii="ＭＳ 明朝" w:hAnsi="ＭＳ 明朝"/>
                <w:szCs w:val="21"/>
              </w:rPr>
            </w:pPr>
            <w:r w:rsidRPr="002D358A">
              <w:rPr>
                <w:rFonts w:ascii="ＭＳ 明朝" w:hAnsi="ＭＳ 明朝" w:hint="eastAsia"/>
                <w:szCs w:val="21"/>
              </w:rPr>
              <w:t>６点</w:t>
            </w:r>
          </w:p>
        </w:tc>
        <w:tc>
          <w:tcPr>
            <w:tcW w:w="1330" w:type="dxa"/>
            <w:tcBorders>
              <w:top w:val="single" w:sz="4" w:space="0" w:color="auto"/>
              <w:left w:val="single" w:sz="4" w:space="0" w:color="auto"/>
              <w:bottom w:val="single" w:sz="4" w:space="0" w:color="auto"/>
              <w:right w:val="single" w:sz="4" w:space="0" w:color="auto"/>
            </w:tcBorders>
            <w:vAlign w:val="center"/>
          </w:tcPr>
          <w:p w14:paraId="427031DA" w14:textId="3EA6FB09" w:rsidR="0072796C" w:rsidRPr="002D358A" w:rsidRDefault="0072796C" w:rsidP="008164FD">
            <w:pPr>
              <w:jc w:val="right"/>
              <w:rPr>
                <w:rFonts w:ascii="ＭＳ 明朝" w:hAnsi="ＭＳ 明朝"/>
                <w:szCs w:val="21"/>
              </w:rPr>
            </w:pPr>
            <w:r w:rsidRPr="002D358A">
              <w:rPr>
                <w:rFonts w:ascii="ＭＳ 明朝" w:hAnsi="ＭＳ 明朝" w:hint="eastAsia"/>
                <w:szCs w:val="21"/>
              </w:rPr>
              <w:t>０点</w:t>
            </w:r>
          </w:p>
        </w:tc>
        <w:tc>
          <w:tcPr>
            <w:tcW w:w="1330" w:type="dxa"/>
            <w:tcBorders>
              <w:top w:val="single" w:sz="4" w:space="0" w:color="auto"/>
              <w:left w:val="single" w:sz="4" w:space="0" w:color="auto"/>
              <w:bottom w:val="single" w:sz="4" w:space="0" w:color="auto"/>
              <w:right w:val="single" w:sz="4" w:space="0" w:color="auto"/>
            </w:tcBorders>
            <w:vAlign w:val="center"/>
          </w:tcPr>
          <w:p w14:paraId="65354538" w14:textId="5B6701D5" w:rsidR="0072796C" w:rsidRPr="002D358A" w:rsidRDefault="0072796C" w:rsidP="008164FD">
            <w:pPr>
              <w:jc w:val="right"/>
              <w:rPr>
                <w:rFonts w:ascii="ＭＳ 明朝" w:hAnsi="ＭＳ 明朝"/>
                <w:szCs w:val="21"/>
              </w:rPr>
            </w:pPr>
            <w:r w:rsidRPr="002D358A">
              <w:rPr>
                <w:rFonts w:ascii="ＭＳ 明朝" w:hAnsi="ＭＳ 明朝" w:hint="eastAsia"/>
                <w:szCs w:val="21"/>
              </w:rPr>
              <w:t>１．５点</w:t>
            </w:r>
          </w:p>
        </w:tc>
        <w:tc>
          <w:tcPr>
            <w:tcW w:w="1330" w:type="dxa"/>
            <w:tcBorders>
              <w:top w:val="single" w:sz="4" w:space="0" w:color="auto"/>
              <w:left w:val="single" w:sz="4" w:space="0" w:color="auto"/>
              <w:bottom w:val="single" w:sz="4" w:space="0" w:color="auto"/>
              <w:right w:val="single" w:sz="4" w:space="0" w:color="auto"/>
            </w:tcBorders>
            <w:vAlign w:val="center"/>
          </w:tcPr>
          <w:p w14:paraId="47AD6B0E" w14:textId="32E03199" w:rsidR="0072796C" w:rsidRPr="002D358A" w:rsidRDefault="0072796C" w:rsidP="008164FD">
            <w:pPr>
              <w:jc w:val="right"/>
              <w:rPr>
                <w:rFonts w:ascii="ＭＳ 明朝" w:hAnsi="ＭＳ 明朝"/>
                <w:szCs w:val="21"/>
              </w:rPr>
            </w:pPr>
            <w:r w:rsidRPr="002D358A">
              <w:rPr>
                <w:rFonts w:ascii="ＭＳ 明朝" w:hAnsi="ＭＳ 明朝" w:hint="eastAsia"/>
                <w:szCs w:val="21"/>
              </w:rPr>
              <w:t>３点</w:t>
            </w:r>
          </w:p>
        </w:tc>
        <w:tc>
          <w:tcPr>
            <w:tcW w:w="1616" w:type="dxa"/>
            <w:tcBorders>
              <w:top w:val="single" w:sz="4" w:space="0" w:color="auto"/>
              <w:left w:val="single" w:sz="4" w:space="0" w:color="auto"/>
              <w:bottom w:val="single" w:sz="4" w:space="0" w:color="auto"/>
              <w:right w:val="single" w:sz="4" w:space="0" w:color="auto"/>
            </w:tcBorders>
            <w:vAlign w:val="center"/>
          </w:tcPr>
          <w:p w14:paraId="62F0DFA3" w14:textId="71A63B6E" w:rsidR="0072796C" w:rsidRPr="002D358A" w:rsidRDefault="0072796C" w:rsidP="008164FD">
            <w:pPr>
              <w:jc w:val="right"/>
              <w:rPr>
                <w:rFonts w:ascii="ＭＳ 明朝" w:hAnsi="ＭＳ 明朝"/>
                <w:szCs w:val="21"/>
              </w:rPr>
            </w:pPr>
            <w:r w:rsidRPr="002D358A">
              <w:rPr>
                <w:rFonts w:ascii="ＭＳ 明朝" w:hAnsi="ＭＳ 明朝" w:hint="eastAsia"/>
                <w:szCs w:val="21"/>
              </w:rPr>
              <w:t>４．５点</w:t>
            </w:r>
          </w:p>
        </w:tc>
        <w:tc>
          <w:tcPr>
            <w:tcW w:w="1564" w:type="dxa"/>
            <w:tcBorders>
              <w:top w:val="single" w:sz="4" w:space="0" w:color="auto"/>
              <w:left w:val="single" w:sz="4" w:space="0" w:color="auto"/>
              <w:bottom w:val="single" w:sz="4" w:space="0" w:color="auto"/>
              <w:right w:val="single" w:sz="4" w:space="0" w:color="auto"/>
            </w:tcBorders>
            <w:vAlign w:val="center"/>
          </w:tcPr>
          <w:p w14:paraId="4DC04B1A" w14:textId="59545553" w:rsidR="0072796C" w:rsidRPr="002D358A" w:rsidRDefault="0072796C" w:rsidP="008164FD">
            <w:pPr>
              <w:jc w:val="right"/>
              <w:rPr>
                <w:rFonts w:ascii="ＭＳ 明朝" w:hAnsi="ＭＳ 明朝"/>
                <w:szCs w:val="21"/>
              </w:rPr>
            </w:pPr>
            <w:r w:rsidRPr="002D358A">
              <w:rPr>
                <w:rFonts w:ascii="ＭＳ 明朝" w:hAnsi="ＭＳ 明朝" w:hint="eastAsia"/>
                <w:szCs w:val="21"/>
              </w:rPr>
              <w:t>６点</w:t>
            </w:r>
          </w:p>
        </w:tc>
      </w:tr>
      <w:tr w:rsidR="00861653" w:rsidRPr="0000516D" w14:paraId="6CBECAB9" w14:textId="77777777" w:rsidTr="00861653">
        <w:trPr>
          <w:trHeight w:val="555"/>
        </w:trPr>
        <w:tc>
          <w:tcPr>
            <w:tcW w:w="1425" w:type="dxa"/>
            <w:tcBorders>
              <w:top w:val="single" w:sz="4" w:space="0" w:color="auto"/>
              <w:left w:val="single" w:sz="4" w:space="0" w:color="auto"/>
              <w:bottom w:val="single" w:sz="4" w:space="0" w:color="auto"/>
              <w:right w:val="single" w:sz="4" w:space="0" w:color="auto"/>
            </w:tcBorders>
            <w:vAlign w:val="center"/>
          </w:tcPr>
          <w:p w14:paraId="15D8F5FB" w14:textId="263A3746" w:rsidR="00861653" w:rsidRPr="002D358A" w:rsidRDefault="0072796C" w:rsidP="008164FD">
            <w:pPr>
              <w:jc w:val="center"/>
              <w:rPr>
                <w:rFonts w:ascii="ＭＳ 明朝" w:hAnsi="ＭＳ 明朝"/>
                <w:szCs w:val="21"/>
              </w:rPr>
            </w:pPr>
            <w:r w:rsidRPr="002D358A">
              <w:rPr>
                <w:rFonts w:ascii="ＭＳ 明朝" w:hAnsi="ＭＳ 明朝" w:hint="eastAsia"/>
                <w:szCs w:val="21"/>
              </w:rPr>
              <w:t>７</w:t>
            </w:r>
            <w:r w:rsidR="00861653" w:rsidRPr="002D358A">
              <w:rPr>
                <w:rFonts w:ascii="ＭＳ 明朝" w:hAnsi="ＭＳ 明朝" w:hint="eastAsia"/>
                <w:szCs w:val="21"/>
              </w:rPr>
              <w:t>点</w:t>
            </w:r>
          </w:p>
        </w:tc>
        <w:tc>
          <w:tcPr>
            <w:tcW w:w="1330" w:type="dxa"/>
            <w:tcBorders>
              <w:top w:val="single" w:sz="4" w:space="0" w:color="auto"/>
              <w:left w:val="single" w:sz="4" w:space="0" w:color="auto"/>
              <w:bottom w:val="single" w:sz="4" w:space="0" w:color="auto"/>
              <w:right w:val="single" w:sz="4" w:space="0" w:color="auto"/>
            </w:tcBorders>
            <w:vAlign w:val="center"/>
          </w:tcPr>
          <w:p w14:paraId="3F614A3E" w14:textId="6DF06CBF" w:rsidR="00861653" w:rsidRPr="002D358A" w:rsidRDefault="00861653" w:rsidP="008164FD">
            <w:pPr>
              <w:jc w:val="right"/>
              <w:rPr>
                <w:rFonts w:ascii="ＭＳ 明朝" w:hAnsi="ＭＳ 明朝"/>
                <w:szCs w:val="21"/>
              </w:rPr>
            </w:pPr>
            <w:r w:rsidRPr="002D358A">
              <w:rPr>
                <w:rFonts w:ascii="ＭＳ 明朝" w:hAnsi="ＭＳ 明朝" w:hint="eastAsia"/>
                <w:szCs w:val="21"/>
              </w:rPr>
              <w:t>０点</w:t>
            </w:r>
          </w:p>
        </w:tc>
        <w:tc>
          <w:tcPr>
            <w:tcW w:w="1330" w:type="dxa"/>
            <w:tcBorders>
              <w:top w:val="single" w:sz="4" w:space="0" w:color="auto"/>
              <w:left w:val="single" w:sz="4" w:space="0" w:color="auto"/>
              <w:bottom w:val="single" w:sz="4" w:space="0" w:color="auto"/>
              <w:right w:val="single" w:sz="4" w:space="0" w:color="auto"/>
            </w:tcBorders>
            <w:vAlign w:val="center"/>
          </w:tcPr>
          <w:p w14:paraId="1269FEDF" w14:textId="77D4D45A" w:rsidR="00861653" w:rsidRPr="002D358A" w:rsidRDefault="0072796C" w:rsidP="008164FD">
            <w:pPr>
              <w:jc w:val="right"/>
              <w:rPr>
                <w:rFonts w:ascii="ＭＳ 明朝" w:hAnsi="ＭＳ 明朝"/>
                <w:szCs w:val="21"/>
              </w:rPr>
            </w:pPr>
            <w:r w:rsidRPr="002D358A">
              <w:rPr>
                <w:rFonts w:ascii="ＭＳ 明朝" w:hAnsi="ＭＳ 明朝" w:hint="eastAsia"/>
                <w:szCs w:val="21"/>
              </w:rPr>
              <w:t>１</w:t>
            </w:r>
            <w:r w:rsidR="00861653" w:rsidRPr="002D358A">
              <w:rPr>
                <w:rFonts w:ascii="ＭＳ 明朝" w:hAnsi="ＭＳ 明朝" w:hint="eastAsia"/>
                <w:szCs w:val="21"/>
              </w:rPr>
              <w:t>．７５点</w:t>
            </w:r>
          </w:p>
        </w:tc>
        <w:tc>
          <w:tcPr>
            <w:tcW w:w="1330" w:type="dxa"/>
            <w:tcBorders>
              <w:top w:val="single" w:sz="4" w:space="0" w:color="auto"/>
              <w:left w:val="single" w:sz="4" w:space="0" w:color="auto"/>
              <w:bottom w:val="single" w:sz="4" w:space="0" w:color="auto"/>
              <w:right w:val="single" w:sz="4" w:space="0" w:color="auto"/>
            </w:tcBorders>
            <w:vAlign w:val="center"/>
          </w:tcPr>
          <w:p w14:paraId="07637C65" w14:textId="0DC4E72D" w:rsidR="00861653" w:rsidRPr="002D358A" w:rsidRDefault="0072796C" w:rsidP="008164FD">
            <w:pPr>
              <w:jc w:val="right"/>
              <w:rPr>
                <w:rFonts w:ascii="ＭＳ 明朝" w:hAnsi="ＭＳ 明朝"/>
                <w:szCs w:val="21"/>
              </w:rPr>
            </w:pPr>
            <w:r w:rsidRPr="002D358A">
              <w:rPr>
                <w:rFonts w:ascii="ＭＳ 明朝" w:hAnsi="ＭＳ 明朝" w:hint="eastAsia"/>
                <w:szCs w:val="21"/>
              </w:rPr>
              <w:t>３</w:t>
            </w:r>
            <w:r w:rsidR="00861653" w:rsidRPr="002D358A">
              <w:rPr>
                <w:rFonts w:ascii="ＭＳ 明朝" w:hAnsi="ＭＳ 明朝" w:hint="eastAsia"/>
                <w:szCs w:val="21"/>
              </w:rPr>
              <w:t>．５点</w:t>
            </w:r>
          </w:p>
        </w:tc>
        <w:tc>
          <w:tcPr>
            <w:tcW w:w="1616" w:type="dxa"/>
            <w:tcBorders>
              <w:top w:val="single" w:sz="4" w:space="0" w:color="auto"/>
              <w:left w:val="single" w:sz="4" w:space="0" w:color="auto"/>
              <w:bottom w:val="single" w:sz="4" w:space="0" w:color="auto"/>
              <w:right w:val="single" w:sz="4" w:space="0" w:color="auto"/>
            </w:tcBorders>
            <w:vAlign w:val="center"/>
          </w:tcPr>
          <w:p w14:paraId="0EA7D7D5" w14:textId="75F75E65" w:rsidR="00861653" w:rsidRPr="002D358A" w:rsidRDefault="0072796C" w:rsidP="008164FD">
            <w:pPr>
              <w:jc w:val="right"/>
              <w:rPr>
                <w:rFonts w:ascii="ＭＳ 明朝" w:hAnsi="ＭＳ 明朝"/>
                <w:szCs w:val="21"/>
              </w:rPr>
            </w:pPr>
            <w:r w:rsidRPr="002D358A">
              <w:rPr>
                <w:rFonts w:ascii="ＭＳ 明朝" w:hAnsi="ＭＳ 明朝" w:hint="eastAsia"/>
                <w:szCs w:val="21"/>
              </w:rPr>
              <w:t>５．２５</w:t>
            </w:r>
            <w:r w:rsidR="00861653" w:rsidRPr="002D358A">
              <w:rPr>
                <w:rFonts w:ascii="ＭＳ 明朝" w:hAnsi="ＭＳ 明朝" w:hint="eastAsia"/>
                <w:szCs w:val="21"/>
              </w:rPr>
              <w:t>点</w:t>
            </w:r>
          </w:p>
        </w:tc>
        <w:tc>
          <w:tcPr>
            <w:tcW w:w="1564" w:type="dxa"/>
            <w:tcBorders>
              <w:top w:val="single" w:sz="4" w:space="0" w:color="auto"/>
              <w:left w:val="single" w:sz="4" w:space="0" w:color="auto"/>
              <w:bottom w:val="single" w:sz="4" w:space="0" w:color="auto"/>
              <w:right w:val="single" w:sz="4" w:space="0" w:color="auto"/>
            </w:tcBorders>
            <w:vAlign w:val="center"/>
          </w:tcPr>
          <w:p w14:paraId="580FAF24" w14:textId="658A8CA1" w:rsidR="00861653" w:rsidRPr="002D358A" w:rsidRDefault="0072796C" w:rsidP="008164FD">
            <w:pPr>
              <w:jc w:val="right"/>
              <w:rPr>
                <w:rFonts w:ascii="ＭＳ 明朝" w:hAnsi="ＭＳ 明朝"/>
                <w:szCs w:val="21"/>
              </w:rPr>
            </w:pPr>
            <w:r w:rsidRPr="002D358A">
              <w:rPr>
                <w:rFonts w:ascii="ＭＳ 明朝" w:hAnsi="ＭＳ 明朝" w:hint="eastAsia"/>
                <w:szCs w:val="21"/>
              </w:rPr>
              <w:t>７</w:t>
            </w:r>
            <w:r w:rsidR="00861653" w:rsidRPr="002D358A">
              <w:rPr>
                <w:rFonts w:ascii="ＭＳ 明朝" w:hAnsi="ＭＳ 明朝" w:hint="eastAsia"/>
                <w:szCs w:val="21"/>
              </w:rPr>
              <w:t>点</w:t>
            </w:r>
          </w:p>
        </w:tc>
      </w:tr>
      <w:tr w:rsidR="00861653" w:rsidRPr="0000516D" w14:paraId="35B7BF73" w14:textId="77777777" w:rsidTr="0072796C">
        <w:trPr>
          <w:trHeight w:val="570"/>
        </w:trPr>
        <w:tc>
          <w:tcPr>
            <w:tcW w:w="1425" w:type="dxa"/>
            <w:tcBorders>
              <w:top w:val="single" w:sz="4" w:space="0" w:color="auto"/>
              <w:left w:val="single" w:sz="4" w:space="0" w:color="auto"/>
              <w:bottom w:val="single" w:sz="4" w:space="0" w:color="auto"/>
              <w:right w:val="single" w:sz="4" w:space="0" w:color="auto"/>
            </w:tcBorders>
            <w:vAlign w:val="center"/>
          </w:tcPr>
          <w:p w14:paraId="6E740275" w14:textId="3FF8F29A" w:rsidR="00861653" w:rsidRPr="0000516D" w:rsidRDefault="0072796C" w:rsidP="008164FD">
            <w:pPr>
              <w:jc w:val="center"/>
              <w:rPr>
                <w:rFonts w:ascii="ＭＳ 明朝" w:hAnsi="ＭＳ 明朝"/>
                <w:szCs w:val="21"/>
              </w:rPr>
            </w:pPr>
            <w:r>
              <w:rPr>
                <w:rFonts w:ascii="ＭＳ 明朝" w:hAnsi="ＭＳ 明朝" w:hint="eastAsia"/>
                <w:szCs w:val="21"/>
              </w:rPr>
              <w:t>１５点</w:t>
            </w:r>
          </w:p>
        </w:tc>
        <w:tc>
          <w:tcPr>
            <w:tcW w:w="1330" w:type="dxa"/>
            <w:tcBorders>
              <w:top w:val="single" w:sz="4" w:space="0" w:color="auto"/>
              <w:left w:val="single" w:sz="4" w:space="0" w:color="auto"/>
              <w:bottom w:val="single" w:sz="4" w:space="0" w:color="auto"/>
              <w:right w:val="single" w:sz="4" w:space="0" w:color="auto"/>
            </w:tcBorders>
            <w:vAlign w:val="center"/>
          </w:tcPr>
          <w:p w14:paraId="738F2807" w14:textId="07915977" w:rsidR="00861653" w:rsidRPr="0000516D" w:rsidRDefault="0072796C" w:rsidP="008164FD">
            <w:pPr>
              <w:jc w:val="right"/>
              <w:rPr>
                <w:rFonts w:ascii="ＭＳ 明朝" w:hAnsi="ＭＳ 明朝"/>
                <w:szCs w:val="21"/>
              </w:rPr>
            </w:pPr>
            <w:r>
              <w:rPr>
                <w:rFonts w:ascii="ＭＳ 明朝" w:hAnsi="ＭＳ 明朝" w:hint="eastAsia"/>
                <w:szCs w:val="21"/>
              </w:rPr>
              <w:t>０点</w:t>
            </w:r>
          </w:p>
        </w:tc>
        <w:tc>
          <w:tcPr>
            <w:tcW w:w="1330" w:type="dxa"/>
            <w:tcBorders>
              <w:top w:val="single" w:sz="4" w:space="0" w:color="auto"/>
              <w:left w:val="single" w:sz="4" w:space="0" w:color="auto"/>
              <w:bottom w:val="single" w:sz="4" w:space="0" w:color="auto"/>
              <w:right w:val="single" w:sz="4" w:space="0" w:color="auto"/>
            </w:tcBorders>
            <w:vAlign w:val="center"/>
          </w:tcPr>
          <w:p w14:paraId="55FF998A" w14:textId="3E5B54CD" w:rsidR="00861653" w:rsidRPr="0000516D" w:rsidRDefault="0072796C" w:rsidP="008164FD">
            <w:pPr>
              <w:jc w:val="right"/>
              <w:rPr>
                <w:rFonts w:ascii="ＭＳ 明朝" w:hAnsi="ＭＳ 明朝"/>
                <w:szCs w:val="21"/>
              </w:rPr>
            </w:pPr>
            <w:r>
              <w:rPr>
                <w:rFonts w:ascii="ＭＳ 明朝" w:hAnsi="ＭＳ 明朝" w:hint="eastAsia"/>
                <w:szCs w:val="21"/>
              </w:rPr>
              <w:t>３．７５点</w:t>
            </w:r>
          </w:p>
        </w:tc>
        <w:tc>
          <w:tcPr>
            <w:tcW w:w="1330" w:type="dxa"/>
            <w:tcBorders>
              <w:top w:val="single" w:sz="4" w:space="0" w:color="auto"/>
              <w:left w:val="single" w:sz="4" w:space="0" w:color="auto"/>
              <w:bottom w:val="single" w:sz="4" w:space="0" w:color="auto"/>
              <w:right w:val="single" w:sz="4" w:space="0" w:color="auto"/>
            </w:tcBorders>
            <w:vAlign w:val="center"/>
          </w:tcPr>
          <w:p w14:paraId="49B22CDB" w14:textId="0AE871A7" w:rsidR="00861653" w:rsidRPr="0000516D" w:rsidRDefault="0072796C" w:rsidP="008164FD">
            <w:pPr>
              <w:jc w:val="right"/>
              <w:rPr>
                <w:rFonts w:ascii="ＭＳ 明朝" w:hAnsi="ＭＳ 明朝"/>
                <w:szCs w:val="21"/>
              </w:rPr>
            </w:pPr>
            <w:r>
              <w:rPr>
                <w:rFonts w:ascii="ＭＳ 明朝" w:hAnsi="ＭＳ 明朝" w:hint="eastAsia"/>
                <w:szCs w:val="21"/>
              </w:rPr>
              <w:t>７．５点</w:t>
            </w:r>
          </w:p>
        </w:tc>
        <w:tc>
          <w:tcPr>
            <w:tcW w:w="1616" w:type="dxa"/>
            <w:tcBorders>
              <w:top w:val="single" w:sz="4" w:space="0" w:color="auto"/>
              <w:left w:val="single" w:sz="4" w:space="0" w:color="auto"/>
              <w:bottom w:val="single" w:sz="4" w:space="0" w:color="auto"/>
              <w:right w:val="single" w:sz="4" w:space="0" w:color="auto"/>
            </w:tcBorders>
            <w:vAlign w:val="center"/>
          </w:tcPr>
          <w:p w14:paraId="536FB2B6" w14:textId="165599C8" w:rsidR="00861653" w:rsidRPr="0000516D" w:rsidRDefault="0072796C" w:rsidP="008164FD">
            <w:pPr>
              <w:jc w:val="right"/>
              <w:rPr>
                <w:rFonts w:ascii="ＭＳ 明朝" w:hAnsi="ＭＳ 明朝"/>
                <w:szCs w:val="21"/>
              </w:rPr>
            </w:pPr>
            <w:r>
              <w:rPr>
                <w:rFonts w:ascii="ＭＳ 明朝" w:hAnsi="ＭＳ 明朝" w:hint="eastAsia"/>
                <w:szCs w:val="21"/>
              </w:rPr>
              <w:t>１１．２５点</w:t>
            </w:r>
          </w:p>
        </w:tc>
        <w:tc>
          <w:tcPr>
            <w:tcW w:w="1564" w:type="dxa"/>
            <w:tcBorders>
              <w:top w:val="single" w:sz="4" w:space="0" w:color="auto"/>
              <w:left w:val="single" w:sz="4" w:space="0" w:color="auto"/>
              <w:bottom w:val="single" w:sz="4" w:space="0" w:color="auto"/>
              <w:right w:val="single" w:sz="4" w:space="0" w:color="auto"/>
            </w:tcBorders>
            <w:vAlign w:val="center"/>
          </w:tcPr>
          <w:p w14:paraId="7F27D232" w14:textId="3319D94A" w:rsidR="00861653" w:rsidRPr="0000516D" w:rsidRDefault="0072796C" w:rsidP="008164FD">
            <w:pPr>
              <w:jc w:val="right"/>
              <w:rPr>
                <w:rFonts w:ascii="ＭＳ 明朝" w:hAnsi="ＭＳ 明朝"/>
                <w:szCs w:val="21"/>
              </w:rPr>
            </w:pPr>
            <w:r>
              <w:rPr>
                <w:rFonts w:ascii="ＭＳ 明朝" w:hAnsi="ＭＳ 明朝" w:hint="eastAsia"/>
                <w:szCs w:val="21"/>
              </w:rPr>
              <w:t>１５点</w:t>
            </w:r>
          </w:p>
        </w:tc>
      </w:tr>
    </w:tbl>
    <w:p w14:paraId="1C32F705" w14:textId="77777777" w:rsidR="00DB4694" w:rsidRPr="0000516D" w:rsidRDefault="00DB4694" w:rsidP="004244AE">
      <w:pPr>
        <w:outlineLvl w:val="0"/>
        <w:rPr>
          <w:rFonts w:ascii="ＭＳ 明朝" w:hAnsi="ＭＳ 明朝"/>
          <w:szCs w:val="21"/>
        </w:rPr>
      </w:pPr>
    </w:p>
    <w:p w14:paraId="78B13613" w14:textId="3492D297" w:rsidR="008D4C3F" w:rsidRPr="00CF00B2" w:rsidRDefault="00CF00B2" w:rsidP="004244AE">
      <w:pPr>
        <w:outlineLvl w:val="0"/>
        <w:rPr>
          <w:rFonts w:ascii="ＭＳ 明朝" w:hAnsi="ＭＳ 明朝"/>
          <w:b/>
          <w:bCs/>
          <w:color w:val="EE0000"/>
          <w:szCs w:val="21"/>
        </w:rPr>
      </w:pPr>
      <w:r>
        <w:rPr>
          <w:rFonts w:ascii="ＭＳ 明朝" w:hAnsi="ＭＳ 明朝" w:hint="eastAsia"/>
          <w:szCs w:val="21"/>
        </w:rPr>
        <w:t xml:space="preserve">　</w:t>
      </w:r>
    </w:p>
    <w:p w14:paraId="3027BBDB" w14:textId="77777777" w:rsidR="008D4C3F" w:rsidRPr="0000516D" w:rsidRDefault="008D4C3F" w:rsidP="004244AE">
      <w:pPr>
        <w:outlineLvl w:val="0"/>
        <w:rPr>
          <w:rFonts w:ascii="ＭＳ 明朝" w:hAnsi="ＭＳ 明朝"/>
          <w:szCs w:val="21"/>
        </w:rPr>
      </w:pPr>
    </w:p>
    <w:p w14:paraId="6ACEF2CD" w14:textId="77777777" w:rsidR="008D4C3F" w:rsidRPr="0000516D" w:rsidRDefault="008D4C3F" w:rsidP="004244AE">
      <w:pPr>
        <w:outlineLvl w:val="0"/>
        <w:rPr>
          <w:rFonts w:ascii="ＭＳ 明朝" w:hAnsi="ＭＳ 明朝"/>
          <w:szCs w:val="21"/>
        </w:rPr>
      </w:pPr>
    </w:p>
    <w:p w14:paraId="7B38073E" w14:textId="77777777" w:rsidR="00DB4694" w:rsidRPr="0000516D" w:rsidRDefault="00DB4694" w:rsidP="004244AE">
      <w:pPr>
        <w:outlineLvl w:val="0"/>
        <w:rPr>
          <w:rFonts w:ascii="ＭＳ 明朝" w:hAnsi="ＭＳ 明朝"/>
        </w:rPr>
      </w:pPr>
    </w:p>
    <w:p w14:paraId="1205E4CB" w14:textId="77777777" w:rsidR="004244AE" w:rsidRPr="0000516D" w:rsidRDefault="004244AE" w:rsidP="004244AE"/>
    <w:p w14:paraId="0726FFD0" w14:textId="77777777" w:rsidR="004244AE" w:rsidRPr="0000516D" w:rsidRDefault="004244AE">
      <w:pPr>
        <w:outlineLvl w:val="0"/>
        <w:rPr>
          <w:rFonts w:ascii="ＭＳ 明朝" w:hAnsi="ＭＳ 明朝"/>
        </w:rPr>
      </w:pPr>
    </w:p>
    <w:p w14:paraId="7E308DA6" w14:textId="77777777" w:rsidR="004244AE" w:rsidRPr="0000516D" w:rsidRDefault="004244AE">
      <w:pPr>
        <w:outlineLvl w:val="0"/>
        <w:rPr>
          <w:rFonts w:ascii="ＭＳ 明朝" w:hAnsi="ＭＳ 明朝"/>
        </w:rPr>
      </w:pPr>
    </w:p>
    <w:p w14:paraId="27B71743" w14:textId="77777777" w:rsidR="004244AE" w:rsidRPr="0000516D" w:rsidRDefault="004244AE">
      <w:pPr>
        <w:outlineLvl w:val="0"/>
        <w:rPr>
          <w:rFonts w:ascii="ＭＳ 明朝" w:hAnsi="ＭＳ 明朝"/>
        </w:rPr>
      </w:pPr>
    </w:p>
    <w:p w14:paraId="360425DB" w14:textId="77777777" w:rsidR="004244AE" w:rsidRPr="0000516D" w:rsidRDefault="004244AE">
      <w:pPr>
        <w:outlineLvl w:val="0"/>
        <w:rPr>
          <w:rFonts w:ascii="ＭＳ 明朝" w:hAnsi="ＭＳ 明朝"/>
        </w:rPr>
      </w:pPr>
    </w:p>
    <w:p w14:paraId="52294EF2" w14:textId="77777777" w:rsidR="004244AE" w:rsidRPr="0000516D" w:rsidRDefault="004244AE">
      <w:pPr>
        <w:outlineLvl w:val="0"/>
        <w:rPr>
          <w:rFonts w:ascii="ＭＳ 明朝" w:hAnsi="ＭＳ 明朝"/>
        </w:rPr>
      </w:pPr>
    </w:p>
    <w:p w14:paraId="15C682F7" w14:textId="77777777" w:rsidR="004244AE" w:rsidRPr="0000516D" w:rsidRDefault="004244AE">
      <w:pPr>
        <w:outlineLvl w:val="0"/>
        <w:rPr>
          <w:rFonts w:ascii="ＭＳ 明朝" w:hAnsi="ＭＳ 明朝"/>
        </w:rPr>
      </w:pPr>
    </w:p>
    <w:p w14:paraId="7B9B0A87" w14:textId="77777777" w:rsidR="004244AE" w:rsidRPr="0000516D" w:rsidRDefault="004244AE">
      <w:pPr>
        <w:outlineLvl w:val="0"/>
        <w:rPr>
          <w:rFonts w:ascii="ＭＳ 明朝" w:hAnsi="ＭＳ 明朝"/>
        </w:rPr>
      </w:pPr>
    </w:p>
    <w:p w14:paraId="72163E2B" w14:textId="77777777" w:rsidR="004D3035" w:rsidRPr="0000516D" w:rsidRDefault="004D3035">
      <w:pPr>
        <w:outlineLvl w:val="0"/>
        <w:rPr>
          <w:rFonts w:ascii="ＭＳ 明朝"/>
          <w:lang w:eastAsia="zh-TW"/>
        </w:rPr>
      </w:pPr>
      <w:r w:rsidRPr="0000516D">
        <w:rPr>
          <w:rFonts w:ascii="ＭＳ 明朝" w:hAnsi="ＭＳ 明朝" w:hint="eastAsia"/>
        </w:rPr>
        <w:lastRenderedPageBreak/>
        <w:t>（</w:t>
      </w:r>
      <w:r w:rsidRPr="0000516D">
        <w:rPr>
          <w:rFonts w:ascii="ＭＳ 明朝" w:hAnsi="ＭＳ 明朝" w:hint="eastAsia"/>
          <w:lang w:eastAsia="zh-TW"/>
        </w:rPr>
        <w:t>別紙</w:t>
      </w:r>
      <w:r w:rsidRPr="0000516D">
        <w:rPr>
          <w:rFonts w:ascii="ＭＳ 明朝" w:hAnsi="ＭＳ 明朝" w:hint="eastAsia"/>
        </w:rPr>
        <w:t>２）</w:t>
      </w:r>
    </w:p>
    <w:p w14:paraId="5A5BE8B0" w14:textId="77777777" w:rsidR="004D3035" w:rsidRPr="0000516D" w:rsidRDefault="004D3035">
      <w:pPr>
        <w:jc w:val="center"/>
        <w:outlineLvl w:val="0"/>
        <w:rPr>
          <w:rFonts w:ascii="ＭＳ 明朝"/>
          <w:b/>
          <w:sz w:val="24"/>
          <w:lang w:eastAsia="zh-TW"/>
        </w:rPr>
      </w:pPr>
      <w:r w:rsidRPr="0000516D">
        <w:rPr>
          <w:rFonts w:ascii="ＭＳ 明朝" w:hAnsi="ＭＳ 明朝" w:hint="eastAsia"/>
          <w:b/>
          <w:sz w:val="24"/>
          <w:lang w:eastAsia="zh-TW"/>
        </w:rPr>
        <w:t>提　出　書　類　一　覧</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2884"/>
        <w:gridCol w:w="5763"/>
      </w:tblGrid>
      <w:tr w:rsidR="0000516D" w:rsidRPr="0000516D" w14:paraId="5A61E6A0" w14:textId="77777777" w:rsidTr="00073D9F">
        <w:trPr>
          <w:trHeight w:val="307"/>
        </w:trPr>
        <w:tc>
          <w:tcPr>
            <w:tcW w:w="747" w:type="dxa"/>
          </w:tcPr>
          <w:p w14:paraId="12FA8587" w14:textId="77777777" w:rsidR="004D3035" w:rsidRPr="0000516D" w:rsidRDefault="004D3035">
            <w:pPr>
              <w:rPr>
                <w:rFonts w:ascii="ＭＳ 明朝"/>
                <w:lang w:eastAsia="zh-TW"/>
              </w:rPr>
            </w:pPr>
          </w:p>
        </w:tc>
        <w:tc>
          <w:tcPr>
            <w:tcW w:w="2884" w:type="dxa"/>
          </w:tcPr>
          <w:p w14:paraId="2FE13A80" w14:textId="77777777" w:rsidR="004D3035" w:rsidRPr="0000516D" w:rsidRDefault="004D3035">
            <w:pPr>
              <w:jc w:val="center"/>
              <w:rPr>
                <w:rFonts w:ascii="ＭＳ 明朝"/>
              </w:rPr>
            </w:pPr>
            <w:r w:rsidRPr="0000516D">
              <w:rPr>
                <w:rFonts w:ascii="ＭＳ 明朝" w:hAnsi="ＭＳ 明朝" w:hint="eastAsia"/>
              </w:rPr>
              <w:t>書　　類　　名</w:t>
            </w:r>
          </w:p>
        </w:tc>
        <w:tc>
          <w:tcPr>
            <w:tcW w:w="5763" w:type="dxa"/>
          </w:tcPr>
          <w:p w14:paraId="6E8E0BA7" w14:textId="77777777" w:rsidR="004D3035" w:rsidRPr="0000516D" w:rsidRDefault="004D3035">
            <w:pPr>
              <w:jc w:val="center"/>
              <w:rPr>
                <w:rFonts w:ascii="ＭＳ 明朝"/>
              </w:rPr>
            </w:pPr>
            <w:r w:rsidRPr="0000516D">
              <w:rPr>
                <w:rFonts w:ascii="ＭＳ 明朝" w:hAnsi="ＭＳ 明朝" w:hint="eastAsia"/>
              </w:rPr>
              <w:t>備　　　　　考</w:t>
            </w:r>
          </w:p>
        </w:tc>
      </w:tr>
      <w:tr w:rsidR="0000516D" w:rsidRPr="0000516D" w14:paraId="1E38AF24" w14:textId="77777777" w:rsidTr="00073D9F">
        <w:trPr>
          <w:trHeight w:val="75"/>
        </w:trPr>
        <w:tc>
          <w:tcPr>
            <w:tcW w:w="747" w:type="dxa"/>
          </w:tcPr>
          <w:p w14:paraId="78D963C2" w14:textId="77777777" w:rsidR="004D3035" w:rsidRPr="0000516D" w:rsidRDefault="004D3035">
            <w:pPr>
              <w:jc w:val="center"/>
              <w:rPr>
                <w:rFonts w:ascii="ＭＳ 明朝"/>
              </w:rPr>
            </w:pPr>
            <w:r w:rsidRPr="0000516D">
              <w:rPr>
                <w:rFonts w:ascii="ＭＳ 明朝" w:hAnsi="ＭＳ 明朝" w:hint="eastAsia"/>
              </w:rPr>
              <w:t>ア</w:t>
            </w:r>
          </w:p>
        </w:tc>
        <w:tc>
          <w:tcPr>
            <w:tcW w:w="2884" w:type="dxa"/>
          </w:tcPr>
          <w:p w14:paraId="46D50F4C" w14:textId="77777777" w:rsidR="004D3035" w:rsidRPr="0000516D" w:rsidRDefault="004D3035">
            <w:pPr>
              <w:rPr>
                <w:rFonts w:ascii="ＭＳ 明朝"/>
                <w:lang w:eastAsia="zh-TW"/>
              </w:rPr>
            </w:pPr>
            <w:r w:rsidRPr="0000516D">
              <w:rPr>
                <w:rFonts w:ascii="ＭＳ 明朝" w:hAnsi="ＭＳ 明朝" w:hint="eastAsia"/>
                <w:lang w:eastAsia="zh-TW"/>
              </w:rPr>
              <w:t>指定管理者指定申請書</w:t>
            </w:r>
          </w:p>
        </w:tc>
        <w:tc>
          <w:tcPr>
            <w:tcW w:w="5763" w:type="dxa"/>
          </w:tcPr>
          <w:p w14:paraId="76B8C055" w14:textId="77777777" w:rsidR="004D3035" w:rsidRPr="0000516D" w:rsidRDefault="004D3035">
            <w:pPr>
              <w:rPr>
                <w:rFonts w:ascii="ＭＳ 明朝"/>
              </w:rPr>
            </w:pPr>
            <w:r w:rsidRPr="0000516D">
              <w:rPr>
                <w:rFonts w:ascii="ＭＳ 明朝" w:hAnsi="ＭＳ 明朝" w:hint="eastAsia"/>
              </w:rPr>
              <w:t>様式第１号</w:t>
            </w:r>
          </w:p>
          <w:p w14:paraId="28B76209" w14:textId="77777777" w:rsidR="004D3035" w:rsidRPr="0000516D" w:rsidRDefault="004D3035">
            <w:pPr>
              <w:rPr>
                <w:rFonts w:ascii="ＭＳ 明朝"/>
              </w:rPr>
            </w:pPr>
            <w:r w:rsidRPr="0000516D">
              <w:rPr>
                <w:rFonts w:ascii="ＭＳ 明朝" w:hAnsi="ＭＳ 明朝" w:hint="eastAsia"/>
              </w:rPr>
              <w:t>グループによる申請の場合は、別紙でグループの構成員の所在地、団体の名称、代表者氏名を記載すること</w:t>
            </w:r>
          </w:p>
        </w:tc>
      </w:tr>
      <w:tr w:rsidR="0000516D" w:rsidRPr="0000516D" w14:paraId="6218473D" w14:textId="77777777" w:rsidTr="00073D9F">
        <w:trPr>
          <w:trHeight w:val="75"/>
        </w:trPr>
        <w:tc>
          <w:tcPr>
            <w:tcW w:w="747" w:type="dxa"/>
          </w:tcPr>
          <w:p w14:paraId="7FA3B092" w14:textId="77777777" w:rsidR="004D3035" w:rsidRPr="0000516D" w:rsidRDefault="004D3035">
            <w:pPr>
              <w:jc w:val="center"/>
              <w:rPr>
                <w:rFonts w:ascii="ＭＳ 明朝"/>
              </w:rPr>
            </w:pPr>
            <w:r w:rsidRPr="0000516D">
              <w:rPr>
                <w:rFonts w:ascii="ＭＳ 明朝" w:hAnsi="ＭＳ 明朝" w:hint="eastAsia"/>
              </w:rPr>
              <w:t>イ</w:t>
            </w:r>
          </w:p>
        </w:tc>
        <w:tc>
          <w:tcPr>
            <w:tcW w:w="2884" w:type="dxa"/>
          </w:tcPr>
          <w:p w14:paraId="45B9CF98" w14:textId="77777777" w:rsidR="004D3035" w:rsidRPr="0000516D" w:rsidRDefault="00022729">
            <w:pPr>
              <w:rPr>
                <w:rFonts w:ascii="ＭＳ 明朝"/>
              </w:rPr>
            </w:pPr>
            <w:r w:rsidRPr="0000516D">
              <w:rPr>
                <w:rFonts w:ascii="ＭＳ 明朝" w:hAnsi="ＭＳ 明朝" w:hint="eastAsia"/>
              </w:rPr>
              <w:t>道の駅「いんない」</w:t>
            </w:r>
            <w:r w:rsidR="004D3035" w:rsidRPr="0000516D">
              <w:rPr>
                <w:rFonts w:ascii="ＭＳ 明朝" w:hAnsi="ＭＳ 明朝" w:hint="eastAsia"/>
              </w:rPr>
              <w:t>の管理に関する事業計画書</w:t>
            </w:r>
          </w:p>
        </w:tc>
        <w:tc>
          <w:tcPr>
            <w:tcW w:w="5763" w:type="dxa"/>
          </w:tcPr>
          <w:p w14:paraId="045DCC1F" w14:textId="77777777" w:rsidR="004D3035" w:rsidRPr="0000516D" w:rsidRDefault="004D3035">
            <w:pPr>
              <w:rPr>
                <w:rFonts w:ascii="ＭＳ 明朝"/>
              </w:rPr>
            </w:pPr>
            <w:r w:rsidRPr="0000516D">
              <w:rPr>
                <w:rFonts w:ascii="ＭＳ 明朝" w:hAnsi="ＭＳ 明朝" w:hint="eastAsia"/>
              </w:rPr>
              <w:t>様式１</w:t>
            </w:r>
          </w:p>
          <w:p w14:paraId="1D6C62D5" w14:textId="77777777" w:rsidR="004D3035" w:rsidRPr="0000516D" w:rsidRDefault="004D3035">
            <w:pPr>
              <w:rPr>
                <w:rFonts w:ascii="ＭＳ 明朝"/>
              </w:rPr>
            </w:pPr>
          </w:p>
        </w:tc>
      </w:tr>
      <w:tr w:rsidR="0000516D" w:rsidRPr="0000516D" w14:paraId="7E7C5D56" w14:textId="77777777" w:rsidTr="00073D9F">
        <w:trPr>
          <w:trHeight w:val="75"/>
        </w:trPr>
        <w:tc>
          <w:tcPr>
            <w:tcW w:w="747" w:type="dxa"/>
          </w:tcPr>
          <w:p w14:paraId="5871E266" w14:textId="77777777" w:rsidR="004D3035" w:rsidRPr="0000516D" w:rsidRDefault="004D3035">
            <w:pPr>
              <w:jc w:val="center"/>
              <w:rPr>
                <w:rFonts w:ascii="ＭＳ 明朝"/>
              </w:rPr>
            </w:pPr>
            <w:r w:rsidRPr="0000516D">
              <w:rPr>
                <w:rFonts w:ascii="ＭＳ 明朝" w:hAnsi="ＭＳ 明朝" w:hint="eastAsia"/>
              </w:rPr>
              <w:t>ウ</w:t>
            </w:r>
          </w:p>
        </w:tc>
        <w:tc>
          <w:tcPr>
            <w:tcW w:w="2884" w:type="dxa"/>
          </w:tcPr>
          <w:p w14:paraId="24074AD5" w14:textId="77777777" w:rsidR="004D3035" w:rsidRPr="0000516D" w:rsidRDefault="00022729">
            <w:pPr>
              <w:rPr>
                <w:rFonts w:ascii="ＭＳ 明朝"/>
              </w:rPr>
            </w:pPr>
            <w:r w:rsidRPr="0000516D">
              <w:rPr>
                <w:rFonts w:ascii="ＭＳ 明朝" w:hAnsi="ＭＳ 明朝" w:hint="eastAsia"/>
              </w:rPr>
              <w:t>道の駅「いんない」</w:t>
            </w:r>
            <w:r w:rsidR="004D3035" w:rsidRPr="0000516D">
              <w:rPr>
                <w:rFonts w:ascii="ＭＳ 明朝" w:hAnsi="ＭＳ 明朝" w:hint="eastAsia"/>
              </w:rPr>
              <w:t>の管理に関する収支計画書</w:t>
            </w:r>
          </w:p>
        </w:tc>
        <w:tc>
          <w:tcPr>
            <w:tcW w:w="5763" w:type="dxa"/>
          </w:tcPr>
          <w:p w14:paraId="46CE96CF" w14:textId="77777777" w:rsidR="004D3035" w:rsidRPr="0000516D" w:rsidRDefault="004D3035">
            <w:pPr>
              <w:rPr>
                <w:rFonts w:ascii="ＭＳ 明朝"/>
              </w:rPr>
            </w:pPr>
            <w:r w:rsidRPr="0000516D">
              <w:rPr>
                <w:rFonts w:ascii="ＭＳ 明朝" w:hAnsi="ＭＳ 明朝" w:hint="eastAsia"/>
              </w:rPr>
              <w:t>様式１の２</w:t>
            </w:r>
          </w:p>
        </w:tc>
      </w:tr>
      <w:tr w:rsidR="0000516D" w:rsidRPr="0000516D" w14:paraId="7A9B7B1E" w14:textId="77777777" w:rsidTr="00073D9F">
        <w:trPr>
          <w:trHeight w:val="75"/>
        </w:trPr>
        <w:tc>
          <w:tcPr>
            <w:tcW w:w="747" w:type="dxa"/>
          </w:tcPr>
          <w:p w14:paraId="041599CB" w14:textId="77777777" w:rsidR="004D3035" w:rsidRPr="0000516D" w:rsidRDefault="004D3035">
            <w:pPr>
              <w:jc w:val="center"/>
              <w:rPr>
                <w:rFonts w:ascii="ＭＳ 明朝"/>
              </w:rPr>
            </w:pPr>
            <w:r w:rsidRPr="0000516D">
              <w:rPr>
                <w:rFonts w:ascii="ＭＳ 明朝" w:hAnsi="ＭＳ 明朝" w:hint="eastAsia"/>
              </w:rPr>
              <w:t>エ</w:t>
            </w:r>
          </w:p>
        </w:tc>
        <w:tc>
          <w:tcPr>
            <w:tcW w:w="2884" w:type="dxa"/>
          </w:tcPr>
          <w:p w14:paraId="4BB9A370" w14:textId="77777777" w:rsidR="004D3035" w:rsidRPr="0000516D" w:rsidRDefault="004D3035" w:rsidP="002F221A">
            <w:pPr>
              <w:rPr>
                <w:rFonts w:ascii="ＭＳ 明朝"/>
              </w:rPr>
            </w:pPr>
            <w:r w:rsidRPr="0000516D">
              <w:rPr>
                <w:rFonts w:ascii="ＭＳ 明朝" w:hAnsi="ＭＳ 明朝" w:hint="eastAsia"/>
              </w:rPr>
              <w:t>定款又は寄附行為の写し及び登記事項証明書又はこれらに準ずるもの</w:t>
            </w:r>
          </w:p>
        </w:tc>
        <w:tc>
          <w:tcPr>
            <w:tcW w:w="5763" w:type="dxa"/>
          </w:tcPr>
          <w:p w14:paraId="2BBFDD59" w14:textId="77777777" w:rsidR="004D3035" w:rsidRPr="0000516D" w:rsidRDefault="004D3035">
            <w:pPr>
              <w:rPr>
                <w:rFonts w:ascii="ＭＳ 明朝"/>
              </w:rPr>
            </w:pPr>
            <w:r w:rsidRPr="0000516D">
              <w:rPr>
                <w:rFonts w:ascii="ＭＳ 明朝" w:hAnsi="ＭＳ 明朝" w:hint="eastAsia"/>
              </w:rPr>
              <w:t>法人以外の団体にあっては、定款又は寄附行為の写し及び登記事項証明書に準ずる書類</w:t>
            </w:r>
          </w:p>
        </w:tc>
      </w:tr>
      <w:tr w:rsidR="0000516D" w:rsidRPr="0000516D" w14:paraId="4ED8CF37" w14:textId="77777777" w:rsidTr="00073D9F">
        <w:trPr>
          <w:trHeight w:val="75"/>
        </w:trPr>
        <w:tc>
          <w:tcPr>
            <w:tcW w:w="747" w:type="dxa"/>
          </w:tcPr>
          <w:p w14:paraId="39CF1B4B" w14:textId="77777777" w:rsidR="004D3035" w:rsidRPr="0000516D" w:rsidRDefault="004D3035">
            <w:pPr>
              <w:jc w:val="center"/>
              <w:rPr>
                <w:rFonts w:ascii="ＭＳ 明朝"/>
              </w:rPr>
            </w:pPr>
            <w:r w:rsidRPr="0000516D">
              <w:rPr>
                <w:rFonts w:ascii="ＭＳ 明朝" w:hAnsi="ＭＳ 明朝" w:hint="eastAsia"/>
              </w:rPr>
              <w:t>オ</w:t>
            </w:r>
          </w:p>
        </w:tc>
        <w:tc>
          <w:tcPr>
            <w:tcW w:w="2884" w:type="dxa"/>
          </w:tcPr>
          <w:p w14:paraId="5956ED94" w14:textId="77777777" w:rsidR="004D3035" w:rsidRPr="0000516D" w:rsidRDefault="004D3035">
            <w:pPr>
              <w:rPr>
                <w:rFonts w:ascii="ＭＳ 明朝"/>
              </w:rPr>
            </w:pPr>
            <w:r w:rsidRPr="0000516D">
              <w:rPr>
                <w:rFonts w:ascii="ＭＳ 明朝" w:hAnsi="ＭＳ 明朝" w:hint="eastAsia"/>
              </w:rPr>
              <w:t>役員の名簿</w:t>
            </w:r>
          </w:p>
        </w:tc>
        <w:tc>
          <w:tcPr>
            <w:tcW w:w="5763" w:type="dxa"/>
          </w:tcPr>
          <w:p w14:paraId="76E51EBA" w14:textId="77777777" w:rsidR="004D3035" w:rsidRPr="0000516D" w:rsidRDefault="004D3035">
            <w:pPr>
              <w:rPr>
                <w:rFonts w:ascii="ＭＳ 明朝"/>
              </w:rPr>
            </w:pPr>
            <w:r w:rsidRPr="0000516D">
              <w:rPr>
                <w:rFonts w:ascii="ＭＳ 明朝" w:hAnsi="ＭＳ 明朝" w:hint="eastAsia"/>
              </w:rPr>
              <w:t>提出日現在</w:t>
            </w:r>
          </w:p>
        </w:tc>
      </w:tr>
      <w:tr w:rsidR="0000516D" w:rsidRPr="0000516D" w14:paraId="2916C01E" w14:textId="77777777" w:rsidTr="00073D9F">
        <w:trPr>
          <w:trHeight w:val="75"/>
        </w:trPr>
        <w:tc>
          <w:tcPr>
            <w:tcW w:w="747" w:type="dxa"/>
          </w:tcPr>
          <w:p w14:paraId="6E923E61" w14:textId="77777777" w:rsidR="004D3035" w:rsidRPr="0000516D" w:rsidRDefault="004D3035">
            <w:pPr>
              <w:jc w:val="center"/>
              <w:rPr>
                <w:rFonts w:ascii="ＭＳ 明朝"/>
              </w:rPr>
            </w:pPr>
            <w:r w:rsidRPr="0000516D">
              <w:rPr>
                <w:rFonts w:ascii="ＭＳ 明朝" w:hAnsi="ＭＳ 明朝" w:hint="eastAsia"/>
              </w:rPr>
              <w:t>カ</w:t>
            </w:r>
          </w:p>
        </w:tc>
        <w:tc>
          <w:tcPr>
            <w:tcW w:w="2884" w:type="dxa"/>
          </w:tcPr>
          <w:p w14:paraId="7B70016D" w14:textId="24AE5B90" w:rsidR="004D3035" w:rsidRPr="0000516D" w:rsidRDefault="00DB62A7" w:rsidP="00DB62A7">
            <w:pPr>
              <w:rPr>
                <w:rFonts w:ascii="ＭＳ 明朝"/>
              </w:rPr>
            </w:pPr>
            <w:r w:rsidRPr="0000516D">
              <w:rPr>
                <w:rFonts w:ascii="ＭＳ 明朝" w:hAnsi="ＭＳ 明朝" w:hint="eastAsia"/>
              </w:rPr>
              <w:t>貸借対照表、損益計算書及びキャッシュフロー</w:t>
            </w:r>
          </w:p>
        </w:tc>
        <w:tc>
          <w:tcPr>
            <w:tcW w:w="5763" w:type="dxa"/>
          </w:tcPr>
          <w:p w14:paraId="12F3ABE9" w14:textId="77777777" w:rsidR="004D3035" w:rsidRPr="0000516D" w:rsidRDefault="00DB62A7" w:rsidP="00DB62A7">
            <w:pPr>
              <w:rPr>
                <w:rFonts w:ascii="ＭＳ 明朝"/>
              </w:rPr>
            </w:pPr>
            <w:r w:rsidRPr="0000516D">
              <w:rPr>
                <w:rFonts w:ascii="ＭＳ 明朝" w:hAnsi="ＭＳ 明朝" w:hint="eastAsia"/>
              </w:rPr>
              <w:t>直近３カ年</w:t>
            </w:r>
            <w:r w:rsidR="004D3035" w:rsidRPr="0000516D">
              <w:rPr>
                <w:rFonts w:ascii="ＭＳ 明朝" w:hAnsi="ＭＳ 明朝" w:hint="eastAsia"/>
              </w:rPr>
              <w:t>の実績を記した書類（法人以外の団体にあってはこれらに準ずる書類）。ただし、申請の日に属する事業年度に設立された団体にあっては、その設立時における財産目録（法人以外の団体にあってはこれらに準ずる書類）</w:t>
            </w:r>
          </w:p>
        </w:tc>
      </w:tr>
      <w:tr w:rsidR="0000516D" w:rsidRPr="0000516D" w14:paraId="767DD4C3" w14:textId="77777777" w:rsidTr="00073D9F">
        <w:trPr>
          <w:trHeight w:val="70"/>
        </w:trPr>
        <w:tc>
          <w:tcPr>
            <w:tcW w:w="747" w:type="dxa"/>
          </w:tcPr>
          <w:p w14:paraId="68D51AC2" w14:textId="77777777" w:rsidR="004D3035" w:rsidRPr="0000516D" w:rsidRDefault="004D3035">
            <w:pPr>
              <w:jc w:val="center"/>
              <w:rPr>
                <w:rFonts w:ascii="ＭＳ 明朝"/>
              </w:rPr>
            </w:pPr>
            <w:r w:rsidRPr="0000516D">
              <w:rPr>
                <w:rFonts w:ascii="ＭＳ 明朝" w:hAnsi="ＭＳ 明朝" w:hint="eastAsia"/>
              </w:rPr>
              <w:t>キ</w:t>
            </w:r>
          </w:p>
        </w:tc>
        <w:tc>
          <w:tcPr>
            <w:tcW w:w="2884" w:type="dxa"/>
          </w:tcPr>
          <w:p w14:paraId="527078D7" w14:textId="77777777" w:rsidR="004D3035" w:rsidRPr="0000516D" w:rsidRDefault="004D3035">
            <w:pPr>
              <w:rPr>
                <w:rFonts w:ascii="ＭＳ 明朝"/>
              </w:rPr>
            </w:pPr>
            <w:r w:rsidRPr="0000516D">
              <w:rPr>
                <w:rFonts w:ascii="ＭＳ 明朝" w:hAnsi="ＭＳ 明朝" w:hint="eastAsia"/>
              </w:rPr>
              <w:t>事業報告書その他団体の業務内容を明らかにすることができる書類</w:t>
            </w:r>
          </w:p>
        </w:tc>
        <w:tc>
          <w:tcPr>
            <w:tcW w:w="5763" w:type="dxa"/>
          </w:tcPr>
          <w:p w14:paraId="3FD8AD51" w14:textId="77777777" w:rsidR="004D3035" w:rsidRPr="0000516D" w:rsidRDefault="004D3035">
            <w:pPr>
              <w:rPr>
                <w:rFonts w:ascii="ＭＳ 明朝"/>
              </w:rPr>
            </w:pPr>
            <w:r w:rsidRPr="0000516D">
              <w:rPr>
                <w:rFonts w:ascii="ＭＳ 明朝" w:hAnsi="ＭＳ 明朝" w:hint="eastAsia"/>
              </w:rPr>
              <w:t>昨年度の実績を記した書類。</w:t>
            </w:r>
          </w:p>
        </w:tc>
      </w:tr>
      <w:tr w:rsidR="0000516D" w:rsidRPr="0000516D" w14:paraId="20C1989E" w14:textId="77777777" w:rsidTr="00073D9F">
        <w:trPr>
          <w:trHeight w:val="200"/>
        </w:trPr>
        <w:tc>
          <w:tcPr>
            <w:tcW w:w="747" w:type="dxa"/>
          </w:tcPr>
          <w:p w14:paraId="545842F6" w14:textId="61B71450" w:rsidR="004D3035" w:rsidRPr="0000516D" w:rsidRDefault="00A21A10">
            <w:pPr>
              <w:jc w:val="center"/>
              <w:rPr>
                <w:rFonts w:ascii="ＭＳ 明朝"/>
              </w:rPr>
            </w:pPr>
            <w:r w:rsidRPr="0000516D">
              <w:rPr>
                <w:rFonts w:ascii="ＭＳ 明朝" w:hint="eastAsia"/>
              </w:rPr>
              <w:t>ク</w:t>
            </w:r>
          </w:p>
        </w:tc>
        <w:tc>
          <w:tcPr>
            <w:tcW w:w="2884" w:type="dxa"/>
          </w:tcPr>
          <w:p w14:paraId="590DB69A" w14:textId="3A91F5CB" w:rsidR="004D3035" w:rsidRPr="0000516D" w:rsidRDefault="00A21A10">
            <w:pPr>
              <w:rPr>
                <w:rFonts w:ascii="ＭＳ 明朝"/>
              </w:rPr>
            </w:pPr>
            <w:r w:rsidRPr="0000516D">
              <w:rPr>
                <w:rFonts w:ascii="ＭＳ 明朝" w:hint="eastAsia"/>
              </w:rPr>
              <w:t>重大な事故又は不祥事に関する報告書</w:t>
            </w:r>
          </w:p>
        </w:tc>
        <w:tc>
          <w:tcPr>
            <w:tcW w:w="5763" w:type="dxa"/>
          </w:tcPr>
          <w:p w14:paraId="7E23069C" w14:textId="77777777" w:rsidR="004D3035" w:rsidRPr="0000516D" w:rsidRDefault="004D3035">
            <w:pPr>
              <w:rPr>
                <w:rFonts w:ascii="ＭＳ 明朝"/>
              </w:rPr>
            </w:pPr>
            <w:r w:rsidRPr="0000516D">
              <w:rPr>
                <w:rFonts w:ascii="ＭＳ 明朝" w:hAnsi="ＭＳ 明朝" w:hint="eastAsia"/>
              </w:rPr>
              <w:t>様式２</w:t>
            </w:r>
          </w:p>
        </w:tc>
      </w:tr>
      <w:tr w:rsidR="0000516D" w:rsidRPr="0000516D" w14:paraId="0DB8A067" w14:textId="77777777" w:rsidTr="00073D9F">
        <w:trPr>
          <w:trHeight w:val="70"/>
        </w:trPr>
        <w:tc>
          <w:tcPr>
            <w:tcW w:w="747" w:type="dxa"/>
          </w:tcPr>
          <w:p w14:paraId="7216F6BC" w14:textId="1749FAC5" w:rsidR="00A21A10" w:rsidRPr="0000516D" w:rsidRDefault="00A21A10" w:rsidP="00A21A10">
            <w:pPr>
              <w:jc w:val="center"/>
              <w:rPr>
                <w:rFonts w:ascii="ＭＳ 明朝" w:hAnsi="ＭＳ 明朝"/>
              </w:rPr>
            </w:pPr>
            <w:r w:rsidRPr="0000516D">
              <w:rPr>
                <w:rFonts w:ascii="ＭＳ 明朝" w:hAnsi="ＭＳ 明朝" w:hint="eastAsia"/>
              </w:rPr>
              <w:t>ケ</w:t>
            </w:r>
          </w:p>
        </w:tc>
        <w:tc>
          <w:tcPr>
            <w:tcW w:w="2884" w:type="dxa"/>
          </w:tcPr>
          <w:p w14:paraId="76048879" w14:textId="5D374EAD" w:rsidR="00A21A10" w:rsidRPr="0000516D" w:rsidRDefault="00A21A10" w:rsidP="00A21A10">
            <w:pPr>
              <w:rPr>
                <w:rFonts w:ascii="ＭＳ 明朝" w:hAnsi="ＭＳ 明朝"/>
              </w:rPr>
            </w:pPr>
            <w:r w:rsidRPr="0000516D">
              <w:rPr>
                <w:rFonts w:ascii="ＭＳ 明朝" w:hAnsi="ＭＳ 明朝" w:hint="eastAsia"/>
              </w:rPr>
              <w:t>応募資格にかかる誓約書</w:t>
            </w:r>
          </w:p>
        </w:tc>
        <w:tc>
          <w:tcPr>
            <w:tcW w:w="5763" w:type="dxa"/>
          </w:tcPr>
          <w:p w14:paraId="26F485AA" w14:textId="0DFC5086" w:rsidR="00A21A10" w:rsidRPr="0000516D" w:rsidRDefault="00891736" w:rsidP="00A21A10">
            <w:pPr>
              <w:rPr>
                <w:rFonts w:ascii="ＭＳ 明朝" w:hAnsi="ＭＳ 明朝"/>
              </w:rPr>
            </w:pPr>
            <w:r w:rsidRPr="0000516D">
              <w:rPr>
                <w:rFonts w:ascii="ＭＳ 明朝" w:hAnsi="ＭＳ 明朝" w:hint="eastAsia"/>
              </w:rPr>
              <w:t>様式３</w:t>
            </w:r>
          </w:p>
        </w:tc>
      </w:tr>
      <w:tr w:rsidR="0000516D" w:rsidRPr="0000516D" w14:paraId="3144A5E2" w14:textId="77777777" w:rsidTr="00073D9F">
        <w:trPr>
          <w:trHeight w:val="75"/>
        </w:trPr>
        <w:tc>
          <w:tcPr>
            <w:tcW w:w="747" w:type="dxa"/>
          </w:tcPr>
          <w:p w14:paraId="4753F12E" w14:textId="569E37B9" w:rsidR="004D3035" w:rsidRPr="0000516D" w:rsidRDefault="00A21A10">
            <w:pPr>
              <w:jc w:val="center"/>
              <w:rPr>
                <w:rFonts w:ascii="ＭＳ 明朝" w:hAnsi="ＭＳ 明朝"/>
              </w:rPr>
            </w:pPr>
            <w:r w:rsidRPr="0000516D">
              <w:rPr>
                <w:rFonts w:ascii="ＭＳ 明朝" w:hAnsi="ＭＳ 明朝" w:hint="eastAsia"/>
              </w:rPr>
              <w:t>コ</w:t>
            </w:r>
          </w:p>
          <w:p w14:paraId="3E08A84F" w14:textId="607E8A42" w:rsidR="00A21A10" w:rsidRPr="0000516D" w:rsidRDefault="00A21A10">
            <w:pPr>
              <w:jc w:val="center"/>
              <w:rPr>
                <w:rFonts w:ascii="ＭＳ 明朝"/>
                <w:strike/>
              </w:rPr>
            </w:pPr>
          </w:p>
        </w:tc>
        <w:tc>
          <w:tcPr>
            <w:tcW w:w="2884" w:type="dxa"/>
          </w:tcPr>
          <w:p w14:paraId="6D2DC067" w14:textId="77777777" w:rsidR="004D3035" w:rsidRPr="0000516D" w:rsidRDefault="004D3035">
            <w:pPr>
              <w:rPr>
                <w:rFonts w:ascii="ＭＳ 明朝"/>
              </w:rPr>
            </w:pPr>
            <w:r w:rsidRPr="0000516D">
              <w:rPr>
                <w:rFonts w:ascii="ＭＳ 明朝" w:hAnsi="ＭＳ 明朝" w:hint="eastAsia"/>
              </w:rPr>
              <w:t>税の滞納がないことを証明するもの</w:t>
            </w:r>
          </w:p>
        </w:tc>
        <w:tc>
          <w:tcPr>
            <w:tcW w:w="5763" w:type="dxa"/>
          </w:tcPr>
          <w:p w14:paraId="0F3B2A3B" w14:textId="77777777" w:rsidR="004D3035" w:rsidRPr="0000516D" w:rsidRDefault="004D3035">
            <w:pPr>
              <w:rPr>
                <w:rFonts w:ascii="ＭＳ 明朝"/>
              </w:rPr>
            </w:pPr>
            <w:r w:rsidRPr="0000516D">
              <w:rPr>
                <w:rFonts w:ascii="ＭＳ 明朝" w:hAnsi="ＭＳ 明朝" w:hint="eastAsia"/>
              </w:rPr>
              <w:t>①税務署長が発行する法人税・消費税に係る納税証明書（その３－３・未納額がないことの証明）</w:t>
            </w:r>
          </w:p>
          <w:p w14:paraId="6BCFC1D1" w14:textId="77777777" w:rsidR="004D3035" w:rsidRPr="0000516D" w:rsidRDefault="004D3035">
            <w:pPr>
              <w:rPr>
                <w:rFonts w:ascii="ＭＳ 明朝"/>
              </w:rPr>
            </w:pPr>
            <w:r w:rsidRPr="0000516D">
              <w:rPr>
                <w:rFonts w:ascii="ＭＳ 明朝" w:hAnsi="ＭＳ 明朝" w:hint="eastAsia"/>
              </w:rPr>
              <w:t>②都道府県税事務所長が発行する都道府県税納税証明書（未納税額がないことの証明）</w:t>
            </w:r>
          </w:p>
          <w:p w14:paraId="1C4B6B76" w14:textId="77777777" w:rsidR="004D3035" w:rsidRPr="0000516D" w:rsidRDefault="004D3035">
            <w:pPr>
              <w:rPr>
                <w:rFonts w:ascii="ＭＳ 明朝"/>
              </w:rPr>
            </w:pPr>
            <w:r w:rsidRPr="0000516D">
              <w:rPr>
                <w:rFonts w:ascii="ＭＳ 明朝" w:hAnsi="ＭＳ 明朝" w:hint="eastAsia"/>
              </w:rPr>
              <w:t>③</w:t>
            </w:r>
            <w:r w:rsidR="00DB62A7" w:rsidRPr="0000516D">
              <w:rPr>
                <w:rFonts w:ascii="ＭＳ 明朝" w:hAnsi="ＭＳ 明朝" w:hint="eastAsia"/>
              </w:rPr>
              <w:t>市町村が発行する市町村税の滞納のない証明書（未納税額がないことの証明）</w:t>
            </w:r>
          </w:p>
          <w:p w14:paraId="14663D26" w14:textId="77777777" w:rsidR="004D3035" w:rsidRPr="0000516D" w:rsidRDefault="004D3035">
            <w:pPr>
              <w:rPr>
                <w:rFonts w:ascii="ＭＳ 明朝"/>
              </w:rPr>
            </w:pPr>
            <w:r w:rsidRPr="0000516D">
              <w:rPr>
                <w:rFonts w:ascii="ＭＳ 明朝" w:hAnsi="ＭＳ 明朝" w:hint="eastAsia"/>
              </w:rPr>
              <w:t>※上記証明書はいずれも提出日において発行の日から３ヶ月以内のものとする</w:t>
            </w:r>
          </w:p>
        </w:tc>
      </w:tr>
      <w:tr w:rsidR="0000516D" w:rsidRPr="0000516D" w14:paraId="6D0FDDEE" w14:textId="77777777" w:rsidTr="00073D9F">
        <w:trPr>
          <w:trHeight w:val="75"/>
        </w:trPr>
        <w:tc>
          <w:tcPr>
            <w:tcW w:w="747" w:type="dxa"/>
          </w:tcPr>
          <w:p w14:paraId="319CA917" w14:textId="44E3BA9A" w:rsidR="004D3035" w:rsidRPr="0000516D" w:rsidRDefault="00A21A10">
            <w:pPr>
              <w:jc w:val="center"/>
              <w:rPr>
                <w:rFonts w:ascii="ＭＳ 明朝"/>
              </w:rPr>
            </w:pPr>
            <w:r w:rsidRPr="0000516D">
              <w:rPr>
                <w:rFonts w:ascii="ＭＳ 明朝" w:hAnsi="ＭＳ 明朝" w:hint="eastAsia"/>
              </w:rPr>
              <w:t>サ</w:t>
            </w:r>
          </w:p>
        </w:tc>
        <w:tc>
          <w:tcPr>
            <w:tcW w:w="2884" w:type="dxa"/>
          </w:tcPr>
          <w:p w14:paraId="620FB6F6" w14:textId="77777777" w:rsidR="004D3035" w:rsidRPr="0000516D" w:rsidRDefault="004D3035">
            <w:pPr>
              <w:rPr>
                <w:rFonts w:ascii="ＭＳ 明朝"/>
              </w:rPr>
            </w:pPr>
            <w:r w:rsidRPr="0000516D">
              <w:rPr>
                <w:rFonts w:ascii="ＭＳ 明朝" w:hAnsi="ＭＳ 明朝" w:hint="eastAsia"/>
              </w:rPr>
              <w:t>団体の概要を記載した書類</w:t>
            </w:r>
          </w:p>
        </w:tc>
        <w:tc>
          <w:tcPr>
            <w:tcW w:w="5763" w:type="dxa"/>
          </w:tcPr>
          <w:p w14:paraId="0FEAF2E2" w14:textId="77777777" w:rsidR="004D3035" w:rsidRPr="0000516D" w:rsidRDefault="004D3035">
            <w:pPr>
              <w:rPr>
                <w:rFonts w:ascii="ＭＳ 明朝"/>
              </w:rPr>
            </w:pPr>
            <w:r w:rsidRPr="0000516D">
              <w:rPr>
                <w:rFonts w:ascii="ＭＳ 明朝" w:hAnsi="ＭＳ 明朝" w:hint="eastAsia"/>
              </w:rPr>
              <w:t>組織及び運営に関する次の事項を記載した書類</w:t>
            </w:r>
          </w:p>
          <w:p w14:paraId="437470B6" w14:textId="77777777" w:rsidR="004D3035" w:rsidRPr="0000516D" w:rsidRDefault="004D3035">
            <w:pPr>
              <w:rPr>
                <w:rFonts w:ascii="ＭＳ 明朝"/>
              </w:rPr>
            </w:pPr>
            <w:r w:rsidRPr="0000516D">
              <w:rPr>
                <w:rFonts w:ascii="ＭＳ 明朝" w:hAnsi="ＭＳ 明朝" w:hint="eastAsia"/>
              </w:rPr>
              <w:t>（様式任意、Ａ４版）</w:t>
            </w:r>
          </w:p>
          <w:p w14:paraId="6514E130" w14:textId="77777777" w:rsidR="004D3035" w:rsidRPr="0000516D" w:rsidRDefault="004D3035">
            <w:pPr>
              <w:rPr>
                <w:rFonts w:ascii="ＭＳ 明朝"/>
              </w:rPr>
            </w:pPr>
            <w:r w:rsidRPr="0000516D">
              <w:rPr>
                <w:rFonts w:ascii="ＭＳ 明朝" w:hAnsi="ＭＳ 明朝" w:hint="eastAsia"/>
              </w:rPr>
              <w:t xml:space="preserve">　本社及び事務所所在地、資本金、従業員数、経営理念・方針、沿革、組織図、主たる事業の実績、過去３年間の財務状況（売上高及び損益等）</w:t>
            </w:r>
          </w:p>
        </w:tc>
      </w:tr>
      <w:tr w:rsidR="0000516D" w:rsidRPr="0000516D" w14:paraId="4204ED58" w14:textId="77777777" w:rsidTr="00073D9F">
        <w:trPr>
          <w:trHeight w:val="70"/>
        </w:trPr>
        <w:tc>
          <w:tcPr>
            <w:tcW w:w="747" w:type="dxa"/>
          </w:tcPr>
          <w:p w14:paraId="14C1D818" w14:textId="27B2B0CE" w:rsidR="004D3035" w:rsidRPr="0000516D" w:rsidRDefault="004D3035">
            <w:pPr>
              <w:widowControl/>
              <w:jc w:val="left"/>
              <w:rPr>
                <w:rFonts w:ascii="ＭＳ 明朝"/>
              </w:rPr>
            </w:pPr>
            <w:r w:rsidRPr="0000516D">
              <w:rPr>
                <w:rFonts w:ascii="ＭＳ 明朝" w:hAnsi="ＭＳ 明朝"/>
              </w:rPr>
              <w:t xml:space="preserve"> </w:t>
            </w:r>
            <w:r w:rsidR="00A21A10" w:rsidRPr="0000516D">
              <w:rPr>
                <w:rFonts w:ascii="ＭＳ 明朝" w:hAnsi="ＭＳ 明朝" w:hint="eastAsia"/>
              </w:rPr>
              <w:t>シ</w:t>
            </w:r>
          </w:p>
        </w:tc>
        <w:tc>
          <w:tcPr>
            <w:tcW w:w="2884" w:type="dxa"/>
            <w:tcBorders>
              <w:top w:val="nil"/>
            </w:tcBorders>
          </w:tcPr>
          <w:p w14:paraId="6B8BC218" w14:textId="77777777" w:rsidR="004D3035" w:rsidRPr="0000516D" w:rsidRDefault="004D3035">
            <w:pPr>
              <w:widowControl/>
              <w:jc w:val="left"/>
              <w:rPr>
                <w:rFonts w:ascii="ＭＳ 明朝"/>
              </w:rPr>
            </w:pPr>
            <w:r w:rsidRPr="0000516D">
              <w:rPr>
                <w:rFonts w:ascii="ＭＳ 明朝" w:hAnsi="ＭＳ 明朝" w:hint="eastAsia"/>
              </w:rPr>
              <w:t>提出書類のうち該当のないものについての申立書</w:t>
            </w:r>
          </w:p>
        </w:tc>
        <w:tc>
          <w:tcPr>
            <w:tcW w:w="5763" w:type="dxa"/>
            <w:tcBorders>
              <w:top w:val="nil"/>
            </w:tcBorders>
          </w:tcPr>
          <w:p w14:paraId="6BA20774" w14:textId="6F7A9210" w:rsidR="004D3035" w:rsidRPr="0000516D" w:rsidRDefault="004D3035">
            <w:pPr>
              <w:widowControl/>
              <w:jc w:val="left"/>
              <w:rPr>
                <w:rFonts w:ascii="ＭＳ 明朝"/>
              </w:rPr>
            </w:pPr>
            <w:r w:rsidRPr="0000516D">
              <w:rPr>
                <w:rFonts w:ascii="ＭＳ 明朝" w:hAnsi="ＭＳ 明朝" w:hint="eastAsia"/>
              </w:rPr>
              <w:t>様式</w:t>
            </w:r>
            <w:r w:rsidR="00891736" w:rsidRPr="0000516D">
              <w:rPr>
                <w:rFonts w:ascii="ＭＳ 明朝" w:hAnsi="ＭＳ 明朝" w:hint="eastAsia"/>
              </w:rPr>
              <w:t>４</w:t>
            </w:r>
          </w:p>
        </w:tc>
      </w:tr>
      <w:tr w:rsidR="0000516D" w:rsidRPr="0000516D" w14:paraId="1C24CBBF" w14:textId="77777777" w:rsidTr="00073D9F">
        <w:trPr>
          <w:trHeight w:val="70"/>
        </w:trPr>
        <w:tc>
          <w:tcPr>
            <w:tcW w:w="747" w:type="dxa"/>
          </w:tcPr>
          <w:p w14:paraId="52121AB7" w14:textId="5EA605BE" w:rsidR="004D3035" w:rsidRPr="0000516D" w:rsidRDefault="00A21A10">
            <w:pPr>
              <w:rPr>
                <w:rFonts w:ascii="ＭＳ 明朝"/>
              </w:rPr>
            </w:pPr>
            <w:r w:rsidRPr="0000516D">
              <w:rPr>
                <w:rFonts w:ascii="ＭＳ 明朝" w:hAnsi="ＭＳ 明朝" w:hint="eastAsia"/>
              </w:rPr>
              <w:t>ス</w:t>
            </w:r>
          </w:p>
        </w:tc>
        <w:tc>
          <w:tcPr>
            <w:tcW w:w="2884" w:type="dxa"/>
          </w:tcPr>
          <w:p w14:paraId="1B97BED7" w14:textId="77777777" w:rsidR="004D3035" w:rsidRPr="0000516D" w:rsidRDefault="004D3035">
            <w:pPr>
              <w:rPr>
                <w:rFonts w:ascii="ＭＳ 明朝"/>
              </w:rPr>
            </w:pPr>
            <w:r w:rsidRPr="0000516D">
              <w:rPr>
                <w:rFonts w:ascii="ＭＳ 明朝" w:hAnsi="ＭＳ 明朝" w:hint="eastAsia"/>
              </w:rPr>
              <w:t>印鑑証明書</w:t>
            </w:r>
          </w:p>
        </w:tc>
        <w:tc>
          <w:tcPr>
            <w:tcW w:w="5763" w:type="dxa"/>
          </w:tcPr>
          <w:p w14:paraId="27810836" w14:textId="77777777" w:rsidR="004D3035" w:rsidRPr="0000516D" w:rsidRDefault="004D3035">
            <w:pPr>
              <w:rPr>
                <w:rFonts w:ascii="ＭＳ 明朝"/>
              </w:rPr>
            </w:pPr>
          </w:p>
        </w:tc>
      </w:tr>
      <w:tr w:rsidR="0000516D" w:rsidRPr="0000516D" w14:paraId="120DF5B2" w14:textId="77777777" w:rsidTr="00073D9F">
        <w:trPr>
          <w:trHeight w:val="300"/>
        </w:trPr>
        <w:tc>
          <w:tcPr>
            <w:tcW w:w="747" w:type="dxa"/>
          </w:tcPr>
          <w:p w14:paraId="4AA926D8" w14:textId="2237310D" w:rsidR="004D3035" w:rsidRPr="0000516D" w:rsidRDefault="004D3035">
            <w:pPr>
              <w:rPr>
                <w:rFonts w:ascii="ＭＳ 明朝"/>
              </w:rPr>
            </w:pPr>
            <w:r w:rsidRPr="0000516D">
              <w:rPr>
                <w:rFonts w:ascii="ＭＳ 明朝" w:hAnsi="ＭＳ 明朝"/>
              </w:rPr>
              <w:t xml:space="preserve"> </w:t>
            </w:r>
            <w:r w:rsidR="00A21A10" w:rsidRPr="0000516D">
              <w:rPr>
                <w:rFonts w:ascii="ＭＳ 明朝" w:hAnsi="ＭＳ 明朝" w:hint="eastAsia"/>
              </w:rPr>
              <w:t>セ</w:t>
            </w:r>
          </w:p>
        </w:tc>
        <w:tc>
          <w:tcPr>
            <w:tcW w:w="2884" w:type="dxa"/>
          </w:tcPr>
          <w:p w14:paraId="5643F8BF" w14:textId="77777777" w:rsidR="004D3035" w:rsidRPr="0000516D" w:rsidRDefault="004D3035">
            <w:pPr>
              <w:rPr>
                <w:rFonts w:ascii="ＭＳ 明朝"/>
              </w:rPr>
            </w:pPr>
            <w:r w:rsidRPr="0000516D">
              <w:rPr>
                <w:rFonts w:ascii="ＭＳ 明朝" w:hAnsi="ＭＳ 明朝" w:hint="eastAsia"/>
              </w:rPr>
              <w:t>労働者災害補償保険に加入していることを証する書類</w:t>
            </w:r>
          </w:p>
        </w:tc>
        <w:tc>
          <w:tcPr>
            <w:tcW w:w="5763" w:type="dxa"/>
          </w:tcPr>
          <w:p w14:paraId="08AA8DC8" w14:textId="77777777" w:rsidR="004D3035" w:rsidRPr="0000516D" w:rsidRDefault="004D3035">
            <w:pPr>
              <w:rPr>
                <w:rFonts w:ascii="ＭＳ 明朝"/>
              </w:rPr>
            </w:pPr>
            <w:r w:rsidRPr="0000516D">
              <w:rPr>
                <w:rFonts w:ascii="ＭＳ 明朝" w:hAnsi="ＭＳ 明朝" w:hint="eastAsia"/>
              </w:rPr>
              <w:t>従業員を雇用していない団体は除く</w:t>
            </w:r>
          </w:p>
        </w:tc>
      </w:tr>
      <w:tr w:rsidR="0000516D" w:rsidRPr="0000516D" w14:paraId="12F6FA02" w14:textId="77777777" w:rsidTr="00073D9F">
        <w:trPr>
          <w:trHeight w:val="300"/>
        </w:trPr>
        <w:tc>
          <w:tcPr>
            <w:tcW w:w="747" w:type="dxa"/>
            <w:tcBorders>
              <w:top w:val="single" w:sz="4" w:space="0" w:color="auto"/>
              <w:left w:val="single" w:sz="4" w:space="0" w:color="auto"/>
              <w:bottom w:val="single" w:sz="4" w:space="0" w:color="auto"/>
              <w:right w:val="single" w:sz="4" w:space="0" w:color="auto"/>
            </w:tcBorders>
          </w:tcPr>
          <w:p w14:paraId="3C975E71" w14:textId="3A619032" w:rsidR="00BF6F2B" w:rsidRPr="0000516D" w:rsidRDefault="00A21A10" w:rsidP="00BF6F2B">
            <w:pPr>
              <w:rPr>
                <w:rFonts w:ascii="ＭＳ 明朝" w:hAnsi="ＭＳ 明朝"/>
              </w:rPr>
            </w:pPr>
            <w:r w:rsidRPr="0000516D">
              <w:rPr>
                <w:rFonts w:ascii="ＭＳ 明朝" w:hAnsi="ＭＳ 明朝" w:hint="eastAsia"/>
              </w:rPr>
              <w:t>ソ</w:t>
            </w:r>
          </w:p>
        </w:tc>
        <w:tc>
          <w:tcPr>
            <w:tcW w:w="2884" w:type="dxa"/>
            <w:tcBorders>
              <w:top w:val="single" w:sz="4" w:space="0" w:color="auto"/>
              <w:left w:val="single" w:sz="4" w:space="0" w:color="auto"/>
              <w:bottom w:val="single" w:sz="4" w:space="0" w:color="auto"/>
              <w:right w:val="single" w:sz="4" w:space="0" w:color="auto"/>
            </w:tcBorders>
          </w:tcPr>
          <w:p w14:paraId="160EF869" w14:textId="77777777" w:rsidR="00BF6F2B" w:rsidRPr="0000516D" w:rsidRDefault="00BF6F2B" w:rsidP="007D1F8F">
            <w:pPr>
              <w:rPr>
                <w:rFonts w:ascii="ＭＳ 明朝" w:hAnsi="ＭＳ 明朝"/>
              </w:rPr>
            </w:pPr>
            <w:r w:rsidRPr="0000516D">
              <w:rPr>
                <w:rFonts w:ascii="ＭＳ 明朝" w:hAnsi="ＭＳ 明朝" w:hint="eastAsia"/>
              </w:rPr>
              <w:t>暴力団排除に関する誓約書兼照会承諾書</w:t>
            </w:r>
          </w:p>
        </w:tc>
        <w:tc>
          <w:tcPr>
            <w:tcW w:w="5763" w:type="dxa"/>
            <w:tcBorders>
              <w:top w:val="single" w:sz="4" w:space="0" w:color="auto"/>
              <w:left w:val="single" w:sz="4" w:space="0" w:color="auto"/>
              <w:bottom w:val="single" w:sz="4" w:space="0" w:color="auto"/>
              <w:right w:val="single" w:sz="4" w:space="0" w:color="auto"/>
            </w:tcBorders>
          </w:tcPr>
          <w:p w14:paraId="575C8213" w14:textId="4C427423" w:rsidR="00BF6F2B" w:rsidRPr="0000516D" w:rsidRDefault="00BF6F2B" w:rsidP="007D1F8F">
            <w:pPr>
              <w:rPr>
                <w:rFonts w:ascii="ＭＳ 明朝" w:hAnsi="ＭＳ 明朝"/>
              </w:rPr>
            </w:pPr>
            <w:r w:rsidRPr="0000516D">
              <w:rPr>
                <w:rFonts w:ascii="ＭＳ 明朝" w:hAnsi="ＭＳ 明朝" w:hint="eastAsia"/>
              </w:rPr>
              <w:t>様式</w:t>
            </w:r>
            <w:r w:rsidR="00A21A10" w:rsidRPr="0000516D">
              <w:rPr>
                <w:rFonts w:ascii="ＭＳ 明朝" w:hAnsi="ＭＳ 明朝" w:hint="eastAsia"/>
              </w:rPr>
              <w:t>８</w:t>
            </w:r>
          </w:p>
        </w:tc>
      </w:tr>
      <w:tr w:rsidR="0000516D" w:rsidRPr="0000516D" w14:paraId="5120F020" w14:textId="77777777" w:rsidTr="00073D9F">
        <w:trPr>
          <w:trHeight w:val="300"/>
        </w:trPr>
        <w:tc>
          <w:tcPr>
            <w:tcW w:w="747" w:type="dxa"/>
            <w:tcBorders>
              <w:top w:val="single" w:sz="4" w:space="0" w:color="auto"/>
              <w:left w:val="single" w:sz="4" w:space="0" w:color="auto"/>
              <w:bottom w:val="single" w:sz="4" w:space="0" w:color="auto"/>
              <w:right w:val="single" w:sz="4" w:space="0" w:color="auto"/>
            </w:tcBorders>
          </w:tcPr>
          <w:p w14:paraId="27E1CFCE" w14:textId="4BE5AB26" w:rsidR="00BF6F2B" w:rsidRPr="0000516D" w:rsidRDefault="00A21A10" w:rsidP="00BF6F2B">
            <w:pPr>
              <w:rPr>
                <w:rFonts w:ascii="ＭＳ 明朝" w:hAnsi="ＭＳ 明朝"/>
              </w:rPr>
            </w:pPr>
            <w:r w:rsidRPr="0000516D">
              <w:rPr>
                <w:rFonts w:ascii="ＭＳ 明朝" w:hAnsi="ＭＳ 明朝" w:hint="eastAsia"/>
              </w:rPr>
              <w:t>タ</w:t>
            </w:r>
          </w:p>
        </w:tc>
        <w:tc>
          <w:tcPr>
            <w:tcW w:w="2884" w:type="dxa"/>
            <w:tcBorders>
              <w:top w:val="single" w:sz="4" w:space="0" w:color="auto"/>
              <w:left w:val="single" w:sz="4" w:space="0" w:color="auto"/>
              <w:bottom w:val="single" w:sz="4" w:space="0" w:color="auto"/>
              <w:right w:val="single" w:sz="4" w:space="0" w:color="auto"/>
            </w:tcBorders>
          </w:tcPr>
          <w:p w14:paraId="1CEDEAB4" w14:textId="77777777" w:rsidR="00BF6F2B" w:rsidRPr="0000516D" w:rsidRDefault="00BF6F2B" w:rsidP="007D1F8F">
            <w:pPr>
              <w:rPr>
                <w:rFonts w:ascii="ＭＳ 明朝" w:hAnsi="ＭＳ 明朝"/>
              </w:rPr>
            </w:pPr>
            <w:r w:rsidRPr="0000516D">
              <w:rPr>
                <w:rFonts w:ascii="ＭＳ 明朝" w:hAnsi="ＭＳ 明朝" w:hint="eastAsia"/>
              </w:rPr>
              <w:t>上水道料金、下水道使用料等納付状況調査同意書</w:t>
            </w:r>
          </w:p>
        </w:tc>
        <w:tc>
          <w:tcPr>
            <w:tcW w:w="5763" w:type="dxa"/>
            <w:tcBorders>
              <w:top w:val="single" w:sz="4" w:space="0" w:color="auto"/>
              <w:left w:val="single" w:sz="4" w:space="0" w:color="auto"/>
              <w:bottom w:val="single" w:sz="4" w:space="0" w:color="auto"/>
              <w:right w:val="single" w:sz="4" w:space="0" w:color="auto"/>
            </w:tcBorders>
          </w:tcPr>
          <w:p w14:paraId="6E51BF33" w14:textId="2C6E342A" w:rsidR="00BF6F2B" w:rsidRPr="0000516D" w:rsidRDefault="00BF6F2B" w:rsidP="007D1F8F">
            <w:pPr>
              <w:rPr>
                <w:rFonts w:ascii="ＭＳ 明朝" w:hAnsi="ＭＳ 明朝"/>
              </w:rPr>
            </w:pPr>
            <w:r w:rsidRPr="0000516D">
              <w:rPr>
                <w:rFonts w:ascii="ＭＳ 明朝" w:hAnsi="ＭＳ 明朝" w:hint="eastAsia"/>
              </w:rPr>
              <w:t>様式</w:t>
            </w:r>
            <w:r w:rsidR="00A21A10" w:rsidRPr="0000516D">
              <w:rPr>
                <w:rFonts w:ascii="ＭＳ 明朝" w:hAnsi="ＭＳ 明朝" w:hint="eastAsia"/>
              </w:rPr>
              <w:t>９</w:t>
            </w:r>
          </w:p>
        </w:tc>
      </w:tr>
    </w:tbl>
    <w:p w14:paraId="77A8EB57" w14:textId="316552C2" w:rsidR="004D3035" w:rsidRPr="0000516D" w:rsidRDefault="004D3035">
      <w:pPr>
        <w:rPr>
          <w:rFonts w:ascii="ＭＳ 明朝"/>
        </w:rPr>
      </w:pPr>
      <w:r w:rsidRPr="0000516D">
        <w:rPr>
          <w:rFonts w:ascii="ＭＳ 明朝" w:hAnsi="ＭＳ 明朝" w:hint="eastAsia"/>
        </w:rPr>
        <w:t xml:space="preserve">　注）１．提出部数は、それぞれ正本１部、副本（写し）</w:t>
      </w:r>
      <w:r w:rsidR="00BF6F2B" w:rsidRPr="0000516D">
        <w:rPr>
          <w:rFonts w:ascii="ＭＳ 明朝" w:hAnsi="ＭＳ 明朝" w:hint="eastAsia"/>
        </w:rPr>
        <w:t>2</w:t>
      </w:r>
      <w:r w:rsidRPr="0000516D">
        <w:rPr>
          <w:rFonts w:ascii="ＭＳ 明朝" w:hAnsi="ＭＳ 明朝" w:hint="eastAsia"/>
        </w:rPr>
        <w:t>部です。</w:t>
      </w:r>
    </w:p>
    <w:p w14:paraId="26596224" w14:textId="387D6982" w:rsidR="004D3035" w:rsidRPr="0000516D" w:rsidRDefault="00914E75">
      <w:pPr>
        <w:rPr>
          <w:rFonts w:ascii="ＭＳ 明朝"/>
        </w:rPr>
      </w:pPr>
      <w:r w:rsidRPr="0000516D">
        <w:rPr>
          <w:rFonts w:ascii="ＭＳ 明朝" w:hAnsi="ＭＳ 明朝" w:hint="eastAsia"/>
        </w:rPr>
        <w:t xml:space="preserve">　　　２．グループによる申請の場合は、エ～</w:t>
      </w:r>
      <w:r w:rsidR="00A21A10" w:rsidRPr="0000516D">
        <w:rPr>
          <w:rFonts w:ascii="ＭＳ 明朝" w:hAnsi="ＭＳ 明朝" w:hint="eastAsia"/>
        </w:rPr>
        <w:t>タ</w:t>
      </w:r>
      <w:r w:rsidR="004D3035" w:rsidRPr="0000516D">
        <w:rPr>
          <w:rFonts w:ascii="ＭＳ 明朝" w:hAnsi="ＭＳ 明朝" w:hint="eastAsia"/>
        </w:rPr>
        <w:t>については構成員ごとに提出してください。</w:t>
      </w:r>
    </w:p>
    <w:p w14:paraId="4E16CA88" w14:textId="77777777" w:rsidR="004D3035" w:rsidRPr="0000516D" w:rsidRDefault="004D3035">
      <w:pPr>
        <w:outlineLvl w:val="0"/>
        <w:rPr>
          <w:rFonts w:ascii="ＭＳ 明朝"/>
          <w:lang w:eastAsia="zh-TW"/>
        </w:rPr>
      </w:pPr>
      <w:r w:rsidRPr="0000516D">
        <w:rPr>
          <w:lang w:eastAsia="zh-TW"/>
        </w:rPr>
        <w:br w:type="page"/>
      </w:r>
      <w:r w:rsidRPr="0000516D">
        <w:rPr>
          <w:rFonts w:ascii="ＭＳ 明朝" w:hAnsi="ＭＳ 明朝" w:hint="eastAsia"/>
          <w:lang w:eastAsia="zh-TW"/>
        </w:rPr>
        <w:lastRenderedPageBreak/>
        <w:t>様式</w:t>
      </w:r>
      <w:r w:rsidRPr="0000516D">
        <w:rPr>
          <w:rFonts w:ascii="ＭＳ 明朝" w:hAnsi="ＭＳ 明朝" w:hint="eastAsia"/>
        </w:rPr>
        <w:t>第１号（</w:t>
      </w:r>
      <w:r w:rsidRPr="0000516D">
        <w:rPr>
          <w:rFonts w:ascii="ＭＳ 明朝" w:hAnsi="ＭＳ 明朝" w:hint="eastAsia"/>
          <w:lang w:eastAsia="zh-TW"/>
        </w:rPr>
        <w:t>第２条関係）</w:t>
      </w:r>
    </w:p>
    <w:p w14:paraId="5B6499DF" w14:textId="77777777" w:rsidR="004D3035" w:rsidRPr="0000516D" w:rsidRDefault="004D3035">
      <w:pPr>
        <w:rPr>
          <w:rFonts w:ascii="ＭＳ 明朝"/>
          <w:lang w:eastAsia="zh-TW"/>
        </w:rPr>
      </w:pPr>
    </w:p>
    <w:p w14:paraId="3D6FF161" w14:textId="77777777" w:rsidR="004D3035" w:rsidRPr="0000516D" w:rsidRDefault="004D3035">
      <w:pPr>
        <w:rPr>
          <w:rFonts w:ascii="ＭＳ 明朝"/>
          <w:lang w:eastAsia="zh-TW"/>
        </w:rPr>
      </w:pPr>
    </w:p>
    <w:p w14:paraId="0A8BE943" w14:textId="77777777" w:rsidR="004D3035" w:rsidRPr="0000516D" w:rsidRDefault="004D3035">
      <w:pPr>
        <w:jc w:val="center"/>
        <w:outlineLvl w:val="0"/>
        <w:rPr>
          <w:rFonts w:ascii="ＭＳ ゴシック" w:eastAsia="ＭＳ ゴシック" w:hAnsi="ＭＳ 明朝"/>
          <w:b/>
          <w:bCs/>
          <w:sz w:val="32"/>
          <w:lang w:eastAsia="zh-TW"/>
        </w:rPr>
      </w:pPr>
      <w:r w:rsidRPr="0000516D">
        <w:rPr>
          <w:rFonts w:ascii="ＭＳ ゴシック" w:eastAsia="ＭＳ ゴシック" w:hAnsi="ＭＳ 明朝" w:hint="eastAsia"/>
          <w:b/>
          <w:bCs/>
          <w:sz w:val="32"/>
          <w:lang w:eastAsia="zh-TW"/>
        </w:rPr>
        <w:t>指定管理者指定申請書</w:t>
      </w:r>
    </w:p>
    <w:p w14:paraId="34806CB5" w14:textId="77777777" w:rsidR="004D3035" w:rsidRPr="0000516D" w:rsidRDefault="004D3035">
      <w:pPr>
        <w:ind w:right="960"/>
        <w:rPr>
          <w:rFonts w:ascii="ＭＳ 明朝"/>
          <w:lang w:eastAsia="zh-TW"/>
        </w:rPr>
      </w:pPr>
    </w:p>
    <w:p w14:paraId="3DD72C87" w14:textId="77777777" w:rsidR="004D3035" w:rsidRPr="0000516D" w:rsidRDefault="004D3035">
      <w:pPr>
        <w:ind w:right="-1"/>
        <w:rPr>
          <w:rFonts w:ascii="ＭＳ 明朝"/>
        </w:rPr>
      </w:pPr>
    </w:p>
    <w:p w14:paraId="02D4098B" w14:textId="78F0A577" w:rsidR="004D3035" w:rsidRPr="0000516D" w:rsidRDefault="004D3035">
      <w:pPr>
        <w:ind w:right="-1"/>
        <w:jc w:val="right"/>
        <w:rPr>
          <w:rFonts w:ascii="ＭＳ 明朝"/>
        </w:rPr>
      </w:pPr>
      <w:r w:rsidRPr="0000516D">
        <w:rPr>
          <w:rFonts w:ascii="ＭＳ 明朝" w:hAnsi="ＭＳ 明朝" w:hint="eastAsia"/>
        </w:rPr>
        <w:t xml:space="preserve">　　　　　　　　　　　　　　　　　　　　　　</w:t>
      </w:r>
      <w:r w:rsidR="00DC6B5B" w:rsidRPr="0000516D">
        <w:rPr>
          <w:rFonts w:ascii="ＭＳ 明朝" w:hAnsi="ＭＳ 明朝" w:hint="eastAsia"/>
        </w:rPr>
        <w:t>令和</w:t>
      </w:r>
      <w:r w:rsidRPr="0000516D">
        <w:rPr>
          <w:rFonts w:ascii="ＭＳ 明朝" w:hAnsi="ＭＳ 明朝" w:hint="eastAsia"/>
        </w:rPr>
        <w:t xml:space="preserve">　　年　　月　　日</w:t>
      </w:r>
    </w:p>
    <w:p w14:paraId="1B7ECC73" w14:textId="55072294" w:rsidR="004D3035" w:rsidRPr="0000516D" w:rsidRDefault="004D3035">
      <w:pPr>
        <w:outlineLvl w:val="0"/>
        <w:rPr>
          <w:rFonts w:ascii="ＭＳ 明朝"/>
          <w:lang w:eastAsia="zh-TW"/>
        </w:rPr>
      </w:pPr>
      <w:r w:rsidRPr="0000516D">
        <w:rPr>
          <w:rFonts w:ascii="ＭＳ 明朝" w:hAnsi="ＭＳ 明朝" w:hint="eastAsia"/>
        </w:rPr>
        <w:t xml:space="preserve">　宇佐市長　</w:t>
      </w:r>
      <w:r w:rsidR="000940AD" w:rsidRPr="0000516D">
        <w:rPr>
          <w:rFonts w:ascii="ＭＳ 明朝" w:hAnsi="ＭＳ 明朝" w:hint="eastAsia"/>
        </w:rPr>
        <w:t>後藤</w:t>
      </w:r>
      <w:r w:rsidRPr="0000516D">
        <w:rPr>
          <w:rFonts w:ascii="ＭＳ 明朝" w:hAnsi="ＭＳ 明朝" w:hint="eastAsia"/>
        </w:rPr>
        <w:t xml:space="preserve">　</w:t>
      </w:r>
      <w:r w:rsidR="000940AD" w:rsidRPr="0000516D">
        <w:rPr>
          <w:rFonts w:ascii="ＭＳ 明朝" w:hAnsi="ＭＳ 明朝" w:hint="eastAsia"/>
        </w:rPr>
        <w:t>竜也</w:t>
      </w:r>
      <w:r w:rsidRPr="0000516D">
        <w:rPr>
          <w:rFonts w:ascii="ＭＳ 明朝" w:hAnsi="ＭＳ 明朝" w:hint="eastAsia"/>
        </w:rPr>
        <w:t xml:space="preserve">　</w:t>
      </w:r>
      <w:r w:rsidRPr="0000516D">
        <w:rPr>
          <w:rFonts w:ascii="ＭＳ 明朝" w:hAnsi="ＭＳ 明朝" w:hint="eastAsia"/>
          <w:lang w:eastAsia="zh-TW"/>
        </w:rPr>
        <w:t>様</w:t>
      </w:r>
    </w:p>
    <w:p w14:paraId="6A761F09" w14:textId="77777777" w:rsidR="004D3035" w:rsidRPr="0000516D" w:rsidRDefault="004D3035">
      <w:pPr>
        <w:jc w:val="center"/>
        <w:rPr>
          <w:rFonts w:ascii="ＭＳ 明朝"/>
          <w:lang w:eastAsia="zh-TW"/>
        </w:rPr>
      </w:pPr>
      <w:r w:rsidRPr="0000516D">
        <w:rPr>
          <w:rFonts w:ascii="ＭＳ 明朝" w:hAnsi="ＭＳ 明朝" w:hint="eastAsia"/>
          <w:lang w:eastAsia="zh-TW"/>
        </w:rPr>
        <w:t xml:space="preserve">　　　　　　　　</w:t>
      </w:r>
    </w:p>
    <w:p w14:paraId="50918325" w14:textId="77777777" w:rsidR="004D3035" w:rsidRPr="0000516D" w:rsidRDefault="004D3035">
      <w:pPr>
        <w:jc w:val="center"/>
        <w:rPr>
          <w:rFonts w:ascii="ＭＳ 明朝" w:hAnsi="ＭＳ 明朝"/>
          <w:lang w:eastAsia="zh-TW"/>
        </w:rPr>
      </w:pPr>
      <w:r w:rsidRPr="0000516D">
        <w:rPr>
          <w:rFonts w:ascii="ＭＳ 明朝" w:hAnsi="ＭＳ 明朝" w:hint="eastAsia"/>
          <w:lang w:eastAsia="zh-TW"/>
        </w:rPr>
        <w:t xml:space="preserve">　　　　　　　　　　所在地　　　　　　　　　　　　　　　　　</w:t>
      </w:r>
      <w:r w:rsidRPr="0000516D">
        <w:rPr>
          <w:rFonts w:ascii="ＭＳ 明朝" w:hAnsi="ＭＳ 明朝"/>
          <w:lang w:eastAsia="zh-TW"/>
        </w:rPr>
        <w:t xml:space="preserve"> </w:t>
      </w:r>
    </w:p>
    <w:p w14:paraId="79610B56" w14:textId="41417D2C" w:rsidR="004D3035" w:rsidRPr="0000516D" w:rsidRDefault="004D3035">
      <w:pPr>
        <w:jc w:val="center"/>
        <w:rPr>
          <w:rFonts w:ascii="ＭＳ 明朝"/>
          <w:lang w:eastAsia="zh-TW"/>
        </w:rPr>
      </w:pPr>
      <w:r w:rsidRPr="0000516D">
        <w:rPr>
          <w:rFonts w:ascii="ＭＳ 明朝" w:hAnsi="ＭＳ 明朝" w:hint="eastAsia"/>
          <w:lang w:eastAsia="zh-TW"/>
        </w:rPr>
        <w:t xml:space="preserve">　　　　　　　　　　団体名</w:t>
      </w:r>
    </w:p>
    <w:p w14:paraId="1AFCEDD6" w14:textId="77777777" w:rsidR="004D3035" w:rsidRPr="0000516D" w:rsidRDefault="004D3035">
      <w:pPr>
        <w:rPr>
          <w:rFonts w:ascii="ＭＳ 明朝"/>
          <w:lang w:eastAsia="zh-TW"/>
        </w:rPr>
      </w:pPr>
      <w:r w:rsidRPr="0000516D">
        <w:rPr>
          <w:rFonts w:ascii="ＭＳ 明朝" w:hAnsi="ＭＳ 明朝" w:hint="eastAsia"/>
          <w:lang w:eastAsia="zh-TW"/>
        </w:rPr>
        <w:t xml:space="preserve">　　　　　　　　　　　　　　　　　　　　　　　　　代表者氏名　　　　　　　　　　　印</w:t>
      </w:r>
    </w:p>
    <w:p w14:paraId="743CED80" w14:textId="77777777" w:rsidR="004D3035" w:rsidRPr="0000516D" w:rsidRDefault="004D3035">
      <w:pPr>
        <w:rPr>
          <w:rFonts w:ascii="ＭＳ 明朝"/>
          <w:lang w:eastAsia="zh-TW"/>
        </w:rPr>
      </w:pPr>
    </w:p>
    <w:p w14:paraId="607041A2" w14:textId="77777777" w:rsidR="004D3035" w:rsidRPr="0000516D" w:rsidRDefault="004D3035">
      <w:pPr>
        <w:rPr>
          <w:rFonts w:ascii="ＭＳ 明朝"/>
          <w:lang w:eastAsia="zh-TW"/>
        </w:rPr>
      </w:pPr>
    </w:p>
    <w:p w14:paraId="4D92C0B0" w14:textId="77777777" w:rsidR="004D3035" w:rsidRPr="0000516D" w:rsidRDefault="004D3035">
      <w:pPr>
        <w:rPr>
          <w:rFonts w:ascii="ＭＳ 明朝"/>
          <w:lang w:eastAsia="zh-TW"/>
        </w:rPr>
      </w:pPr>
    </w:p>
    <w:p w14:paraId="11F6FBCD" w14:textId="4308BB91" w:rsidR="004D3035" w:rsidRPr="0000516D" w:rsidRDefault="004D3035" w:rsidP="004C08FB">
      <w:pPr>
        <w:ind w:firstLineChars="100" w:firstLine="210"/>
        <w:rPr>
          <w:rFonts w:ascii="ＭＳ 明朝"/>
        </w:rPr>
      </w:pPr>
      <w:r w:rsidRPr="0000516D">
        <w:rPr>
          <w:rFonts w:ascii="ＭＳ 明朝" w:hAnsi="ＭＳ 明朝" w:hint="eastAsia"/>
        </w:rPr>
        <w:t>下記の施設について、指定管理者の指定を受けたいので、宇佐市公の施設の指定管理者の指定手続等に関する条例第３条の規定により申請します。</w:t>
      </w:r>
    </w:p>
    <w:p w14:paraId="4B26B579" w14:textId="77777777" w:rsidR="004D3035" w:rsidRPr="0000516D" w:rsidRDefault="004D3035" w:rsidP="004C08FB">
      <w:pPr>
        <w:ind w:left="628" w:hangingChars="299" w:hanging="628"/>
        <w:jc w:val="center"/>
        <w:outlineLvl w:val="0"/>
        <w:rPr>
          <w:rFonts w:ascii="ＭＳ 明朝"/>
        </w:rPr>
      </w:pPr>
    </w:p>
    <w:p w14:paraId="270CC02B" w14:textId="77777777" w:rsidR="004D3035" w:rsidRPr="0000516D" w:rsidRDefault="004D3035" w:rsidP="004C08FB">
      <w:pPr>
        <w:ind w:left="628" w:hangingChars="299" w:hanging="628"/>
        <w:jc w:val="center"/>
        <w:outlineLvl w:val="0"/>
        <w:rPr>
          <w:rFonts w:ascii="ＭＳ 明朝"/>
        </w:rPr>
      </w:pPr>
      <w:r w:rsidRPr="0000516D">
        <w:rPr>
          <w:rFonts w:ascii="ＭＳ 明朝" w:hAnsi="ＭＳ 明朝" w:hint="eastAsia"/>
        </w:rPr>
        <w:t>記</w:t>
      </w:r>
    </w:p>
    <w:p w14:paraId="2F3509F7" w14:textId="77777777" w:rsidR="004D3035" w:rsidRPr="0000516D" w:rsidRDefault="004D3035" w:rsidP="004C08FB">
      <w:pPr>
        <w:ind w:left="628" w:hangingChars="299" w:hanging="628"/>
        <w:outlineLvl w:val="0"/>
        <w:rPr>
          <w:rFonts w:ascii="ＭＳ 明朝"/>
        </w:rPr>
      </w:pPr>
    </w:p>
    <w:p w14:paraId="20CC0221" w14:textId="77777777" w:rsidR="004D3035" w:rsidRPr="0000516D" w:rsidRDefault="004D3035" w:rsidP="004C08FB">
      <w:pPr>
        <w:ind w:left="628" w:hangingChars="299" w:hanging="628"/>
        <w:outlineLvl w:val="0"/>
        <w:rPr>
          <w:rFonts w:ascii="ＭＳ 明朝"/>
        </w:rPr>
      </w:pPr>
      <w:r w:rsidRPr="0000516D">
        <w:rPr>
          <w:rFonts w:ascii="ＭＳ 明朝" w:hAnsi="ＭＳ 明朝" w:hint="eastAsia"/>
        </w:rPr>
        <w:t xml:space="preserve">　　　施設の名称</w:t>
      </w:r>
    </w:p>
    <w:p w14:paraId="4D7A64B5" w14:textId="77777777" w:rsidR="004D3035" w:rsidRPr="0000516D" w:rsidRDefault="004D3035" w:rsidP="004C08FB">
      <w:pPr>
        <w:ind w:left="628" w:hangingChars="299" w:hanging="628"/>
        <w:outlineLvl w:val="0"/>
        <w:rPr>
          <w:rFonts w:ascii="ＭＳ 明朝"/>
        </w:rPr>
      </w:pPr>
      <w:r w:rsidRPr="0000516D">
        <w:rPr>
          <w:rFonts w:ascii="ＭＳ 明朝" w:hAnsi="ＭＳ 明朝" w:hint="eastAsia"/>
        </w:rPr>
        <w:t xml:space="preserve">　　　</w:t>
      </w:r>
      <w:r w:rsidR="006B3E77" w:rsidRPr="0000516D">
        <w:rPr>
          <w:rFonts w:ascii="ＭＳ 明朝" w:hAnsi="ＭＳ 明朝" w:hint="eastAsia"/>
        </w:rPr>
        <w:t xml:space="preserve">　道の駅「いんない」</w:t>
      </w:r>
    </w:p>
    <w:p w14:paraId="6B7660D9" w14:textId="77777777" w:rsidR="004D3035" w:rsidRPr="0000516D" w:rsidRDefault="004D3035" w:rsidP="004C08FB">
      <w:pPr>
        <w:ind w:leftChars="44" w:left="92" w:firstLineChars="250" w:firstLine="525"/>
        <w:rPr>
          <w:rFonts w:ascii="ＭＳ 明朝"/>
        </w:rPr>
      </w:pPr>
    </w:p>
    <w:p w14:paraId="376E50A8" w14:textId="77777777" w:rsidR="004D3035" w:rsidRPr="0000516D" w:rsidRDefault="004D3035" w:rsidP="004C08FB">
      <w:pPr>
        <w:ind w:leftChars="44" w:left="92" w:firstLineChars="250" w:firstLine="525"/>
        <w:rPr>
          <w:rFonts w:ascii="ＭＳ 明朝"/>
        </w:rPr>
      </w:pPr>
    </w:p>
    <w:p w14:paraId="1E18FF32" w14:textId="77777777" w:rsidR="004D3035" w:rsidRPr="0000516D" w:rsidRDefault="004D3035" w:rsidP="004C08FB">
      <w:pPr>
        <w:ind w:leftChars="44" w:left="92" w:firstLineChars="250" w:firstLine="525"/>
        <w:rPr>
          <w:rFonts w:ascii="ＭＳ 明朝"/>
        </w:rPr>
      </w:pPr>
      <w:r w:rsidRPr="0000516D">
        <w:rPr>
          <w:rFonts w:ascii="ＭＳ 明朝" w:hAnsi="ＭＳ 明朝" w:hint="eastAsia"/>
        </w:rPr>
        <w:t>施設の所在地</w:t>
      </w:r>
    </w:p>
    <w:p w14:paraId="4002E38D" w14:textId="77777777" w:rsidR="004D3035" w:rsidRPr="0000516D" w:rsidRDefault="006B3E77" w:rsidP="004C08FB">
      <w:pPr>
        <w:ind w:leftChars="175" w:left="576" w:hangingChars="99" w:hanging="208"/>
        <w:outlineLvl w:val="0"/>
        <w:rPr>
          <w:rFonts w:ascii="ＭＳ 明朝"/>
        </w:rPr>
      </w:pPr>
      <w:r w:rsidRPr="0000516D">
        <w:rPr>
          <w:rFonts w:ascii="ＭＳ 明朝" w:hint="eastAsia"/>
        </w:rPr>
        <w:t xml:space="preserve">　　大分県宇佐市院内町副1381番地の2</w:t>
      </w:r>
    </w:p>
    <w:p w14:paraId="49E06F84" w14:textId="77777777" w:rsidR="004D3035" w:rsidRPr="0000516D" w:rsidRDefault="004D3035" w:rsidP="004C08FB">
      <w:pPr>
        <w:ind w:leftChars="175" w:left="576" w:hangingChars="99" w:hanging="208"/>
        <w:outlineLvl w:val="0"/>
        <w:rPr>
          <w:rFonts w:ascii="ＭＳ 明朝"/>
        </w:rPr>
      </w:pPr>
    </w:p>
    <w:p w14:paraId="4222E5E2" w14:textId="77777777" w:rsidR="004D3035" w:rsidRPr="0000516D" w:rsidRDefault="004D3035" w:rsidP="004C08FB">
      <w:pPr>
        <w:ind w:leftChars="175" w:left="576" w:hangingChars="99" w:hanging="208"/>
        <w:outlineLvl w:val="0"/>
        <w:rPr>
          <w:rFonts w:ascii="ＭＳ 明朝"/>
        </w:rPr>
      </w:pPr>
    </w:p>
    <w:p w14:paraId="4FD9DB27" w14:textId="77777777" w:rsidR="004D3035" w:rsidRPr="0000516D" w:rsidRDefault="004D3035" w:rsidP="004C08FB">
      <w:pPr>
        <w:ind w:leftChars="175" w:left="576" w:hangingChars="99" w:hanging="208"/>
        <w:outlineLvl w:val="0"/>
        <w:rPr>
          <w:rFonts w:ascii="ＭＳ 明朝"/>
        </w:rPr>
      </w:pPr>
    </w:p>
    <w:p w14:paraId="73B94F04" w14:textId="77777777" w:rsidR="004D3035" w:rsidRPr="0000516D" w:rsidRDefault="004D3035" w:rsidP="004C08FB">
      <w:pPr>
        <w:ind w:leftChars="175" w:left="576" w:hangingChars="99" w:hanging="208"/>
        <w:outlineLvl w:val="0"/>
        <w:rPr>
          <w:rFonts w:ascii="ＭＳ 明朝"/>
        </w:rPr>
      </w:pPr>
      <w:r w:rsidRPr="0000516D">
        <w:rPr>
          <w:rFonts w:ascii="ＭＳ 明朝" w:hAnsi="ＭＳ 明朝" w:hint="eastAsia"/>
        </w:rPr>
        <w:t>（添付書類）</w:t>
      </w:r>
    </w:p>
    <w:p w14:paraId="27194337" w14:textId="77777777" w:rsidR="004D3035" w:rsidRPr="0000516D" w:rsidRDefault="004D3035" w:rsidP="004C08FB">
      <w:pPr>
        <w:ind w:firstLineChars="50" w:firstLine="105"/>
        <w:rPr>
          <w:rFonts w:ascii="ＭＳ 明朝"/>
        </w:rPr>
      </w:pPr>
      <w:r w:rsidRPr="0000516D">
        <w:rPr>
          <w:rFonts w:ascii="ＭＳ 明朝" w:hAnsi="ＭＳ 明朝" w:hint="eastAsia"/>
        </w:rPr>
        <w:t>（１）</w:t>
      </w:r>
      <w:r w:rsidR="00022729" w:rsidRPr="0000516D">
        <w:rPr>
          <w:rFonts w:ascii="ＭＳ 明朝" w:hAnsi="ＭＳ 明朝" w:hint="eastAsia"/>
        </w:rPr>
        <w:t>道の駅「いんない」</w:t>
      </w:r>
      <w:r w:rsidRPr="0000516D">
        <w:rPr>
          <w:rFonts w:ascii="ＭＳ 明朝" w:hAnsi="ＭＳ 明朝" w:hint="eastAsia"/>
        </w:rPr>
        <w:t>の管理に関する事業計画書（様式１）</w:t>
      </w:r>
    </w:p>
    <w:p w14:paraId="0F346B14" w14:textId="77777777" w:rsidR="004D3035" w:rsidRPr="0000516D" w:rsidRDefault="004D3035" w:rsidP="00CC6B06">
      <w:pPr>
        <w:rPr>
          <w:rFonts w:ascii="ＭＳ 明朝"/>
        </w:rPr>
      </w:pPr>
      <w:r w:rsidRPr="0000516D">
        <w:rPr>
          <w:rFonts w:ascii="ＭＳ 明朝" w:hAnsi="ＭＳ 明朝"/>
        </w:rPr>
        <w:t xml:space="preserve"> </w:t>
      </w:r>
      <w:r w:rsidR="00022729" w:rsidRPr="0000516D">
        <w:rPr>
          <w:rFonts w:ascii="ＭＳ 明朝" w:hAnsi="ＭＳ 明朝" w:hint="eastAsia"/>
        </w:rPr>
        <w:t>（２）道の駅「いんない」</w:t>
      </w:r>
      <w:r w:rsidRPr="0000516D">
        <w:rPr>
          <w:rFonts w:ascii="ＭＳ 明朝" w:hAnsi="ＭＳ 明朝" w:hint="eastAsia"/>
        </w:rPr>
        <w:t>の管理に関する収支計画書（様式１の２）</w:t>
      </w:r>
    </w:p>
    <w:p w14:paraId="68FC866D" w14:textId="77777777" w:rsidR="004D3035" w:rsidRPr="0000516D" w:rsidRDefault="004D3035" w:rsidP="004C08FB">
      <w:pPr>
        <w:ind w:firstLineChars="50" w:firstLine="105"/>
        <w:rPr>
          <w:rFonts w:ascii="ＭＳ 明朝"/>
        </w:rPr>
      </w:pPr>
      <w:r w:rsidRPr="0000516D">
        <w:rPr>
          <w:rFonts w:ascii="ＭＳ 明朝" w:hAnsi="ＭＳ 明朝" w:hint="eastAsia"/>
        </w:rPr>
        <w:t>（３）定款又は寄附行為の写し及び登記事項証明書又はこれらに準ずるもの</w:t>
      </w:r>
    </w:p>
    <w:p w14:paraId="3ABDEB39" w14:textId="77777777" w:rsidR="004D3035" w:rsidRPr="0000516D" w:rsidRDefault="004D3035" w:rsidP="004C08FB">
      <w:pPr>
        <w:ind w:firstLineChars="50" w:firstLine="105"/>
        <w:rPr>
          <w:rFonts w:ascii="ＭＳ 明朝"/>
        </w:rPr>
      </w:pPr>
      <w:r w:rsidRPr="0000516D">
        <w:rPr>
          <w:rFonts w:ascii="ＭＳ 明朝" w:hAnsi="ＭＳ 明朝" w:hint="eastAsia"/>
        </w:rPr>
        <w:t>（４）役員の名簿</w:t>
      </w:r>
    </w:p>
    <w:p w14:paraId="22F5CB91" w14:textId="4FFB77C2" w:rsidR="004D3035" w:rsidRPr="0000516D" w:rsidRDefault="004D3035" w:rsidP="004C08FB">
      <w:pPr>
        <w:ind w:leftChars="50" w:left="525" w:hangingChars="200" w:hanging="420"/>
        <w:rPr>
          <w:rFonts w:ascii="ＭＳ 明朝"/>
        </w:rPr>
      </w:pPr>
      <w:r w:rsidRPr="0000516D">
        <w:rPr>
          <w:rFonts w:ascii="ＭＳ 明朝" w:hAnsi="ＭＳ 明朝" w:hint="eastAsia"/>
        </w:rPr>
        <w:t>（５）申請の日の属する事業年度の前</w:t>
      </w:r>
      <w:r w:rsidR="00DB62A7" w:rsidRPr="0000516D">
        <w:rPr>
          <w:rFonts w:ascii="ＭＳ 明朝" w:hAnsi="ＭＳ 明朝" w:hint="eastAsia"/>
        </w:rPr>
        <w:t>３</w:t>
      </w:r>
      <w:r w:rsidRPr="0000516D">
        <w:rPr>
          <w:rFonts w:ascii="ＭＳ 明朝" w:hAnsi="ＭＳ 明朝" w:hint="eastAsia"/>
        </w:rPr>
        <w:t>事業年度における</w:t>
      </w:r>
      <w:r w:rsidR="00DB62A7" w:rsidRPr="0000516D">
        <w:rPr>
          <w:rFonts w:ascii="ＭＳ 明朝" w:hAnsi="ＭＳ 明朝" w:hint="eastAsia"/>
        </w:rPr>
        <w:t>貸借対照表、損益計算書及びキャッシュフロー</w:t>
      </w:r>
    </w:p>
    <w:p w14:paraId="4A8F35B1" w14:textId="1EFC8939" w:rsidR="004D3035" w:rsidRPr="0000516D" w:rsidRDefault="004D3035" w:rsidP="004C08FB">
      <w:pPr>
        <w:ind w:leftChars="50" w:left="525" w:hangingChars="200" w:hanging="420"/>
        <w:rPr>
          <w:rFonts w:ascii="ＭＳ 明朝" w:hAnsi="ＭＳ 明朝"/>
        </w:rPr>
      </w:pPr>
      <w:r w:rsidRPr="0000516D">
        <w:rPr>
          <w:rFonts w:ascii="ＭＳ 明朝" w:hAnsi="ＭＳ 明朝" w:hint="eastAsia"/>
        </w:rPr>
        <w:t>（６）申請の日の属する事業年度の前事業年度における事業報告書その他団体の業務の内容を明らかにすることができる書類</w:t>
      </w:r>
    </w:p>
    <w:p w14:paraId="59292280" w14:textId="6C6E4D3D" w:rsidR="00891736" w:rsidRPr="0000516D" w:rsidRDefault="00891736" w:rsidP="004C08FB">
      <w:pPr>
        <w:ind w:leftChars="50" w:left="525" w:hangingChars="200" w:hanging="420"/>
        <w:rPr>
          <w:rFonts w:ascii="ＭＳ 明朝"/>
        </w:rPr>
      </w:pPr>
      <w:r w:rsidRPr="0000516D">
        <w:rPr>
          <w:rFonts w:ascii="ＭＳ 明朝" w:hAnsi="ＭＳ 明朝" w:hint="eastAsia"/>
        </w:rPr>
        <w:t>（７）重大な事故又は不祥事に関する報告書</w:t>
      </w:r>
      <w:r w:rsidR="00192537" w:rsidRPr="0000516D">
        <w:rPr>
          <w:rFonts w:ascii="ＭＳ 明朝" w:hAnsi="ＭＳ 明朝" w:hint="eastAsia"/>
        </w:rPr>
        <w:t>（様式２）</w:t>
      </w:r>
    </w:p>
    <w:p w14:paraId="730BB418" w14:textId="4E948C86" w:rsidR="004D3035" w:rsidRPr="0000516D" w:rsidRDefault="004D3035" w:rsidP="004C08FB">
      <w:pPr>
        <w:ind w:firstLineChars="50" w:firstLine="105"/>
        <w:rPr>
          <w:rFonts w:ascii="ＭＳ 明朝"/>
        </w:rPr>
      </w:pPr>
      <w:r w:rsidRPr="0000516D">
        <w:rPr>
          <w:rFonts w:ascii="ＭＳ 明朝" w:hAnsi="ＭＳ 明朝" w:hint="eastAsia"/>
        </w:rPr>
        <w:t>（</w:t>
      </w:r>
      <w:r w:rsidR="00891736" w:rsidRPr="0000516D">
        <w:rPr>
          <w:rFonts w:ascii="ＭＳ 明朝" w:hAnsi="ＭＳ 明朝" w:hint="eastAsia"/>
        </w:rPr>
        <w:t>８</w:t>
      </w:r>
      <w:r w:rsidRPr="0000516D">
        <w:rPr>
          <w:rFonts w:ascii="ＭＳ 明朝" w:hAnsi="ＭＳ 明朝" w:hint="eastAsia"/>
        </w:rPr>
        <w:t>）応募資格にかかる誓約書（様式</w:t>
      </w:r>
      <w:r w:rsidR="00891736" w:rsidRPr="0000516D">
        <w:rPr>
          <w:rFonts w:ascii="ＭＳ 明朝" w:hAnsi="ＭＳ 明朝" w:hint="eastAsia"/>
        </w:rPr>
        <w:t>３</w:t>
      </w:r>
      <w:r w:rsidRPr="0000516D">
        <w:rPr>
          <w:rFonts w:ascii="ＭＳ 明朝" w:hAnsi="ＭＳ 明朝" w:hint="eastAsia"/>
        </w:rPr>
        <w:t>）</w:t>
      </w:r>
    </w:p>
    <w:p w14:paraId="2308F308" w14:textId="3A18C62C" w:rsidR="004D3035" w:rsidRPr="0000516D" w:rsidRDefault="004D3035" w:rsidP="00CC6B06">
      <w:pPr>
        <w:ind w:left="190"/>
        <w:rPr>
          <w:rFonts w:ascii="ＭＳ 明朝"/>
        </w:rPr>
      </w:pPr>
      <w:r w:rsidRPr="0000516D">
        <w:rPr>
          <w:rFonts w:ascii="ＭＳ 明朝" w:hAnsi="ＭＳ 明朝"/>
        </w:rPr>
        <w:t>(</w:t>
      </w:r>
      <w:r w:rsidR="00891736" w:rsidRPr="0000516D">
        <w:rPr>
          <w:rFonts w:ascii="ＭＳ 明朝" w:hAnsi="ＭＳ 明朝" w:hint="eastAsia"/>
        </w:rPr>
        <w:t>９</w:t>
      </w:r>
      <w:r w:rsidRPr="0000516D">
        <w:rPr>
          <w:rFonts w:ascii="ＭＳ 明朝" w:hAnsi="ＭＳ 明朝"/>
        </w:rPr>
        <w:t xml:space="preserve">) </w:t>
      </w:r>
      <w:r w:rsidRPr="0000516D">
        <w:rPr>
          <w:rFonts w:ascii="ＭＳ 明朝" w:hAnsi="ＭＳ 明朝" w:hint="eastAsia"/>
        </w:rPr>
        <w:t>税の滞納がないことを証明するもの</w:t>
      </w:r>
    </w:p>
    <w:p w14:paraId="29604C8E" w14:textId="63775901" w:rsidR="004D3035" w:rsidRPr="0000516D" w:rsidRDefault="004D3035" w:rsidP="00CC6B06">
      <w:pPr>
        <w:ind w:left="190"/>
        <w:rPr>
          <w:rFonts w:ascii="ＭＳ 明朝"/>
        </w:rPr>
      </w:pPr>
      <w:r w:rsidRPr="0000516D">
        <w:rPr>
          <w:rFonts w:ascii="ＭＳ 明朝" w:hAnsi="ＭＳ 明朝"/>
        </w:rPr>
        <w:t>(</w:t>
      </w:r>
      <w:r w:rsidR="00891736" w:rsidRPr="0000516D">
        <w:rPr>
          <w:rFonts w:ascii="ＭＳ 明朝" w:hAnsi="ＭＳ 明朝" w:hint="eastAsia"/>
        </w:rPr>
        <w:t>10</w:t>
      </w:r>
      <w:r w:rsidRPr="0000516D">
        <w:rPr>
          <w:rFonts w:ascii="ＭＳ 明朝" w:hAnsi="ＭＳ 明朝"/>
        </w:rPr>
        <w:t xml:space="preserve">) </w:t>
      </w:r>
      <w:r w:rsidRPr="0000516D">
        <w:rPr>
          <w:rFonts w:ascii="ＭＳ 明朝" w:hAnsi="ＭＳ 明朝" w:hint="eastAsia"/>
        </w:rPr>
        <w:t>団体の概要を記載した書類</w:t>
      </w:r>
    </w:p>
    <w:p w14:paraId="6E65A479" w14:textId="0AD671B1" w:rsidR="004D3035" w:rsidRPr="0000516D" w:rsidRDefault="004D3035" w:rsidP="00CC6B06">
      <w:pPr>
        <w:ind w:left="190"/>
        <w:rPr>
          <w:rFonts w:ascii="ＭＳ 明朝"/>
        </w:rPr>
      </w:pPr>
      <w:r w:rsidRPr="0000516D">
        <w:rPr>
          <w:rFonts w:ascii="ＭＳ 明朝" w:hAnsi="ＭＳ 明朝"/>
        </w:rPr>
        <w:t>(</w:t>
      </w:r>
      <w:r w:rsidR="00891736" w:rsidRPr="0000516D">
        <w:rPr>
          <w:rFonts w:ascii="ＭＳ 明朝" w:hAnsi="ＭＳ 明朝" w:hint="eastAsia"/>
        </w:rPr>
        <w:t>11</w:t>
      </w:r>
      <w:r w:rsidRPr="0000516D">
        <w:rPr>
          <w:rFonts w:ascii="ＭＳ 明朝" w:hAnsi="ＭＳ 明朝"/>
        </w:rPr>
        <w:t xml:space="preserve">) </w:t>
      </w:r>
      <w:r w:rsidRPr="0000516D">
        <w:rPr>
          <w:rFonts w:ascii="ＭＳ 明朝" w:hAnsi="ＭＳ 明朝" w:hint="eastAsia"/>
        </w:rPr>
        <w:t>提出書類のうち該当がないものについての申立書（様式</w:t>
      </w:r>
      <w:r w:rsidR="00891736" w:rsidRPr="0000516D">
        <w:rPr>
          <w:rFonts w:ascii="ＭＳ 明朝" w:hAnsi="ＭＳ 明朝" w:hint="eastAsia"/>
        </w:rPr>
        <w:t>４</w:t>
      </w:r>
      <w:r w:rsidRPr="0000516D">
        <w:rPr>
          <w:rFonts w:ascii="ＭＳ 明朝" w:hAnsi="ＭＳ 明朝" w:hint="eastAsia"/>
        </w:rPr>
        <w:t>）</w:t>
      </w:r>
    </w:p>
    <w:p w14:paraId="4C639B56" w14:textId="2D10A033" w:rsidR="004D3035" w:rsidRPr="0000516D" w:rsidRDefault="004D3035" w:rsidP="00CC6B06">
      <w:pPr>
        <w:ind w:left="190"/>
        <w:rPr>
          <w:rFonts w:ascii="ＭＳ 明朝"/>
        </w:rPr>
      </w:pPr>
      <w:r w:rsidRPr="0000516D">
        <w:rPr>
          <w:rFonts w:ascii="ＭＳ 明朝" w:hAnsi="ＭＳ 明朝"/>
        </w:rPr>
        <w:t>(</w:t>
      </w:r>
      <w:r w:rsidR="00891736" w:rsidRPr="0000516D">
        <w:rPr>
          <w:rFonts w:ascii="ＭＳ 明朝" w:hAnsi="ＭＳ 明朝" w:hint="eastAsia"/>
        </w:rPr>
        <w:t>12</w:t>
      </w:r>
      <w:r w:rsidRPr="0000516D">
        <w:rPr>
          <w:rFonts w:ascii="ＭＳ 明朝" w:hAnsi="ＭＳ 明朝"/>
        </w:rPr>
        <w:t xml:space="preserve">) </w:t>
      </w:r>
      <w:r w:rsidRPr="0000516D">
        <w:rPr>
          <w:rFonts w:ascii="ＭＳ 明朝" w:hAnsi="ＭＳ 明朝" w:hint="eastAsia"/>
        </w:rPr>
        <w:t>印鑑証明書</w:t>
      </w:r>
    </w:p>
    <w:p w14:paraId="6FC60FEB" w14:textId="77777777" w:rsidR="00147CEE" w:rsidRPr="0000516D" w:rsidRDefault="00265268" w:rsidP="00265268">
      <w:pPr>
        <w:ind w:left="190"/>
        <w:rPr>
          <w:rFonts w:ascii="ＭＳ 明朝" w:hAnsi="ＭＳ 明朝"/>
        </w:rPr>
      </w:pPr>
      <w:r w:rsidRPr="0000516D">
        <w:rPr>
          <w:rFonts w:ascii="ＭＳ 明朝" w:hAnsi="ＭＳ 明朝"/>
        </w:rPr>
        <w:t>(</w:t>
      </w:r>
      <w:r w:rsidR="00891736" w:rsidRPr="0000516D">
        <w:rPr>
          <w:rFonts w:ascii="ＭＳ 明朝" w:hAnsi="ＭＳ 明朝" w:hint="eastAsia"/>
        </w:rPr>
        <w:t>13</w:t>
      </w:r>
      <w:r w:rsidRPr="0000516D">
        <w:rPr>
          <w:rFonts w:ascii="ＭＳ 明朝" w:hAnsi="ＭＳ 明朝"/>
        </w:rPr>
        <w:t>)</w:t>
      </w:r>
      <w:r w:rsidRPr="0000516D">
        <w:rPr>
          <w:rFonts w:ascii="ＭＳ 明朝" w:hAnsi="ＭＳ 明朝" w:hint="eastAsia"/>
        </w:rPr>
        <w:t xml:space="preserve"> 労働者災害補償保険に加入していることを証する書類（従業員を雇用していない団体は</w:t>
      </w:r>
    </w:p>
    <w:p w14:paraId="244B02F1" w14:textId="6C9A1FE2" w:rsidR="00265268" w:rsidRPr="0000516D" w:rsidRDefault="00265268" w:rsidP="00147CEE">
      <w:pPr>
        <w:ind w:left="190" w:firstLineChars="150" w:firstLine="315"/>
        <w:rPr>
          <w:rFonts w:ascii="ＭＳ 明朝"/>
        </w:rPr>
      </w:pPr>
      <w:r w:rsidRPr="0000516D">
        <w:rPr>
          <w:rFonts w:ascii="ＭＳ 明朝" w:hAnsi="ＭＳ 明朝" w:hint="eastAsia"/>
        </w:rPr>
        <w:t>除く）</w:t>
      </w:r>
    </w:p>
    <w:p w14:paraId="6CBCA313" w14:textId="00BD9D94" w:rsidR="00265268" w:rsidRPr="0000516D" w:rsidRDefault="00265268" w:rsidP="00265268">
      <w:pPr>
        <w:ind w:firstLineChars="100" w:firstLine="210"/>
        <w:rPr>
          <w:rFonts w:ascii="ＭＳ 明朝" w:hAnsi="ＭＳ 明朝"/>
        </w:rPr>
      </w:pPr>
      <w:r w:rsidRPr="0000516D">
        <w:rPr>
          <w:rFonts w:ascii="ＭＳ 明朝" w:hAnsi="ＭＳ 明朝" w:hint="eastAsia"/>
        </w:rPr>
        <w:t>(</w:t>
      </w:r>
      <w:r w:rsidR="00891736" w:rsidRPr="0000516D">
        <w:rPr>
          <w:rFonts w:ascii="ＭＳ 明朝" w:hAnsi="ＭＳ 明朝" w:hint="eastAsia"/>
        </w:rPr>
        <w:t>14</w:t>
      </w:r>
      <w:r w:rsidRPr="0000516D">
        <w:rPr>
          <w:rFonts w:ascii="ＭＳ 明朝" w:hAnsi="ＭＳ 明朝" w:hint="eastAsia"/>
        </w:rPr>
        <w:t>) 暴力団排除に関する誓約書兼照会承諾書</w:t>
      </w:r>
      <w:r w:rsidR="00192537" w:rsidRPr="0000516D">
        <w:rPr>
          <w:rFonts w:ascii="ＭＳ 明朝" w:hAnsi="ＭＳ 明朝" w:hint="eastAsia"/>
        </w:rPr>
        <w:t>（様式８）</w:t>
      </w:r>
    </w:p>
    <w:p w14:paraId="1BC913B4" w14:textId="59D1541C" w:rsidR="00265268" w:rsidRPr="0000516D" w:rsidRDefault="00265268" w:rsidP="00265268">
      <w:pPr>
        <w:ind w:firstLineChars="100" w:firstLine="210"/>
        <w:rPr>
          <w:sz w:val="32"/>
          <w:szCs w:val="32"/>
        </w:rPr>
      </w:pPr>
      <w:r w:rsidRPr="0000516D">
        <w:rPr>
          <w:rFonts w:ascii="ＭＳ 明朝" w:hAnsi="ＭＳ 明朝" w:hint="eastAsia"/>
        </w:rPr>
        <w:t>(</w:t>
      </w:r>
      <w:r w:rsidR="00891736" w:rsidRPr="0000516D">
        <w:rPr>
          <w:rFonts w:ascii="ＭＳ 明朝" w:hAnsi="ＭＳ 明朝" w:hint="eastAsia"/>
        </w:rPr>
        <w:t>15</w:t>
      </w:r>
      <w:r w:rsidRPr="0000516D">
        <w:rPr>
          <w:rFonts w:ascii="ＭＳ 明朝" w:hAnsi="ＭＳ 明朝" w:hint="eastAsia"/>
        </w:rPr>
        <w:t>) 上水道料金、下水道使用料等納付状況調査同意書</w:t>
      </w:r>
      <w:r w:rsidR="00192537" w:rsidRPr="0000516D">
        <w:rPr>
          <w:rFonts w:ascii="ＭＳ 明朝" w:hAnsi="ＭＳ 明朝" w:hint="eastAsia"/>
        </w:rPr>
        <w:t>（様式９）</w:t>
      </w:r>
    </w:p>
    <w:p w14:paraId="4FF1DBB2" w14:textId="77777777" w:rsidR="004D3035" w:rsidRPr="0000516D" w:rsidRDefault="004D3035" w:rsidP="00704FD5">
      <w:pPr>
        <w:rPr>
          <w:sz w:val="20"/>
          <w:szCs w:val="32"/>
        </w:rPr>
      </w:pPr>
      <w:r w:rsidRPr="0000516D">
        <w:rPr>
          <w:sz w:val="20"/>
          <w:szCs w:val="32"/>
        </w:rPr>
        <w:br w:type="page"/>
      </w:r>
      <w:r w:rsidRPr="0000516D">
        <w:rPr>
          <w:rFonts w:hint="eastAsia"/>
          <w:sz w:val="20"/>
          <w:szCs w:val="32"/>
        </w:rPr>
        <w:lastRenderedPageBreak/>
        <w:t>様式１</w:t>
      </w:r>
    </w:p>
    <w:p w14:paraId="0C8617C1" w14:textId="77777777" w:rsidR="00440C18" w:rsidRPr="0000516D" w:rsidRDefault="00022729" w:rsidP="00440C18">
      <w:pPr>
        <w:jc w:val="center"/>
        <w:rPr>
          <w:rFonts w:eastAsia="ＭＳ ゴシック"/>
          <w:b/>
          <w:bCs/>
          <w:sz w:val="32"/>
          <w:szCs w:val="32"/>
        </w:rPr>
      </w:pPr>
      <w:r w:rsidRPr="0000516D">
        <w:rPr>
          <w:rFonts w:eastAsia="ＭＳ ゴシック" w:hint="eastAsia"/>
          <w:b/>
          <w:bCs/>
          <w:sz w:val="32"/>
          <w:szCs w:val="32"/>
        </w:rPr>
        <w:t>道の駅「いんない」</w:t>
      </w:r>
      <w:r w:rsidR="004D3035" w:rsidRPr="0000516D">
        <w:rPr>
          <w:rFonts w:eastAsia="ＭＳ ゴシック" w:hint="eastAsia"/>
          <w:b/>
          <w:bCs/>
          <w:sz w:val="32"/>
          <w:szCs w:val="32"/>
        </w:rPr>
        <w:t>の管理に関する事業計画書</w:t>
      </w:r>
    </w:p>
    <w:p w14:paraId="0F4A03A9" w14:textId="77777777" w:rsidR="004D3035" w:rsidRPr="0000516D" w:rsidRDefault="004D3035" w:rsidP="00440C18">
      <w:pPr>
        <w:ind w:firstLineChars="50" w:firstLine="120"/>
        <w:rPr>
          <w:rFonts w:eastAsia="ＭＳ ゴシック"/>
          <w:b/>
          <w:bCs/>
          <w:sz w:val="32"/>
          <w:szCs w:val="32"/>
        </w:rPr>
      </w:pPr>
      <w:r w:rsidRPr="0000516D">
        <w:rPr>
          <w:rFonts w:eastAsia="ＭＳ ゴシック" w:hint="eastAsia"/>
          <w:b/>
          <w:bCs/>
          <w:sz w:val="24"/>
        </w:rPr>
        <w:t>※以下の事項について漏れのないよう記載してください</w:t>
      </w:r>
    </w:p>
    <w:p w14:paraId="257B14E1" w14:textId="17A2A2D4" w:rsidR="00346A56" w:rsidRPr="0000516D" w:rsidRDefault="006B3D6C" w:rsidP="00440C18">
      <w:pPr>
        <w:ind w:leftChars="50" w:left="346" w:hangingChars="100" w:hanging="241"/>
        <w:rPr>
          <w:rFonts w:eastAsia="ＭＳ ゴシック"/>
          <w:sz w:val="24"/>
        </w:rPr>
      </w:pPr>
      <w:r w:rsidRPr="0000516D">
        <w:rPr>
          <w:rFonts w:eastAsia="ＭＳ ゴシック" w:hint="eastAsia"/>
          <w:b/>
          <w:bCs/>
          <w:sz w:val="24"/>
        </w:rPr>
        <w:t>※</w:t>
      </w:r>
      <w:r w:rsidR="00346A56" w:rsidRPr="0000516D">
        <w:rPr>
          <w:rFonts w:eastAsia="ＭＳ ゴシック" w:hint="eastAsia"/>
          <w:b/>
          <w:bCs/>
          <w:sz w:val="24"/>
        </w:rPr>
        <w:t>「</w:t>
      </w:r>
      <w:r w:rsidR="00216C59" w:rsidRPr="0000516D">
        <w:rPr>
          <w:rFonts w:eastAsia="ＭＳ ゴシック" w:hint="eastAsia"/>
          <w:b/>
          <w:bCs/>
          <w:sz w:val="24"/>
        </w:rPr>
        <w:t>○</w:t>
      </w:r>
      <w:r w:rsidR="00346A56" w:rsidRPr="0000516D">
        <w:rPr>
          <w:rFonts w:eastAsia="ＭＳ ゴシック" w:hint="eastAsia"/>
          <w:b/>
          <w:bCs/>
          <w:sz w:val="24"/>
        </w:rPr>
        <w:t>年以内に</w:t>
      </w:r>
      <w:r w:rsidR="00346A56" w:rsidRPr="0000516D">
        <w:rPr>
          <w:rFonts w:eastAsia="ＭＳ ゴシック" w:hint="eastAsia"/>
          <w:sz w:val="24"/>
        </w:rPr>
        <w:t>必ず実施する。」</w:t>
      </w:r>
      <w:r w:rsidR="00DC6B5B" w:rsidRPr="0000516D">
        <w:rPr>
          <w:rFonts w:eastAsia="ＭＳ ゴシック" w:hint="eastAsia"/>
          <w:sz w:val="24"/>
        </w:rPr>
        <w:t>、</w:t>
      </w:r>
      <w:r w:rsidR="00872057" w:rsidRPr="0000516D">
        <w:rPr>
          <w:rFonts w:eastAsia="ＭＳ ゴシック" w:hint="eastAsia"/>
          <w:sz w:val="24"/>
        </w:rPr>
        <w:t xml:space="preserve"> </w:t>
      </w:r>
      <w:r w:rsidR="00346A56" w:rsidRPr="0000516D">
        <w:rPr>
          <w:rFonts w:eastAsia="ＭＳ ゴシック" w:hint="eastAsia"/>
          <w:sz w:val="24"/>
        </w:rPr>
        <w:t>「目標として</w:t>
      </w:r>
      <w:r w:rsidR="00216C59" w:rsidRPr="0000516D">
        <w:rPr>
          <w:rFonts w:eastAsia="ＭＳ ゴシック" w:hint="eastAsia"/>
          <w:sz w:val="24"/>
        </w:rPr>
        <w:t>○</w:t>
      </w:r>
      <w:r w:rsidR="00346A56" w:rsidRPr="0000516D">
        <w:rPr>
          <w:rFonts w:eastAsia="ＭＳ ゴシック" w:hint="eastAsia"/>
          <w:sz w:val="24"/>
        </w:rPr>
        <w:t>年以内に実施したい。」</w:t>
      </w:r>
      <w:r w:rsidR="00DC6B5B" w:rsidRPr="0000516D">
        <w:rPr>
          <w:rFonts w:eastAsia="ＭＳ ゴシック" w:hint="eastAsia"/>
          <w:sz w:val="24"/>
        </w:rPr>
        <w:t>等、実施年及び実現可能性</w:t>
      </w:r>
      <w:r w:rsidR="00346A56" w:rsidRPr="0000516D">
        <w:rPr>
          <w:rFonts w:eastAsia="ＭＳ ゴシック" w:hint="eastAsia"/>
          <w:sz w:val="24"/>
        </w:rPr>
        <w:t>がわかるよう記載してください。</w:t>
      </w:r>
    </w:p>
    <w:tbl>
      <w:tblPr>
        <w:tblW w:w="92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00516D" w:rsidRPr="0000516D" w14:paraId="1BEC0116" w14:textId="77777777" w:rsidTr="00DC6B5B">
        <w:trPr>
          <w:trHeight w:val="203"/>
        </w:trPr>
        <w:tc>
          <w:tcPr>
            <w:tcW w:w="9225" w:type="dxa"/>
          </w:tcPr>
          <w:p w14:paraId="7DDCD533" w14:textId="7C20724F" w:rsidR="004D3035" w:rsidRPr="0000516D" w:rsidRDefault="00DC6B5B" w:rsidP="00DC6B5B">
            <w:pPr>
              <w:rPr>
                <w:rFonts w:ascii="ＭＳ ゴシック" w:eastAsia="ＭＳ ゴシック" w:hAnsi="ＭＳ ゴシック"/>
                <w:sz w:val="24"/>
              </w:rPr>
            </w:pPr>
            <w:r w:rsidRPr="0000516D">
              <w:rPr>
                <w:rFonts w:ascii="ＭＳ ゴシック" w:eastAsia="ＭＳ ゴシック" w:hAnsi="ＭＳ ゴシック" w:hint="eastAsia"/>
                <w:sz w:val="24"/>
              </w:rPr>
              <w:t>第1．施設の設置目的に沿った管理方針で市民の平等な利用が確保されること</w:t>
            </w:r>
          </w:p>
        </w:tc>
      </w:tr>
      <w:tr w:rsidR="0000516D" w:rsidRPr="0000516D" w14:paraId="6B831A9D" w14:textId="77777777" w:rsidTr="00DC6B5B">
        <w:trPr>
          <w:trHeight w:val="70"/>
        </w:trPr>
        <w:tc>
          <w:tcPr>
            <w:tcW w:w="9225" w:type="dxa"/>
          </w:tcPr>
          <w:p w14:paraId="420C436A" w14:textId="03F7EE32" w:rsidR="00DC6B5B" w:rsidRPr="0000516D" w:rsidRDefault="00DC6B5B" w:rsidP="00DC6B5B">
            <w:pPr>
              <w:rPr>
                <w:rFonts w:ascii="ＭＳ ゴシック" w:eastAsia="ＭＳ ゴシック" w:hAnsi="ＭＳ ゴシック"/>
                <w:sz w:val="24"/>
              </w:rPr>
            </w:pPr>
            <w:r w:rsidRPr="0000516D">
              <w:rPr>
                <w:rFonts w:ascii="ＭＳ ゴシック" w:eastAsia="ＭＳ ゴシック" w:hAnsi="ＭＳ ゴシック" w:hint="eastAsia"/>
                <w:sz w:val="24"/>
              </w:rPr>
              <w:t xml:space="preserve">１．施設の運営方針　</w:t>
            </w:r>
          </w:p>
        </w:tc>
      </w:tr>
      <w:tr w:rsidR="0000516D" w:rsidRPr="0000516D" w14:paraId="3ADA5659" w14:textId="77777777">
        <w:trPr>
          <w:trHeight w:val="136"/>
        </w:trPr>
        <w:tc>
          <w:tcPr>
            <w:tcW w:w="9225" w:type="dxa"/>
            <w:tcBorders>
              <w:bottom w:val="dotted" w:sz="4" w:space="0" w:color="auto"/>
            </w:tcBorders>
          </w:tcPr>
          <w:p w14:paraId="47F270B3" w14:textId="77777777" w:rsidR="004D3035" w:rsidRPr="0000516D" w:rsidRDefault="00022729" w:rsidP="00464411">
            <w:pPr>
              <w:numPr>
                <w:ilvl w:val="0"/>
                <w:numId w:val="23"/>
              </w:numPr>
              <w:ind w:left="815"/>
              <w:rPr>
                <w:rFonts w:ascii="ＭＳ ゴシック" w:eastAsia="ＭＳ ゴシック" w:hAnsi="ＭＳ ゴシック"/>
                <w:sz w:val="24"/>
              </w:rPr>
            </w:pPr>
            <w:r w:rsidRPr="0000516D">
              <w:rPr>
                <w:rFonts w:ascii="ＭＳ ゴシック" w:eastAsia="ＭＳ ゴシック" w:hAnsi="ＭＳ ゴシック" w:hint="eastAsia"/>
                <w:sz w:val="24"/>
              </w:rPr>
              <w:t>道の駅「いんない」</w:t>
            </w:r>
            <w:r w:rsidR="004D3035" w:rsidRPr="0000516D">
              <w:rPr>
                <w:rFonts w:ascii="ＭＳ ゴシック" w:eastAsia="ＭＳ ゴシック" w:hAnsi="ＭＳ ゴシック" w:hint="eastAsia"/>
                <w:sz w:val="24"/>
              </w:rPr>
              <w:t>の管理運営の基本的な考え方</w:t>
            </w:r>
          </w:p>
        </w:tc>
      </w:tr>
      <w:tr w:rsidR="0000516D" w:rsidRPr="0000516D" w14:paraId="69093A4B" w14:textId="77777777" w:rsidTr="00DC6B5B">
        <w:trPr>
          <w:trHeight w:val="2242"/>
        </w:trPr>
        <w:tc>
          <w:tcPr>
            <w:tcW w:w="9225" w:type="dxa"/>
            <w:tcBorders>
              <w:top w:val="dotted" w:sz="4" w:space="0" w:color="auto"/>
            </w:tcBorders>
          </w:tcPr>
          <w:p w14:paraId="652F6D92" w14:textId="77777777" w:rsidR="004D3035" w:rsidRPr="0000516D" w:rsidRDefault="004D3035" w:rsidP="00441157">
            <w:pPr>
              <w:ind w:leftChars="100" w:left="21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※地域の活性化や地元雇用の創出について、施設の設置目的、施設の機能、仕様書に示した内容等を踏まえ、それらを実現する上での施設の管理運営の基本的な考え方を記載してください。</w:t>
            </w:r>
          </w:p>
          <w:p w14:paraId="678B60B0" w14:textId="77777777" w:rsidR="004D3035" w:rsidRPr="0000516D" w:rsidRDefault="004D3035">
            <w:pPr>
              <w:rPr>
                <w:rFonts w:ascii="ＭＳ ゴシック" w:eastAsia="ＭＳ ゴシック" w:hAnsi="ＭＳ ゴシック"/>
                <w:sz w:val="24"/>
              </w:rPr>
            </w:pPr>
          </w:p>
        </w:tc>
      </w:tr>
      <w:tr w:rsidR="0000516D" w:rsidRPr="0000516D" w14:paraId="29E32C7D" w14:textId="77777777">
        <w:trPr>
          <w:trHeight w:val="214"/>
        </w:trPr>
        <w:tc>
          <w:tcPr>
            <w:tcW w:w="9225" w:type="dxa"/>
          </w:tcPr>
          <w:p w14:paraId="220E40D7" w14:textId="77777777" w:rsidR="004D3035" w:rsidRPr="0000516D" w:rsidRDefault="004D3035" w:rsidP="00704FD5">
            <w:pPr>
              <w:numPr>
                <w:ilvl w:val="0"/>
                <w:numId w:val="23"/>
              </w:numPr>
              <w:ind w:left="815"/>
              <w:rPr>
                <w:rFonts w:ascii="ＭＳ ゴシック" w:eastAsia="ＭＳ ゴシック" w:hAnsi="ＭＳ ゴシック"/>
                <w:sz w:val="24"/>
              </w:rPr>
            </w:pPr>
            <w:r w:rsidRPr="0000516D">
              <w:rPr>
                <w:rFonts w:ascii="ＭＳ ゴシック" w:eastAsia="ＭＳ ゴシック" w:hAnsi="ＭＳ ゴシック" w:hint="eastAsia"/>
                <w:sz w:val="24"/>
              </w:rPr>
              <w:t>各施設の運営の基本的な考え方</w:t>
            </w:r>
          </w:p>
          <w:p w14:paraId="17DA39AC" w14:textId="30F8459C" w:rsidR="004D3035" w:rsidRPr="0000516D" w:rsidRDefault="00AC049F" w:rsidP="00AC049F">
            <w:pPr>
              <w:ind w:left="95"/>
              <w:rPr>
                <w:rFonts w:ascii="ＭＳ ゴシック" w:eastAsia="ＭＳ ゴシック" w:hAnsi="ＭＳ ゴシック"/>
                <w:sz w:val="24"/>
              </w:rPr>
            </w:pPr>
            <w:r w:rsidRPr="0000516D">
              <w:rPr>
                <w:rFonts w:ascii="ＭＳ ゴシック" w:eastAsia="ＭＳ ゴシック" w:hAnsi="ＭＳ ゴシック" w:hint="eastAsia"/>
                <w:sz w:val="16"/>
                <w:szCs w:val="16"/>
              </w:rPr>
              <w:t>石橋ステーション（交流促進センター・食堂）</w:t>
            </w:r>
            <w:r w:rsidR="004D3035" w:rsidRPr="0000516D">
              <w:rPr>
                <w:rFonts w:ascii="ＭＳ ゴシック" w:eastAsia="ＭＳ ゴシック" w:hAnsi="ＭＳ ゴシック" w:hint="eastAsia"/>
                <w:sz w:val="16"/>
                <w:szCs w:val="16"/>
              </w:rPr>
              <w:t>、</w:t>
            </w:r>
            <w:r w:rsidRPr="0000516D">
              <w:rPr>
                <w:rFonts w:ascii="ＭＳ ゴシック" w:eastAsia="ＭＳ ゴシック" w:hAnsi="ＭＳ ゴシック" w:hint="eastAsia"/>
                <w:sz w:val="16"/>
                <w:szCs w:val="16"/>
              </w:rPr>
              <w:t>屋外公衆</w:t>
            </w:r>
            <w:r w:rsidR="00891736" w:rsidRPr="0000516D">
              <w:rPr>
                <w:rFonts w:ascii="ＭＳ ゴシック" w:eastAsia="ＭＳ ゴシック" w:hAnsi="ＭＳ ゴシック" w:hint="eastAsia"/>
                <w:sz w:val="16"/>
                <w:szCs w:val="16"/>
              </w:rPr>
              <w:t>便所</w:t>
            </w:r>
            <w:r w:rsidRPr="0000516D">
              <w:rPr>
                <w:rFonts w:ascii="ＭＳ ゴシック" w:eastAsia="ＭＳ ゴシック" w:hAnsi="ＭＳ ゴシック" w:hint="eastAsia"/>
                <w:sz w:val="16"/>
                <w:szCs w:val="16"/>
              </w:rPr>
              <w:t>、休憩所、</w:t>
            </w:r>
            <w:r w:rsidR="004D3035" w:rsidRPr="0000516D">
              <w:rPr>
                <w:rFonts w:ascii="ＭＳ ゴシック" w:eastAsia="ＭＳ ゴシック" w:hAnsi="ＭＳ ゴシック" w:hint="eastAsia"/>
                <w:sz w:val="16"/>
                <w:szCs w:val="16"/>
              </w:rPr>
              <w:t>駐車場</w:t>
            </w:r>
            <w:r w:rsidRPr="0000516D">
              <w:rPr>
                <w:rFonts w:ascii="ＭＳ ゴシック" w:eastAsia="ＭＳ ゴシック" w:hAnsi="ＭＳ ゴシック" w:hint="eastAsia"/>
                <w:sz w:val="16"/>
                <w:szCs w:val="16"/>
              </w:rPr>
              <w:t>、修景施設</w:t>
            </w:r>
            <w:r w:rsidR="004D3035" w:rsidRPr="0000516D">
              <w:rPr>
                <w:rFonts w:ascii="ＭＳ ゴシック" w:eastAsia="ＭＳ ゴシック" w:hAnsi="ＭＳ ゴシック" w:hint="eastAsia"/>
                <w:sz w:val="16"/>
                <w:szCs w:val="16"/>
              </w:rPr>
              <w:t>等、管理する施設ごとに運営方針を記入してください。</w:t>
            </w:r>
          </w:p>
        </w:tc>
      </w:tr>
      <w:tr w:rsidR="0000516D" w:rsidRPr="0000516D" w14:paraId="135663A2" w14:textId="77777777">
        <w:trPr>
          <w:trHeight w:val="108"/>
        </w:trPr>
        <w:tc>
          <w:tcPr>
            <w:tcW w:w="9225" w:type="dxa"/>
            <w:tcBorders>
              <w:bottom w:val="dotted" w:sz="4" w:space="0" w:color="auto"/>
            </w:tcBorders>
          </w:tcPr>
          <w:p w14:paraId="0B2E894F" w14:textId="4851DFDD" w:rsidR="004D3035" w:rsidRPr="0000516D" w:rsidRDefault="00AC049F" w:rsidP="00872057">
            <w:pPr>
              <w:pStyle w:val="af0"/>
              <w:numPr>
                <w:ilvl w:val="0"/>
                <w:numId w:val="33"/>
              </w:numPr>
              <w:ind w:leftChars="0"/>
              <w:rPr>
                <w:rFonts w:ascii="ＭＳ ゴシック" w:eastAsia="ＭＳ ゴシック" w:hAnsi="ＭＳ ゴシック"/>
                <w:sz w:val="24"/>
              </w:rPr>
            </w:pPr>
            <w:r w:rsidRPr="0000516D">
              <w:rPr>
                <w:rFonts w:ascii="ＭＳ ゴシック" w:eastAsia="ＭＳ ゴシック" w:hAnsi="ＭＳ ゴシック" w:hint="eastAsia"/>
                <w:sz w:val="24"/>
              </w:rPr>
              <w:t>交流促進センター（特産物</w:t>
            </w:r>
            <w:r w:rsidR="00022729" w:rsidRPr="0000516D">
              <w:rPr>
                <w:rFonts w:ascii="ＭＳ ゴシック" w:eastAsia="ＭＳ ゴシック" w:hAnsi="ＭＳ ゴシック" w:hint="eastAsia"/>
                <w:sz w:val="24"/>
              </w:rPr>
              <w:t>直売所</w:t>
            </w:r>
            <w:r w:rsidRPr="0000516D">
              <w:rPr>
                <w:rFonts w:ascii="ＭＳ ゴシック" w:eastAsia="ＭＳ ゴシック" w:hAnsi="ＭＳ ゴシック" w:hint="eastAsia"/>
                <w:sz w:val="24"/>
              </w:rPr>
              <w:t>）</w:t>
            </w:r>
            <w:r w:rsidR="004D3035" w:rsidRPr="0000516D">
              <w:rPr>
                <w:rFonts w:ascii="ＭＳ ゴシック" w:eastAsia="ＭＳ ゴシック" w:hAnsi="ＭＳ ゴシック" w:hint="eastAsia"/>
                <w:sz w:val="24"/>
              </w:rPr>
              <w:t xml:space="preserve">の運営方針　</w:t>
            </w:r>
          </w:p>
        </w:tc>
      </w:tr>
      <w:tr w:rsidR="0000516D" w:rsidRPr="0000516D" w14:paraId="073076FD" w14:textId="77777777" w:rsidTr="007C2528">
        <w:trPr>
          <w:trHeight w:val="1184"/>
        </w:trPr>
        <w:tc>
          <w:tcPr>
            <w:tcW w:w="9225" w:type="dxa"/>
            <w:tcBorders>
              <w:top w:val="dotted" w:sz="4" w:space="0" w:color="auto"/>
            </w:tcBorders>
          </w:tcPr>
          <w:p w14:paraId="7438FFB6" w14:textId="77777777" w:rsidR="004D3035" w:rsidRPr="0000516D" w:rsidRDefault="004D3035" w:rsidP="004C08FB">
            <w:pPr>
              <w:ind w:firstLineChars="100" w:firstLine="200"/>
              <w:rPr>
                <w:rFonts w:ascii="ＭＳ ゴシック" w:eastAsia="ＭＳ ゴシック" w:hAnsi="ＭＳ ゴシック"/>
                <w:sz w:val="24"/>
              </w:rPr>
            </w:pPr>
            <w:r w:rsidRPr="0000516D">
              <w:rPr>
                <w:rFonts w:ascii="ＭＳ ゴシック" w:eastAsia="ＭＳ ゴシック" w:hAnsi="ＭＳ ゴシック" w:hint="eastAsia"/>
                <w:sz w:val="20"/>
                <w:szCs w:val="20"/>
              </w:rPr>
              <w:t>※今後の運営方針や改善点を記載してください。</w:t>
            </w:r>
          </w:p>
          <w:p w14:paraId="49B6DC5B" w14:textId="77777777" w:rsidR="004D3035" w:rsidRPr="0000516D" w:rsidRDefault="004D3035">
            <w:pPr>
              <w:rPr>
                <w:rFonts w:ascii="ＭＳ ゴシック" w:eastAsia="ＭＳ ゴシック" w:hAnsi="ＭＳ ゴシック"/>
                <w:sz w:val="24"/>
              </w:rPr>
            </w:pPr>
          </w:p>
        </w:tc>
      </w:tr>
      <w:tr w:rsidR="0000516D" w:rsidRPr="0000516D" w14:paraId="75987AE7" w14:textId="77777777">
        <w:trPr>
          <w:trHeight w:val="232"/>
        </w:trPr>
        <w:tc>
          <w:tcPr>
            <w:tcW w:w="9225" w:type="dxa"/>
            <w:tcBorders>
              <w:bottom w:val="dotted" w:sz="4" w:space="0" w:color="auto"/>
            </w:tcBorders>
          </w:tcPr>
          <w:p w14:paraId="695178E9" w14:textId="77777777" w:rsidR="004D3035" w:rsidRPr="0000516D" w:rsidRDefault="00AC049F" w:rsidP="00AC049F">
            <w:pPr>
              <w:ind w:firstLineChars="100" w:firstLine="240"/>
              <w:rPr>
                <w:rFonts w:ascii="ＭＳ ゴシック" w:eastAsia="ＭＳ ゴシック" w:hAnsi="ＭＳ ゴシック"/>
                <w:sz w:val="24"/>
              </w:rPr>
            </w:pPr>
            <w:r w:rsidRPr="0000516D">
              <w:rPr>
                <w:rFonts w:ascii="ＭＳ ゴシック" w:eastAsia="ＭＳ ゴシック" w:hAnsi="ＭＳ ゴシック" w:hint="eastAsia"/>
                <w:sz w:val="24"/>
              </w:rPr>
              <w:t>②</w:t>
            </w:r>
            <w:r w:rsidR="00022729" w:rsidRPr="0000516D">
              <w:rPr>
                <w:rFonts w:ascii="ＭＳ ゴシック" w:eastAsia="ＭＳ ゴシック" w:hAnsi="ＭＳ ゴシック" w:hint="eastAsia"/>
                <w:sz w:val="24"/>
              </w:rPr>
              <w:t>交流</w:t>
            </w:r>
            <w:r w:rsidRPr="0000516D">
              <w:rPr>
                <w:rFonts w:ascii="ＭＳ ゴシック" w:eastAsia="ＭＳ ゴシック" w:hAnsi="ＭＳ ゴシック" w:hint="eastAsia"/>
                <w:sz w:val="24"/>
              </w:rPr>
              <w:t>促進センター（情報・展示・休憩ホール</w:t>
            </w:r>
            <w:r w:rsidR="00022729" w:rsidRPr="0000516D">
              <w:rPr>
                <w:rFonts w:ascii="ＭＳ ゴシック" w:eastAsia="ＭＳ ゴシック" w:hAnsi="ＭＳ ゴシック" w:hint="eastAsia"/>
                <w:sz w:val="24"/>
              </w:rPr>
              <w:t>等</w:t>
            </w:r>
            <w:r w:rsidRPr="0000516D">
              <w:rPr>
                <w:rFonts w:ascii="ＭＳ ゴシック" w:eastAsia="ＭＳ ゴシック" w:hAnsi="ＭＳ ゴシック" w:hint="eastAsia"/>
                <w:sz w:val="24"/>
              </w:rPr>
              <w:t>）</w:t>
            </w:r>
            <w:r w:rsidR="004D3035" w:rsidRPr="0000516D">
              <w:rPr>
                <w:rFonts w:ascii="ＭＳ ゴシック" w:eastAsia="ＭＳ ゴシック" w:hAnsi="ＭＳ ゴシック" w:hint="eastAsia"/>
                <w:sz w:val="24"/>
              </w:rPr>
              <w:t>の運営方針</w:t>
            </w:r>
          </w:p>
        </w:tc>
      </w:tr>
      <w:tr w:rsidR="0000516D" w:rsidRPr="0000516D" w14:paraId="6FA31C6B" w14:textId="77777777" w:rsidTr="00DC6B5B">
        <w:trPr>
          <w:trHeight w:val="1374"/>
        </w:trPr>
        <w:tc>
          <w:tcPr>
            <w:tcW w:w="9225" w:type="dxa"/>
            <w:tcBorders>
              <w:top w:val="dotted" w:sz="4" w:space="0" w:color="auto"/>
            </w:tcBorders>
          </w:tcPr>
          <w:p w14:paraId="75AFDE36" w14:textId="77777777" w:rsidR="004D3035" w:rsidRPr="0000516D" w:rsidRDefault="003A1E13" w:rsidP="003A1E13">
            <w:pPr>
              <w:ind w:leftChars="100" w:left="21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w:t>
            </w:r>
            <w:r w:rsidR="004D3035" w:rsidRPr="0000516D">
              <w:rPr>
                <w:rFonts w:ascii="ＭＳ ゴシック" w:eastAsia="ＭＳ ゴシック" w:hAnsi="ＭＳ ゴシック" w:hint="eastAsia"/>
                <w:sz w:val="20"/>
                <w:szCs w:val="20"/>
              </w:rPr>
              <w:t>観光情報、地域イベント等の地域情報、交通情報等をどう発信するのかなど、今後の運営方針や改善点を記載してください。</w:t>
            </w:r>
          </w:p>
          <w:p w14:paraId="76ECA5D7" w14:textId="77777777" w:rsidR="004D3035" w:rsidRPr="0000516D" w:rsidRDefault="004D3035">
            <w:pPr>
              <w:rPr>
                <w:rFonts w:ascii="ＭＳ ゴシック" w:eastAsia="ＭＳ ゴシック" w:hAnsi="ＭＳ ゴシック"/>
                <w:sz w:val="24"/>
              </w:rPr>
            </w:pPr>
          </w:p>
        </w:tc>
      </w:tr>
      <w:tr w:rsidR="0000516D" w:rsidRPr="0000516D" w14:paraId="381409A7" w14:textId="77777777">
        <w:trPr>
          <w:trHeight w:val="357"/>
        </w:trPr>
        <w:tc>
          <w:tcPr>
            <w:tcW w:w="9225" w:type="dxa"/>
            <w:tcBorders>
              <w:bottom w:val="dotted" w:sz="4" w:space="0" w:color="auto"/>
            </w:tcBorders>
          </w:tcPr>
          <w:p w14:paraId="5F8623B0" w14:textId="0439D0FE" w:rsidR="004D3035" w:rsidRPr="0000516D" w:rsidRDefault="00AC049F" w:rsidP="00872057">
            <w:pPr>
              <w:pStyle w:val="af0"/>
              <w:numPr>
                <w:ilvl w:val="0"/>
                <w:numId w:val="33"/>
              </w:numPr>
              <w:ind w:leftChars="0"/>
              <w:rPr>
                <w:rFonts w:ascii="ＭＳ ゴシック" w:eastAsia="ＭＳ ゴシック" w:hAnsi="ＭＳ ゴシック"/>
                <w:sz w:val="24"/>
              </w:rPr>
            </w:pPr>
            <w:r w:rsidRPr="0000516D">
              <w:rPr>
                <w:rFonts w:ascii="ＭＳ ゴシック" w:eastAsia="ＭＳ ゴシック" w:hAnsi="ＭＳ ゴシック" w:hint="eastAsia"/>
                <w:sz w:val="24"/>
              </w:rPr>
              <w:t>食堂</w:t>
            </w:r>
            <w:r w:rsidR="004D3035" w:rsidRPr="0000516D">
              <w:rPr>
                <w:rFonts w:ascii="ＭＳ ゴシック" w:eastAsia="ＭＳ ゴシック" w:hAnsi="ＭＳ ゴシック" w:hint="eastAsia"/>
                <w:sz w:val="24"/>
              </w:rPr>
              <w:t>の運営方針</w:t>
            </w:r>
            <w:r w:rsidR="005E7C94" w:rsidRPr="0000516D">
              <w:rPr>
                <w:rFonts w:ascii="ＭＳ ゴシック" w:eastAsia="ＭＳ ゴシック" w:hAnsi="ＭＳ ゴシック" w:hint="eastAsia"/>
                <w:sz w:val="24"/>
              </w:rPr>
              <w:t>（</w:t>
            </w:r>
            <w:r w:rsidR="00E07152" w:rsidRPr="0000516D">
              <w:rPr>
                <w:rFonts w:ascii="ＭＳ ゴシック" w:eastAsia="ＭＳ ゴシック" w:hAnsi="ＭＳ ゴシック" w:hint="eastAsia"/>
                <w:sz w:val="24"/>
              </w:rPr>
              <w:t>自主事業として</w:t>
            </w:r>
            <w:r w:rsidR="005E7C94" w:rsidRPr="0000516D">
              <w:rPr>
                <w:rFonts w:ascii="ＭＳ ゴシック" w:eastAsia="ＭＳ ゴシック" w:hAnsi="ＭＳ ゴシック" w:hint="eastAsia"/>
                <w:sz w:val="24"/>
              </w:rPr>
              <w:t>経営する場合）</w:t>
            </w:r>
          </w:p>
        </w:tc>
      </w:tr>
      <w:tr w:rsidR="0000516D" w:rsidRPr="0000516D" w14:paraId="11A96AE2" w14:textId="77777777" w:rsidTr="00DC6B5B">
        <w:trPr>
          <w:trHeight w:val="1128"/>
        </w:trPr>
        <w:tc>
          <w:tcPr>
            <w:tcW w:w="9225" w:type="dxa"/>
            <w:tcBorders>
              <w:top w:val="dotted" w:sz="4" w:space="0" w:color="auto"/>
            </w:tcBorders>
          </w:tcPr>
          <w:p w14:paraId="73C32907" w14:textId="4EA9D4FF" w:rsidR="004D3035" w:rsidRPr="0000516D" w:rsidRDefault="004D3035" w:rsidP="004C08FB">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※今後の運営方針や改善点を記載してください。</w:t>
            </w:r>
            <w:r w:rsidR="00FF24E5" w:rsidRPr="0000516D">
              <w:rPr>
                <w:rFonts w:ascii="ＭＳ ゴシック" w:eastAsia="ＭＳ ゴシック" w:hAnsi="ＭＳ ゴシック" w:hint="eastAsia"/>
                <w:sz w:val="20"/>
                <w:szCs w:val="20"/>
              </w:rPr>
              <w:t>また、</w:t>
            </w:r>
            <w:r w:rsidR="009043F1" w:rsidRPr="0000516D">
              <w:rPr>
                <w:rFonts w:ascii="ＭＳ ゴシック" w:eastAsia="ＭＳ ゴシック" w:hAnsi="ＭＳ ゴシック" w:hint="eastAsia"/>
                <w:sz w:val="20"/>
                <w:szCs w:val="20"/>
              </w:rPr>
              <w:t>食堂を経営しない場合は飲食スペース</w:t>
            </w:r>
            <w:r w:rsidR="00FF24E5" w:rsidRPr="0000516D">
              <w:rPr>
                <w:rFonts w:ascii="ＭＳ ゴシック" w:eastAsia="ＭＳ ゴシック" w:hAnsi="ＭＳ ゴシック" w:hint="eastAsia"/>
                <w:sz w:val="20"/>
                <w:szCs w:val="20"/>
              </w:rPr>
              <w:t>等</w:t>
            </w:r>
            <w:r w:rsidR="009043F1" w:rsidRPr="0000516D">
              <w:rPr>
                <w:rFonts w:ascii="ＭＳ ゴシック" w:eastAsia="ＭＳ ゴシック" w:hAnsi="ＭＳ ゴシック" w:hint="eastAsia"/>
                <w:sz w:val="20"/>
                <w:szCs w:val="20"/>
              </w:rPr>
              <w:t>としての</w:t>
            </w:r>
            <w:r w:rsidR="00D5394E" w:rsidRPr="0000516D">
              <w:rPr>
                <w:rFonts w:ascii="ＭＳ ゴシック" w:eastAsia="ＭＳ ゴシック" w:hAnsi="ＭＳ ゴシック" w:hint="eastAsia"/>
                <w:sz w:val="20"/>
                <w:szCs w:val="20"/>
              </w:rPr>
              <w:t>利活用</w:t>
            </w:r>
            <w:r w:rsidR="00FF24E5" w:rsidRPr="0000516D">
              <w:rPr>
                <w:rFonts w:ascii="ＭＳ ゴシック" w:eastAsia="ＭＳ ゴシック" w:hAnsi="ＭＳ ゴシック" w:hint="eastAsia"/>
                <w:sz w:val="20"/>
                <w:szCs w:val="20"/>
              </w:rPr>
              <w:t>について記載してください。</w:t>
            </w:r>
          </w:p>
          <w:p w14:paraId="2109D7D3" w14:textId="77777777" w:rsidR="00AD2202" w:rsidRPr="0000516D" w:rsidRDefault="00AD2202" w:rsidP="0081348F">
            <w:pPr>
              <w:rPr>
                <w:rFonts w:ascii="ＭＳ ゴシック" w:eastAsia="ＭＳ ゴシック" w:hAnsi="ＭＳ ゴシック"/>
                <w:sz w:val="24"/>
              </w:rPr>
            </w:pPr>
          </w:p>
        </w:tc>
      </w:tr>
      <w:tr w:rsidR="0000516D" w:rsidRPr="0000516D" w14:paraId="6DCB3010" w14:textId="77777777" w:rsidTr="0025642F">
        <w:trPr>
          <w:trHeight w:val="360"/>
        </w:trPr>
        <w:tc>
          <w:tcPr>
            <w:tcW w:w="9225" w:type="dxa"/>
            <w:tcBorders>
              <w:top w:val="single" w:sz="4" w:space="0" w:color="auto"/>
              <w:bottom w:val="dotted" w:sz="4" w:space="0" w:color="auto"/>
            </w:tcBorders>
          </w:tcPr>
          <w:p w14:paraId="2B76208B" w14:textId="7B420FD4" w:rsidR="0025642F" w:rsidRPr="0000516D" w:rsidRDefault="00AC049F" w:rsidP="00872057">
            <w:pPr>
              <w:pStyle w:val="af0"/>
              <w:numPr>
                <w:ilvl w:val="0"/>
                <w:numId w:val="33"/>
              </w:numPr>
              <w:ind w:leftChars="0"/>
              <w:rPr>
                <w:rFonts w:ascii="ＭＳ ゴシック" w:eastAsia="ＭＳ ゴシック" w:hAnsi="ＭＳ ゴシック"/>
                <w:sz w:val="20"/>
                <w:szCs w:val="20"/>
              </w:rPr>
            </w:pPr>
            <w:r w:rsidRPr="0000516D">
              <w:rPr>
                <w:rFonts w:ascii="ＭＳ ゴシック" w:eastAsia="ＭＳ ゴシック" w:hAnsi="ＭＳ ゴシック" w:hint="eastAsia"/>
                <w:sz w:val="24"/>
              </w:rPr>
              <w:t>屋外公衆</w:t>
            </w:r>
            <w:r w:rsidR="00464F6F" w:rsidRPr="0000516D">
              <w:rPr>
                <w:rFonts w:ascii="ＭＳ ゴシック" w:eastAsia="ＭＳ ゴシック" w:hAnsi="ＭＳ ゴシック" w:hint="eastAsia"/>
                <w:sz w:val="24"/>
              </w:rPr>
              <w:t>便所</w:t>
            </w:r>
            <w:r w:rsidRPr="0000516D">
              <w:rPr>
                <w:rFonts w:ascii="ＭＳ ゴシック" w:eastAsia="ＭＳ ゴシック" w:hAnsi="ＭＳ ゴシック" w:hint="eastAsia"/>
                <w:sz w:val="24"/>
              </w:rPr>
              <w:t>、休憩所、駐車場</w:t>
            </w:r>
            <w:r w:rsidR="0025642F" w:rsidRPr="0000516D">
              <w:rPr>
                <w:rFonts w:ascii="ＭＳ ゴシック" w:eastAsia="ＭＳ ゴシック" w:hAnsi="ＭＳ ゴシック" w:hint="eastAsia"/>
                <w:sz w:val="24"/>
              </w:rPr>
              <w:t>の運営方針</w:t>
            </w:r>
          </w:p>
        </w:tc>
      </w:tr>
      <w:tr w:rsidR="0000516D" w:rsidRPr="0000516D" w14:paraId="34D2211B" w14:textId="77777777" w:rsidTr="00DC6B5B">
        <w:trPr>
          <w:trHeight w:val="1270"/>
        </w:trPr>
        <w:tc>
          <w:tcPr>
            <w:tcW w:w="9225" w:type="dxa"/>
            <w:tcBorders>
              <w:top w:val="dotted" w:sz="4" w:space="0" w:color="auto"/>
            </w:tcBorders>
          </w:tcPr>
          <w:p w14:paraId="26FFBF2A" w14:textId="77777777" w:rsidR="0025642F" w:rsidRPr="0000516D" w:rsidRDefault="0025642F" w:rsidP="0025642F">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※今後の運営方針や改善点を記載してください。</w:t>
            </w:r>
          </w:p>
          <w:p w14:paraId="3C5570B8" w14:textId="77777777" w:rsidR="0025642F" w:rsidRPr="0000516D" w:rsidRDefault="0025642F" w:rsidP="0081348F">
            <w:pPr>
              <w:rPr>
                <w:rFonts w:ascii="ＭＳ ゴシック" w:eastAsia="ＭＳ ゴシック" w:hAnsi="ＭＳ ゴシック"/>
                <w:sz w:val="24"/>
              </w:rPr>
            </w:pPr>
          </w:p>
        </w:tc>
      </w:tr>
      <w:tr w:rsidR="0000516D" w:rsidRPr="0000516D" w14:paraId="29C5ACD4" w14:textId="77777777" w:rsidTr="0025642F">
        <w:trPr>
          <w:trHeight w:val="345"/>
        </w:trPr>
        <w:tc>
          <w:tcPr>
            <w:tcW w:w="9225" w:type="dxa"/>
            <w:tcBorders>
              <w:top w:val="single" w:sz="4" w:space="0" w:color="auto"/>
              <w:bottom w:val="dotted" w:sz="4" w:space="0" w:color="auto"/>
            </w:tcBorders>
          </w:tcPr>
          <w:p w14:paraId="7C4CCF9D" w14:textId="77777777" w:rsidR="0025642F" w:rsidRPr="0000516D" w:rsidRDefault="0025642F" w:rsidP="00AC049F">
            <w:pPr>
              <w:ind w:firstLineChars="100" w:firstLine="240"/>
              <w:rPr>
                <w:rFonts w:ascii="ＭＳ ゴシック" w:eastAsia="ＭＳ ゴシック" w:hAnsi="ＭＳ ゴシック"/>
                <w:sz w:val="24"/>
              </w:rPr>
            </w:pPr>
            <w:r w:rsidRPr="0000516D">
              <w:rPr>
                <w:rFonts w:ascii="ＭＳ ゴシック" w:eastAsia="ＭＳ ゴシック" w:hAnsi="ＭＳ ゴシック" w:hint="eastAsia"/>
                <w:sz w:val="24"/>
              </w:rPr>
              <w:t>⑤</w:t>
            </w:r>
            <w:r w:rsidR="00AC049F" w:rsidRPr="0000516D">
              <w:rPr>
                <w:rFonts w:ascii="ＭＳ ゴシック" w:eastAsia="ＭＳ ゴシック" w:hAnsi="ＭＳ ゴシック" w:hint="eastAsia"/>
                <w:sz w:val="24"/>
              </w:rPr>
              <w:t>修景施設（石橋トレリス・せせらぎ）</w:t>
            </w:r>
            <w:r w:rsidRPr="0000516D">
              <w:rPr>
                <w:rFonts w:ascii="ＭＳ ゴシック" w:eastAsia="ＭＳ ゴシック" w:hAnsi="ＭＳ ゴシック" w:hint="eastAsia"/>
                <w:sz w:val="24"/>
              </w:rPr>
              <w:t>の運営方針</w:t>
            </w:r>
          </w:p>
        </w:tc>
      </w:tr>
      <w:tr w:rsidR="0000516D" w:rsidRPr="0000516D" w14:paraId="2E74727F" w14:textId="77777777" w:rsidTr="007C2528">
        <w:trPr>
          <w:trHeight w:val="987"/>
        </w:trPr>
        <w:tc>
          <w:tcPr>
            <w:tcW w:w="9225" w:type="dxa"/>
            <w:tcBorders>
              <w:top w:val="dotted" w:sz="4" w:space="0" w:color="auto"/>
            </w:tcBorders>
          </w:tcPr>
          <w:p w14:paraId="1F83FEFC" w14:textId="77777777" w:rsidR="0025642F" w:rsidRPr="0000516D" w:rsidRDefault="0025642F" w:rsidP="0025642F">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※今後の運営方針や改善点を記載してください。</w:t>
            </w:r>
          </w:p>
          <w:p w14:paraId="25D9C557" w14:textId="77777777" w:rsidR="0025642F" w:rsidRPr="0000516D" w:rsidRDefault="0025642F" w:rsidP="0081348F">
            <w:pPr>
              <w:rPr>
                <w:rFonts w:ascii="ＭＳ ゴシック" w:eastAsia="ＭＳ ゴシック" w:hAnsi="ＭＳ ゴシック"/>
                <w:sz w:val="24"/>
              </w:rPr>
            </w:pPr>
          </w:p>
        </w:tc>
      </w:tr>
      <w:tr w:rsidR="0000516D" w:rsidRPr="0000516D" w14:paraId="3123633A" w14:textId="77777777">
        <w:trPr>
          <w:trHeight w:val="152"/>
        </w:trPr>
        <w:tc>
          <w:tcPr>
            <w:tcW w:w="9225" w:type="dxa"/>
            <w:tcBorders>
              <w:bottom w:val="dotted" w:sz="4" w:space="0" w:color="auto"/>
            </w:tcBorders>
          </w:tcPr>
          <w:p w14:paraId="44594E73" w14:textId="77777777" w:rsidR="004D3035" w:rsidRPr="0000516D" w:rsidRDefault="004D3035" w:rsidP="00464411">
            <w:pPr>
              <w:numPr>
                <w:ilvl w:val="0"/>
                <w:numId w:val="23"/>
              </w:numPr>
              <w:ind w:left="815"/>
              <w:rPr>
                <w:rFonts w:ascii="ＭＳ ゴシック" w:eastAsia="ＭＳ ゴシック" w:hAnsi="ＭＳ ゴシック"/>
                <w:sz w:val="24"/>
              </w:rPr>
            </w:pPr>
            <w:r w:rsidRPr="0000516D">
              <w:rPr>
                <w:rFonts w:ascii="ＭＳ ゴシック" w:eastAsia="ＭＳ ゴシック" w:hAnsi="ＭＳ ゴシック" w:hint="eastAsia"/>
                <w:sz w:val="24"/>
              </w:rPr>
              <w:lastRenderedPageBreak/>
              <w:t>指定期間における具体的な達成目標</w:t>
            </w:r>
          </w:p>
        </w:tc>
      </w:tr>
      <w:tr w:rsidR="0000516D" w:rsidRPr="0000516D" w14:paraId="21C8AEFA" w14:textId="77777777" w:rsidTr="007C2528">
        <w:trPr>
          <w:trHeight w:val="3373"/>
        </w:trPr>
        <w:tc>
          <w:tcPr>
            <w:tcW w:w="9225" w:type="dxa"/>
            <w:tcBorders>
              <w:top w:val="dotted" w:sz="4" w:space="0" w:color="auto"/>
            </w:tcBorders>
          </w:tcPr>
          <w:p w14:paraId="35A26C8E" w14:textId="77777777" w:rsidR="004D3035" w:rsidRPr="0000516D" w:rsidRDefault="004D3035" w:rsidP="004C08FB">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※指定期間における利用件数、利用率等の具体的な達成目標を、示してください。</w:t>
            </w:r>
          </w:p>
          <w:p w14:paraId="332B5E2D" w14:textId="77777777" w:rsidR="00AD2202" w:rsidRPr="0000516D" w:rsidRDefault="00AD2202">
            <w:pPr>
              <w:rPr>
                <w:rFonts w:ascii="ＭＳ ゴシック" w:eastAsia="ＭＳ ゴシック" w:hAnsi="ＭＳ ゴシック"/>
                <w:sz w:val="24"/>
              </w:rPr>
            </w:pPr>
          </w:p>
        </w:tc>
      </w:tr>
      <w:tr w:rsidR="0000516D" w:rsidRPr="0000516D" w14:paraId="57F6C828" w14:textId="77777777" w:rsidTr="0025642F">
        <w:tc>
          <w:tcPr>
            <w:tcW w:w="9225" w:type="dxa"/>
            <w:tcBorders>
              <w:bottom w:val="dotted" w:sz="4" w:space="0" w:color="auto"/>
            </w:tcBorders>
          </w:tcPr>
          <w:p w14:paraId="76B6A577" w14:textId="77777777" w:rsidR="004D3035" w:rsidRPr="0000516D" w:rsidRDefault="00D87DC8" w:rsidP="002D0BE6">
            <w:pPr>
              <w:rPr>
                <w:rFonts w:ascii="ＭＳ ゴシック" w:eastAsia="ＭＳ ゴシック" w:hAnsi="ＭＳ ゴシック"/>
                <w:sz w:val="24"/>
              </w:rPr>
            </w:pPr>
            <w:r w:rsidRPr="0000516D">
              <w:rPr>
                <w:rFonts w:ascii="ＭＳ ゴシック" w:eastAsia="ＭＳ ゴシック" w:hAnsi="ＭＳ ゴシック" w:hint="eastAsia"/>
                <w:sz w:val="24"/>
              </w:rPr>
              <w:t>（４）利用時間、休館日等</w:t>
            </w:r>
          </w:p>
        </w:tc>
      </w:tr>
      <w:tr w:rsidR="0000516D" w:rsidRPr="0000516D" w14:paraId="42EADC37" w14:textId="77777777" w:rsidTr="007C2528">
        <w:trPr>
          <w:trHeight w:val="4758"/>
        </w:trPr>
        <w:tc>
          <w:tcPr>
            <w:tcW w:w="9225" w:type="dxa"/>
            <w:tcBorders>
              <w:top w:val="dotted" w:sz="4" w:space="0" w:color="auto"/>
            </w:tcBorders>
          </w:tcPr>
          <w:p w14:paraId="31697F2C" w14:textId="77777777" w:rsidR="002D0BE6" w:rsidRPr="0000516D" w:rsidRDefault="002D0BE6" w:rsidP="002D0BE6">
            <w:pPr>
              <w:ind w:leftChars="100" w:left="410" w:hangingChars="100" w:hanging="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利用時間及び休館日については、条例施行規則第２条及び３条において定められていますが、指定管理者は、市長の承認を受ければ変更することができます。このことから、利用時間及び休館日の設定についての考え方を記載してください。</w:t>
            </w:r>
          </w:p>
          <w:p w14:paraId="37409041" w14:textId="77777777" w:rsidR="004D3035" w:rsidRPr="0000516D" w:rsidRDefault="004D3035" w:rsidP="00D87DC8">
            <w:pPr>
              <w:rPr>
                <w:rFonts w:ascii="ＭＳ ゴシック" w:eastAsia="ＭＳ ゴシック" w:hAnsi="ＭＳ ゴシック"/>
                <w:sz w:val="24"/>
              </w:rPr>
            </w:pPr>
          </w:p>
        </w:tc>
      </w:tr>
      <w:tr w:rsidR="0000516D" w:rsidRPr="0000516D" w14:paraId="236EDF5B" w14:textId="77777777" w:rsidTr="0025642F">
        <w:tc>
          <w:tcPr>
            <w:tcW w:w="9225" w:type="dxa"/>
            <w:tcBorders>
              <w:bottom w:val="dotted" w:sz="4" w:space="0" w:color="auto"/>
            </w:tcBorders>
          </w:tcPr>
          <w:p w14:paraId="470EF236" w14:textId="77777777" w:rsidR="004D3035" w:rsidRPr="0000516D" w:rsidRDefault="002D0BE6" w:rsidP="002D0BE6">
            <w:pPr>
              <w:rPr>
                <w:rFonts w:ascii="ＭＳ ゴシック" w:eastAsia="ＭＳ ゴシック" w:hAnsi="ＭＳ ゴシック"/>
                <w:sz w:val="24"/>
              </w:rPr>
            </w:pPr>
            <w:r w:rsidRPr="0000516D">
              <w:rPr>
                <w:rFonts w:ascii="ＭＳ ゴシック" w:eastAsia="ＭＳ ゴシック" w:hAnsi="ＭＳ ゴシック" w:hint="eastAsia"/>
                <w:sz w:val="24"/>
              </w:rPr>
              <w:t>（５）利用料金</w:t>
            </w:r>
          </w:p>
        </w:tc>
      </w:tr>
      <w:tr w:rsidR="0000516D" w:rsidRPr="0000516D" w14:paraId="15BBED38" w14:textId="77777777" w:rsidTr="002D0BE6">
        <w:trPr>
          <w:trHeight w:val="3995"/>
        </w:trPr>
        <w:tc>
          <w:tcPr>
            <w:tcW w:w="9225" w:type="dxa"/>
            <w:tcBorders>
              <w:top w:val="dotted" w:sz="4" w:space="0" w:color="auto"/>
            </w:tcBorders>
          </w:tcPr>
          <w:p w14:paraId="6F7B6273" w14:textId="77777777" w:rsidR="002D0BE6" w:rsidRPr="0000516D" w:rsidRDefault="004D3035" w:rsidP="002D0BE6">
            <w:pPr>
              <w:rPr>
                <w:rFonts w:ascii="ＭＳ ゴシック" w:eastAsia="ＭＳ ゴシック" w:hAnsi="ＭＳ ゴシック"/>
                <w:sz w:val="20"/>
                <w:szCs w:val="20"/>
              </w:rPr>
            </w:pPr>
            <w:r w:rsidRPr="0000516D">
              <w:rPr>
                <w:rFonts w:ascii="ＭＳ ゴシック" w:eastAsia="ＭＳ ゴシック" w:hAnsi="ＭＳ ゴシック" w:hint="eastAsia"/>
                <w:sz w:val="24"/>
              </w:rPr>
              <w:t xml:space="preserve">　</w:t>
            </w:r>
            <w:r w:rsidR="002D0BE6" w:rsidRPr="0000516D">
              <w:rPr>
                <w:rFonts w:ascii="ＭＳ ゴシック" w:eastAsia="ＭＳ ゴシック" w:hAnsi="ＭＳ ゴシック" w:hint="eastAsia"/>
                <w:sz w:val="20"/>
                <w:szCs w:val="20"/>
              </w:rPr>
              <w:t>利用料金設定の考え方について記載してください。</w:t>
            </w:r>
          </w:p>
          <w:p w14:paraId="6B7CBF0D" w14:textId="77777777" w:rsidR="002D0BE6" w:rsidRPr="0000516D" w:rsidRDefault="002D0BE6" w:rsidP="002D0BE6">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※収支計画書（様式</w:t>
            </w:r>
            <w:r w:rsidRPr="0000516D">
              <w:rPr>
                <w:rFonts w:ascii="ＭＳ ゴシック" w:eastAsia="ＭＳ ゴシック" w:hAnsi="ＭＳ ゴシック"/>
                <w:sz w:val="20"/>
                <w:szCs w:val="20"/>
              </w:rPr>
              <w:t>1</w:t>
            </w:r>
            <w:r w:rsidRPr="0000516D">
              <w:rPr>
                <w:rFonts w:ascii="ＭＳ ゴシック" w:eastAsia="ＭＳ ゴシック" w:hAnsi="ＭＳ ゴシック" w:hint="eastAsia"/>
                <w:sz w:val="20"/>
                <w:szCs w:val="20"/>
              </w:rPr>
              <w:t>の</w:t>
            </w:r>
            <w:r w:rsidRPr="0000516D">
              <w:rPr>
                <w:rFonts w:ascii="ＭＳ ゴシック" w:eastAsia="ＭＳ ゴシック" w:hAnsi="ＭＳ ゴシック"/>
                <w:sz w:val="20"/>
                <w:szCs w:val="20"/>
              </w:rPr>
              <w:t>2</w:t>
            </w:r>
            <w:r w:rsidRPr="0000516D">
              <w:rPr>
                <w:rFonts w:ascii="ＭＳ ゴシック" w:eastAsia="ＭＳ ゴシック" w:hAnsi="ＭＳ ゴシック" w:hint="eastAsia"/>
                <w:sz w:val="20"/>
                <w:szCs w:val="20"/>
              </w:rPr>
              <w:t>）と整合を図ってください。</w:t>
            </w:r>
          </w:p>
          <w:p w14:paraId="2BBA3781" w14:textId="77777777" w:rsidR="002D0BE6" w:rsidRPr="0000516D" w:rsidRDefault="002D0BE6" w:rsidP="002D0BE6">
            <w:pPr>
              <w:ind w:leftChars="100" w:left="410" w:hangingChars="100" w:hanging="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※条例第９条の規定に基づき、利用料金の減免制度を設ける場合は、その基準の考え方についても記載してください。</w:t>
            </w:r>
          </w:p>
          <w:p w14:paraId="21F02B5A" w14:textId="77777777" w:rsidR="004D3035" w:rsidRPr="0000516D" w:rsidRDefault="004D3035" w:rsidP="002D0BE6">
            <w:pPr>
              <w:ind w:left="240" w:hangingChars="100" w:hanging="240"/>
              <w:rPr>
                <w:rFonts w:ascii="ＭＳ ゴシック" w:eastAsia="ＭＳ ゴシック" w:hAnsi="ＭＳ ゴシック"/>
                <w:sz w:val="24"/>
              </w:rPr>
            </w:pPr>
          </w:p>
        </w:tc>
      </w:tr>
      <w:tr w:rsidR="0000516D" w:rsidRPr="0000516D" w14:paraId="385D9094" w14:textId="77777777" w:rsidTr="0015638C">
        <w:trPr>
          <w:trHeight w:val="70"/>
        </w:trPr>
        <w:tc>
          <w:tcPr>
            <w:tcW w:w="9225" w:type="dxa"/>
            <w:tcBorders>
              <w:bottom w:val="single" w:sz="4" w:space="0" w:color="auto"/>
            </w:tcBorders>
          </w:tcPr>
          <w:p w14:paraId="658848CB" w14:textId="470C68D5" w:rsidR="002D0BE6" w:rsidRPr="0000516D" w:rsidRDefault="002D0BE6" w:rsidP="002D0BE6">
            <w:pPr>
              <w:rPr>
                <w:rFonts w:ascii="ＭＳ ゴシック" w:eastAsia="ＭＳ ゴシック" w:hAnsi="ＭＳ ゴシック"/>
                <w:b/>
                <w:sz w:val="24"/>
              </w:rPr>
            </w:pPr>
            <w:r w:rsidRPr="0000516D">
              <w:rPr>
                <w:rFonts w:ascii="ＭＳ ゴシック" w:eastAsia="ＭＳ ゴシック" w:hAnsi="ＭＳ ゴシック" w:hint="eastAsia"/>
                <w:b/>
                <w:sz w:val="24"/>
              </w:rPr>
              <w:lastRenderedPageBreak/>
              <w:t>２．平等な利用の確保</w:t>
            </w:r>
            <w:r w:rsidR="007C2528" w:rsidRPr="0000516D">
              <w:rPr>
                <w:rFonts w:ascii="ＭＳ ゴシック" w:eastAsia="ＭＳ ゴシック" w:hAnsi="ＭＳ ゴシック" w:hint="eastAsia"/>
                <w:b/>
                <w:sz w:val="24"/>
              </w:rPr>
              <w:t>（利用許可・制限）</w:t>
            </w:r>
          </w:p>
        </w:tc>
      </w:tr>
      <w:tr w:rsidR="0000516D" w:rsidRPr="0000516D" w14:paraId="6C748096" w14:textId="77777777" w:rsidTr="00B81178">
        <w:trPr>
          <w:trHeight w:val="70"/>
        </w:trPr>
        <w:tc>
          <w:tcPr>
            <w:tcW w:w="9225" w:type="dxa"/>
            <w:tcBorders>
              <w:bottom w:val="dotted" w:sz="4" w:space="0" w:color="auto"/>
            </w:tcBorders>
          </w:tcPr>
          <w:p w14:paraId="788048C4" w14:textId="0F6625D5" w:rsidR="002D0BE6" w:rsidRPr="0000516D" w:rsidRDefault="002D0BE6" w:rsidP="002D0BE6">
            <w:pPr>
              <w:rPr>
                <w:rFonts w:ascii="ＭＳ ゴシック" w:eastAsia="ＭＳ ゴシック" w:hAnsi="ＭＳ ゴシック"/>
                <w:bCs/>
                <w:sz w:val="24"/>
              </w:rPr>
            </w:pPr>
            <w:r w:rsidRPr="0000516D">
              <w:rPr>
                <w:rFonts w:ascii="ＭＳ ゴシック" w:eastAsia="ＭＳ ゴシック" w:hAnsi="ＭＳ ゴシック" w:hint="eastAsia"/>
                <w:bCs/>
                <w:sz w:val="24"/>
              </w:rPr>
              <w:t>（１）</w:t>
            </w:r>
            <w:r w:rsidR="00B81178" w:rsidRPr="0000516D">
              <w:rPr>
                <w:rFonts w:ascii="ＭＳ ゴシック" w:eastAsia="ＭＳ ゴシック" w:hAnsi="ＭＳ ゴシック" w:hint="eastAsia"/>
                <w:bCs/>
                <w:sz w:val="24"/>
              </w:rPr>
              <w:t>直売</w:t>
            </w:r>
            <w:r w:rsidRPr="0000516D">
              <w:rPr>
                <w:rFonts w:ascii="ＭＳ ゴシック" w:eastAsia="ＭＳ ゴシック" w:hAnsi="ＭＳ ゴシック" w:hint="eastAsia"/>
                <w:bCs/>
                <w:sz w:val="24"/>
              </w:rPr>
              <w:t>利用者への利用許可の考え方</w:t>
            </w:r>
          </w:p>
        </w:tc>
      </w:tr>
      <w:tr w:rsidR="0000516D" w:rsidRPr="0000516D" w14:paraId="4CD77E0D" w14:textId="77777777" w:rsidTr="007C2528">
        <w:trPr>
          <w:trHeight w:val="1423"/>
        </w:trPr>
        <w:tc>
          <w:tcPr>
            <w:tcW w:w="9225" w:type="dxa"/>
            <w:tcBorders>
              <w:top w:val="dotted" w:sz="4" w:space="0" w:color="auto"/>
            </w:tcBorders>
          </w:tcPr>
          <w:p w14:paraId="4C75DE39" w14:textId="77777777" w:rsidR="002D0BE6" w:rsidRPr="0000516D" w:rsidRDefault="002D0BE6" w:rsidP="002D0BE6">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※利用許可の判断基準を示してください。</w:t>
            </w:r>
          </w:p>
          <w:p w14:paraId="60DB018E" w14:textId="77777777" w:rsidR="004D3035" w:rsidRPr="0000516D" w:rsidRDefault="004D3035" w:rsidP="002D0BE6">
            <w:pPr>
              <w:ind w:leftChars="100" w:left="210"/>
              <w:rPr>
                <w:rFonts w:ascii="ＭＳ ゴシック" w:eastAsia="ＭＳ ゴシック" w:hAnsi="ＭＳ ゴシック"/>
                <w:sz w:val="24"/>
              </w:rPr>
            </w:pPr>
          </w:p>
        </w:tc>
      </w:tr>
      <w:tr w:rsidR="0000516D" w:rsidRPr="0000516D" w14:paraId="10503801" w14:textId="77777777" w:rsidTr="0025642F">
        <w:tc>
          <w:tcPr>
            <w:tcW w:w="9225" w:type="dxa"/>
            <w:tcBorders>
              <w:bottom w:val="dotted" w:sz="4" w:space="0" w:color="auto"/>
            </w:tcBorders>
          </w:tcPr>
          <w:p w14:paraId="020B8DEC" w14:textId="77777777" w:rsidR="0025642F" w:rsidRPr="0000516D" w:rsidRDefault="002D0BE6" w:rsidP="002D0BE6">
            <w:pPr>
              <w:rPr>
                <w:rFonts w:ascii="ＭＳ ゴシック" w:eastAsia="ＭＳ ゴシック" w:hAnsi="ＭＳ ゴシック"/>
                <w:sz w:val="24"/>
              </w:rPr>
            </w:pPr>
            <w:r w:rsidRPr="0000516D">
              <w:rPr>
                <w:rFonts w:ascii="ＭＳ ゴシック" w:eastAsia="ＭＳ ゴシック" w:hAnsi="ＭＳ ゴシック" w:hint="eastAsia"/>
                <w:sz w:val="24"/>
              </w:rPr>
              <w:t>（２）観光客等の施設の来訪者等への対応の考え方</w:t>
            </w:r>
          </w:p>
        </w:tc>
      </w:tr>
      <w:tr w:rsidR="0000516D" w:rsidRPr="0000516D" w14:paraId="2B1C42D9" w14:textId="77777777" w:rsidTr="007C2528">
        <w:trPr>
          <w:trHeight w:val="1561"/>
        </w:trPr>
        <w:tc>
          <w:tcPr>
            <w:tcW w:w="9225" w:type="dxa"/>
            <w:tcBorders>
              <w:top w:val="dotted" w:sz="4" w:space="0" w:color="auto"/>
            </w:tcBorders>
          </w:tcPr>
          <w:p w14:paraId="70814AB7" w14:textId="77777777" w:rsidR="004D3035" w:rsidRPr="0000516D" w:rsidRDefault="002D0BE6" w:rsidP="002D0BE6">
            <w:pPr>
              <w:ind w:firstLineChars="100" w:firstLine="200"/>
              <w:rPr>
                <w:rFonts w:ascii="ＭＳ ゴシック" w:eastAsia="ＭＳ ゴシック" w:hAnsi="ＭＳ ゴシック"/>
                <w:sz w:val="24"/>
              </w:rPr>
            </w:pPr>
            <w:r w:rsidRPr="0000516D">
              <w:rPr>
                <w:rFonts w:ascii="ＭＳ ゴシック" w:eastAsia="ＭＳ ゴシック" w:hAnsi="ＭＳ ゴシック" w:hint="eastAsia"/>
                <w:sz w:val="20"/>
                <w:szCs w:val="20"/>
              </w:rPr>
              <w:t>※来訪者への対応について具体的に記載してください。</w:t>
            </w:r>
          </w:p>
        </w:tc>
      </w:tr>
      <w:tr w:rsidR="0000516D" w:rsidRPr="0000516D" w14:paraId="25440C6D" w14:textId="77777777" w:rsidTr="00164E2F">
        <w:trPr>
          <w:trHeight w:val="368"/>
        </w:trPr>
        <w:tc>
          <w:tcPr>
            <w:tcW w:w="9225" w:type="dxa"/>
            <w:tcBorders>
              <w:bottom w:val="dotted" w:sz="4" w:space="0" w:color="auto"/>
            </w:tcBorders>
          </w:tcPr>
          <w:p w14:paraId="763D35C0" w14:textId="77777777" w:rsidR="004D3035" w:rsidRPr="0000516D" w:rsidRDefault="002D0BE6" w:rsidP="002D0BE6">
            <w:pPr>
              <w:rPr>
                <w:rFonts w:ascii="ＭＳ ゴシック" w:eastAsia="ＭＳ ゴシック" w:hAnsi="ＭＳ ゴシック"/>
                <w:sz w:val="20"/>
                <w:szCs w:val="20"/>
              </w:rPr>
            </w:pPr>
            <w:r w:rsidRPr="0000516D">
              <w:rPr>
                <w:rFonts w:ascii="ＭＳ ゴシック" w:eastAsia="ＭＳ ゴシック" w:hAnsi="ＭＳ ゴシック" w:hint="eastAsia"/>
                <w:sz w:val="24"/>
              </w:rPr>
              <w:t>（３</w:t>
            </w:r>
            <w:r w:rsidR="004D3035" w:rsidRPr="0000516D">
              <w:rPr>
                <w:rFonts w:ascii="ＭＳ ゴシック" w:eastAsia="ＭＳ ゴシック" w:hAnsi="ＭＳ ゴシック" w:hint="eastAsia"/>
                <w:sz w:val="24"/>
              </w:rPr>
              <w:t>）</w:t>
            </w:r>
            <w:r w:rsidRPr="0000516D">
              <w:rPr>
                <w:rFonts w:ascii="ＭＳ ゴシック" w:eastAsia="ＭＳ ゴシック" w:hAnsi="ＭＳ ゴシック" w:hint="eastAsia"/>
                <w:sz w:val="24"/>
              </w:rPr>
              <w:t>催し等の開催のため施設の利用を希望する者への承認の考え方</w:t>
            </w:r>
          </w:p>
        </w:tc>
      </w:tr>
      <w:tr w:rsidR="0000516D" w:rsidRPr="0000516D" w14:paraId="37805879" w14:textId="77777777" w:rsidTr="007C2528">
        <w:trPr>
          <w:trHeight w:val="1545"/>
        </w:trPr>
        <w:tc>
          <w:tcPr>
            <w:tcW w:w="9225" w:type="dxa"/>
            <w:tcBorders>
              <w:top w:val="dotted" w:sz="4" w:space="0" w:color="auto"/>
            </w:tcBorders>
          </w:tcPr>
          <w:p w14:paraId="3E9D66DF" w14:textId="77777777" w:rsidR="00164E2F" w:rsidRPr="0000516D" w:rsidRDefault="00164E2F" w:rsidP="00164E2F">
            <w:pPr>
              <w:ind w:leftChars="100" w:left="410" w:hangingChars="100" w:hanging="200"/>
              <w:rPr>
                <w:rFonts w:ascii="ＭＳ ゴシック" w:eastAsia="ＭＳ ゴシック" w:hAnsi="ＭＳ ゴシック"/>
                <w:sz w:val="24"/>
              </w:rPr>
            </w:pPr>
            <w:r w:rsidRPr="0000516D">
              <w:rPr>
                <w:rFonts w:ascii="ＭＳ ゴシック" w:eastAsia="ＭＳ ゴシック" w:hAnsi="ＭＳ ゴシック" w:hint="eastAsia"/>
                <w:sz w:val="20"/>
                <w:szCs w:val="20"/>
              </w:rPr>
              <w:t>※催し等の開催の希望があった場合における承認基準及び承認の方法について具体的に記載してください。</w:t>
            </w:r>
          </w:p>
        </w:tc>
      </w:tr>
      <w:tr w:rsidR="0000516D" w:rsidRPr="0000516D" w14:paraId="080791D7" w14:textId="77777777" w:rsidTr="007C2528">
        <w:trPr>
          <w:trHeight w:val="70"/>
        </w:trPr>
        <w:tc>
          <w:tcPr>
            <w:tcW w:w="9225" w:type="dxa"/>
            <w:tcBorders>
              <w:bottom w:val="dotted" w:sz="4" w:space="0" w:color="auto"/>
            </w:tcBorders>
          </w:tcPr>
          <w:p w14:paraId="51CEDD2B" w14:textId="77777777" w:rsidR="004D3035" w:rsidRPr="0000516D" w:rsidRDefault="00164E2F" w:rsidP="00164E2F">
            <w:pPr>
              <w:rPr>
                <w:rFonts w:ascii="ＭＳ ゴシック" w:eastAsia="ＭＳ ゴシック" w:hAnsi="ＭＳ ゴシック"/>
                <w:sz w:val="24"/>
              </w:rPr>
            </w:pPr>
            <w:r w:rsidRPr="0000516D">
              <w:rPr>
                <w:rFonts w:ascii="ＭＳ ゴシック" w:eastAsia="ＭＳ ゴシック" w:hAnsi="ＭＳ ゴシック" w:hint="eastAsia"/>
                <w:b/>
                <w:sz w:val="24"/>
              </w:rPr>
              <w:t>３．地元雇用の考え方</w:t>
            </w:r>
          </w:p>
        </w:tc>
      </w:tr>
      <w:tr w:rsidR="0000516D" w:rsidRPr="0000516D" w14:paraId="3ACCC15A" w14:textId="77777777" w:rsidTr="007C2528">
        <w:trPr>
          <w:trHeight w:val="1785"/>
        </w:trPr>
        <w:tc>
          <w:tcPr>
            <w:tcW w:w="9225" w:type="dxa"/>
            <w:tcBorders>
              <w:top w:val="dotted" w:sz="4" w:space="0" w:color="auto"/>
              <w:bottom w:val="single" w:sz="4" w:space="0" w:color="auto"/>
            </w:tcBorders>
          </w:tcPr>
          <w:p w14:paraId="2572A911" w14:textId="77777777" w:rsidR="00164E2F" w:rsidRPr="0000516D" w:rsidRDefault="00164E2F" w:rsidP="00164E2F">
            <w:pPr>
              <w:ind w:leftChars="100" w:left="410" w:hangingChars="100" w:hanging="200"/>
              <w:rPr>
                <w:rFonts w:ascii="ＭＳ ゴシック" w:eastAsia="ＭＳ ゴシック" w:hAnsi="ＭＳ ゴシック"/>
                <w:sz w:val="24"/>
              </w:rPr>
            </w:pPr>
            <w:r w:rsidRPr="0000516D">
              <w:rPr>
                <w:rFonts w:ascii="ＭＳ ゴシック" w:eastAsia="ＭＳ ゴシック" w:hAnsi="ＭＳ ゴシック" w:hint="eastAsia"/>
                <w:sz w:val="20"/>
                <w:szCs w:val="20"/>
              </w:rPr>
              <w:t>※地元雇用についてどのように考えているかを具体的に記載してください。</w:t>
            </w:r>
          </w:p>
        </w:tc>
      </w:tr>
      <w:tr w:rsidR="0000516D" w:rsidRPr="0000516D" w14:paraId="2D028B1F" w14:textId="77777777" w:rsidTr="00CC1DDF">
        <w:trPr>
          <w:trHeight w:val="268"/>
        </w:trPr>
        <w:tc>
          <w:tcPr>
            <w:tcW w:w="9225" w:type="dxa"/>
            <w:tcBorders>
              <w:top w:val="dotted" w:sz="4" w:space="0" w:color="auto"/>
              <w:bottom w:val="single" w:sz="4" w:space="0" w:color="auto"/>
            </w:tcBorders>
          </w:tcPr>
          <w:p w14:paraId="5C225ACE" w14:textId="77777777" w:rsidR="00CC1DDF" w:rsidRPr="0000516D" w:rsidRDefault="00CC1DDF" w:rsidP="00CC1DDF">
            <w:pPr>
              <w:rPr>
                <w:rFonts w:ascii="ＭＳ ゴシック" w:eastAsia="ＭＳ ゴシック" w:hAnsi="ＭＳ ゴシック"/>
                <w:sz w:val="18"/>
                <w:szCs w:val="18"/>
              </w:rPr>
            </w:pPr>
            <w:r w:rsidRPr="0000516D">
              <w:rPr>
                <w:rFonts w:ascii="ＭＳ ゴシック" w:eastAsia="ＭＳ ゴシック" w:hAnsi="ＭＳ ゴシック" w:hint="eastAsia"/>
                <w:b/>
                <w:sz w:val="24"/>
              </w:rPr>
              <w:t>４．市、関係機関、地域との連携</w:t>
            </w:r>
          </w:p>
        </w:tc>
      </w:tr>
      <w:tr w:rsidR="0000516D" w:rsidRPr="0000516D" w14:paraId="72A8225C" w14:textId="77777777" w:rsidTr="00CC1DDF">
        <w:trPr>
          <w:trHeight w:val="201"/>
        </w:trPr>
        <w:tc>
          <w:tcPr>
            <w:tcW w:w="9225" w:type="dxa"/>
            <w:tcBorders>
              <w:top w:val="single" w:sz="4" w:space="0" w:color="auto"/>
              <w:bottom w:val="dotted" w:sz="4" w:space="0" w:color="auto"/>
            </w:tcBorders>
          </w:tcPr>
          <w:p w14:paraId="559FE885" w14:textId="77777777" w:rsidR="00CC1DDF" w:rsidRPr="0000516D" w:rsidRDefault="00CC1DDF" w:rsidP="00CC1DDF">
            <w:pPr>
              <w:rPr>
                <w:rFonts w:ascii="ＭＳ ゴシック" w:eastAsia="ＭＳ ゴシック" w:hAnsi="ＭＳ ゴシック"/>
                <w:sz w:val="18"/>
                <w:szCs w:val="18"/>
              </w:rPr>
            </w:pPr>
            <w:r w:rsidRPr="0000516D">
              <w:rPr>
                <w:rFonts w:ascii="ＭＳ ゴシック" w:eastAsia="ＭＳ ゴシック" w:hAnsi="ＭＳ ゴシック" w:hint="eastAsia"/>
                <w:sz w:val="24"/>
              </w:rPr>
              <w:t>（１）市、県との連携についての考え方</w:t>
            </w:r>
          </w:p>
        </w:tc>
      </w:tr>
      <w:tr w:rsidR="0000516D" w:rsidRPr="0000516D" w14:paraId="6BFC6FE9" w14:textId="77777777" w:rsidTr="007C2528">
        <w:trPr>
          <w:trHeight w:val="1494"/>
        </w:trPr>
        <w:tc>
          <w:tcPr>
            <w:tcW w:w="9225" w:type="dxa"/>
            <w:tcBorders>
              <w:top w:val="dotted" w:sz="4" w:space="0" w:color="auto"/>
            </w:tcBorders>
          </w:tcPr>
          <w:p w14:paraId="373B20C7" w14:textId="77777777" w:rsidR="00CC1DDF" w:rsidRPr="0000516D" w:rsidRDefault="00CC1DDF" w:rsidP="00CC1DDF">
            <w:pPr>
              <w:ind w:leftChars="100" w:left="410" w:hangingChars="100" w:hanging="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※施設の管理運営にあたって、市や県との協働について具体案を記載してください。</w:t>
            </w:r>
          </w:p>
          <w:p w14:paraId="726547C9" w14:textId="6E64798C" w:rsidR="00CC1DDF" w:rsidRPr="0000516D" w:rsidRDefault="00CC1DDF" w:rsidP="00CC1DDF">
            <w:pPr>
              <w:ind w:leftChars="100" w:left="410" w:hangingChars="100" w:hanging="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※第二次宇佐市総合計画</w:t>
            </w:r>
            <w:r w:rsidR="006D4765" w:rsidRPr="0000516D">
              <w:rPr>
                <w:rFonts w:ascii="ＭＳ ゴシック" w:eastAsia="ＭＳ ゴシック" w:hAnsi="ＭＳ ゴシック" w:hint="eastAsia"/>
                <w:sz w:val="20"/>
                <w:szCs w:val="20"/>
              </w:rPr>
              <w:t>後期</w:t>
            </w:r>
            <w:r w:rsidRPr="0000516D">
              <w:rPr>
                <w:rFonts w:ascii="ＭＳ ゴシック" w:eastAsia="ＭＳ ゴシック" w:hAnsi="ＭＳ ゴシック" w:hint="eastAsia"/>
                <w:sz w:val="20"/>
                <w:szCs w:val="20"/>
              </w:rPr>
              <w:t>基本計画等を参考に観光・交流人口の拡大等市施策との連携についての考え方を記載してください。</w:t>
            </w:r>
          </w:p>
          <w:p w14:paraId="327FCD87" w14:textId="77777777" w:rsidR="004D3035" w:rsidRPr="0000516D" w:rsidRDefault="004D3035" w:rsidP="00CC1DDF">
            <w:pPr>
              <w:ind w:firstLineChars="100" w:firstLine="240"/>
              <w:rPr>
                <w:rFonts w:ascii="ＭＳ ゴシック" w:eastAsia="ＭＳ ゴシック" w:hAnsi="ＭＳ ゴシック"/>
                <w:sz w:val="24"/>
              </w:rPr>
            </w:pPr>
          </w:p>
        </w:tc>
      </w:tr>
      <w:tr w:rsidR="0000516D" w:rsidRPr="0000516D" w14:paraId="0B785935" w14:textId="77777777" w:rsidTr="0025642F">
        <w:tc>
          <w:tcPr>
            <w:tcW w:w="9225" w:type="dxa"/>
            <w:tcBorders>
              <w:top w:val="dotted" w:sz="4" w:space="0" w:color="auto"/>
              <w:bottom w:val="dotted" w:sz="4" w:space="0" w:color="auto"/>
            </w:tcBorders>
          </w:tcPr>
          <w:p w14:paraId="4E5E1C81" w14:textId="77777777" w:rsidR="004D3035" w:rsidRPr="0000516D" w:rsidRDefault="00CC1DDF" w:rsidP="00CC1DDF">
            <w:pPr>
              <w:rPr>
                <w:rFonts w:ascii="ＭＳ ゴシック" w:eastAsia="ＭＳ ゴシック" w:hAnsi="ＭＳ ゴシック"/>
                <w:sz w:val="24"/>
              </w:rPr>
            </w:pPr>
            <w:r w:rsidRPr="0000516D">
              <w:rPr>
                <w:rFonts w:ascii="ＭＳ ゴシック" w:eastAsia="ＭＳ ゴシック" w:hAnsi="ＭＳ ゴシック" w:hint="eastAsia"/>
                <w:sz w:val="24"/>
              </w:rPr>
              <w:t>（２）６次産業化の推進についての考え方</w:t>
            </w:r>
          </w:p>
        </w:tc>
      </w:tr>
      <w:tr w:rsidR="0000516D" w:rsidRPr="0000516D" w14:paraId="45166264" w14:textId="77777777" w:rsidTr="007C2528">
        <w:trPr>
          <w:trHeight w:val="1505"/>
        </w:trPr>
        <w:tc>
          <w:tcPr>
            <w:tcW w:w="9225" w:type="dxa"/>
            <w:tcBorders>
              <w:top w:val="dotted" w:sz="4" w:space="0" w:color="auto"/>
            </w:tcBorders>
          </w:tcPr>
          <w:p w14:paraId="2302FFA7" w14:textId="77777777" w:rsidR="004D3035" w:rsidRPr="0000516D" w:rsidRDefault="004D3035" w:rsidP="00CC1DDF">
            <w:pPr>
              <w:ind w:firstLineChars="100" w:firstLine="240"/>
              <w:rPr>
                <w:rFonts w:ascii="ＭＳ ゴシック" w:eastAsia="ＭＳ ゴシック" w:hAnsi="ＭＳ ゴシック"/>
                <w:sz w:val="24"/>
              </w:rPr>
            </w:pPr>
          </w:p>
        </w:tc>
      </w:tr>
      <w:tr w:rsidR="0000516D" w:rsidRPr="0000516D" w14:paraId="7603F445" w14:textId="77777777" w:rsidTr="007C2528">
        <w:trPr>
          <w:trHeight w:val="70"/>
        </w:trPr>
        <w:tc>
          <w:tcPr>
            <w:tcW w:w="9225" w:type="dxa"/>
            <w:tcBorders>
              <w:bottom w:val="dotted" w:sz="4" w:space="0" w:color="auto"/>
            </w:tcBorders>
          </w:tcPr>
          <w:p w14:paraId="06C95D10" w14:textId="77777777" w:rsidR="004D3035" w:rsidRPr="0000516D" w:rsidRDefault="00CC1DDF">
            <w:pPr>
              <w:rPr>
                <w:rFonts w:ascii="ＭＳ ゴシック" w:eastAsia="ＭＳ ゴシック" w:hAnsi="ＭＳ ゴシック"/>
                <w:b/>
                <w:sz w:val="24"/>
              </w:rPr>
            </w:pPr>
            <w:r w:rsidRPr="0000516D">
              <w:rPr>
                <w:rFonts w:ascii="ＭＳ ゴシック" w:eastAsia="ＭＳ ゴシック" w:hAnsi="ＭＳ ゴシック" w:hint="eastAsia"/>
                <w:sz w:val="24"/>
              </w:rPr>
              <w:t>（３）地域の各種団体との連携についての考え方</w:t>
            </w:r>
          </w:p>
        </w:tc>
      </w:tr>
      <w:tr w:rsidR="0000516D" w:rsidRPr="0000516D" w14:paraId="7B228F73" w14:textId="77777777" w:rsidTr="007C2528">
        <w:trPr>
          <w:trHeight w:val="70"/>
        </w:trPr>
        <w:tc>
          <w:tcPr>
            <w:tcW w:w="9225" w:type="dxa"/>
            <w:tcBorders>
              <w:top w:val="dotted" w:sz="4" w:space="0" w:color="auto"/>
            </w:tcBorders>
          </w:tcPr>
          <w:p w14:paraId="10BEE385" w14:textId="77777777" w:rsidR="00CC1DDF" w:rsidRPr="0000516D" w:rsidRDefault="00CC1DDF" w:rsidP="00CC1DDF">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※地域の各種団体との連携を強化するための具体的な方策等を記載してください。</w:t>
            </w:r>
          </w:p>
          <w:p w14:paraId="062B20E3" w14:textId="77777777" w:rsidR="004D3035" w:rsidRPr="0000516D" w:rsidRDefault="004D3035" w:rsidP="00441157">
            <w:pPr>
              <w:ind w:leftChars="100" w:left="210"/>
              <w:rPr>
                <w:rFonts w:ascii="ＭＳ ゴシック" w:eastAsia="ＭＳ ゴシック" w:hAnsi="ＭＳ ゴシック"/>
                <w:sz w:val="20"/>
                <w:szCs w:val="20"/>
              </w:rPr>
            </w:pPr>
          </w:p>
          <w:p w14:paraId="3F996773" w14:textId="77777777" w:rsidR="004D3035" w:rsidRPr="0000516D" w:rsidRDefault="004D3035" w:rsidP="004C08FB">
            <w:pPr>
              <w:ind w:firstLineChars="100" w:firstLine="240"/>
              <w:rPr>
                <w:rFonts w:ascii="ＭＳ ゴシック" w:eastAsia="ＭＳ ゴシック" w:hAnsi="ＭＳ ゴシック"/>
                <w:sz w:val="24"/>
              </w:rPr>
            </w:pPr>
          </w:p>
        </w:tc>
      </w:tr>
      <w:tr w:rsidR="0000516D" w:rsidRPr="0000516D" w14:paraId="53381547" w14:textId="77777777" w:rsidTr="00CC1DDF">
        <w:trPr>
          <w:trHeight w:val="101"/>
        </w:trPr>
        <w:tc>
          <w:tcPr>
            <w:tcW w:w="9225" w:type="dxa"/>
            <w:tcBorders>
              <w:bottom w:val="single" w:sz="4" w:space="0" w:color="auto"/>
            </w:tcBorders>
          </w:tcPr>
          <w:p w14:paraId="77E62576" w14:textId="77777777" w:rsidR="004D3035" w:rsidRPr="0000516D" w:rsidRDefault="00CC1DDF" w:rsidP="00CC1DDF">
            <w:pPr>
              <w:rPr>
                <w:rFonts w:ascii="ＭＳ ゴシック" w:eastAsia="ＭＳ ゴシック" w:hAnsi="ＭＳ ゴシック"/>
                <w:sz w:val="24"/>
              </w:rPr>
            </w:pPr>
            <w:r w:rsidRPr="0000516D">
              <w:rPr>
                <w:rFonts w:ascii="ＭＳ ゴシック" w:eastAsia="ＭＳ ゴシック" w:hAnsi="ＭＳ ゴシック" w:hint="eastAsia"/>
                <w:b/>
                <w:sz w:val="24"/>
              </w:rPr>
              <w:lastRenderedPageBreak/>
              <w:t>第２．公の施設の効用を最大限に発揮するものであること</w:t>
            </w:r>
          </w:p>
        </w:tc>
      </w:tr>
      <w:tr w:rsidR="0000516D" w:rsidRPr="0000516D" w14:paraId="5C68549F" w14:textId="77777777" w:rsidTr="00CC1DDF">
        <w:trPr>
          <w:trHeight w:val="265"/>
        </w:trPr>
        <w:tc>
          <w:tcPr>
            <w:tcW w:w="9225" w:type="dxa"/>
            <w:tcBorders>
              <w:top w:val="single" w:sz="4" w:space="0" w:color="auto"/>
              <w:bottom w:val="single" w:sz="4" w:space="0" w:color="auto"/>
            </w:tcBorders>
          </w:tcPr>
          <w:p w14:paraId="299536E9" w14:textId="77777777" w:rsidR="00CC1DDF" w:rsidRPr="0000516D" w:rsidRDefault="00CC1DDF" w:rsidP="00CC1DDF">
            <w:pPr>
              <w:ind w:left="241" w:hangingChars="100" w:hanging="241"/>
              <w:rPr>
                <w:rFonts w:ascii="ＭＳ ゴシック" w:eastAsia="ＭＳ ゴシック" w:hAnsi="ＭＳ ゴシック"/>
                <w:sz w:val="20"/>
                <w:szCs w:val="20"/>
              </w:rPr>
            </w:pPr>
            <w:r w:rsidRPr="0000516D">
              <w:rPr>
                <w:rFonts w:ascii="ＭＳ ゴシック" w:eastAsia="ＭＳ ゴシック" w:hAnsi="ＭＳ ゴシック" w:hint="eastAsia"/>
                <w:b/>
                <w:sz w:val="24"/>
              </w:rPr>
              <w:t>１．サービスの向上、利用促進への取り組み（広報計画など具体的方策）</w:t>
            </w:r>
          </w:p>
        </w:tc>
      </w:tr>
      <w:tr w:rsidR="0000516D" w:rsidRPr="0000516D" w14:paraId="2A20E676" w14:textId="77777777" w:rsidTr="00CC1DDF">
        <w:trPr>
          <w:trHeight w:val="308"/>
        </w:trPr>
        <w:tc>
          <w:tcPr>
            <w:tcW w:w="9225" w:type="dxa"/>
            <w:tcBorders>
              <w:top w:val="single" w:sz="4" w:space="0" w:color="auto"/>
              <w:bottom w:val="dotted" w:sz="4" w:space="0" w:color="auto"/>
            </w:tcBorders>
          </w:tcPr>
          <w:p w14:paraId="298338A5" w14:textId="77777777" w:rsidR="00CC1DDF" w:rsidRPr="0000516D" w:rsidRDefault="00CC1DDF" w:rsidP="00CC1DDF">
            <w:pPr>
              <w:ind w:left="240" w:hangingChars="100" w:hanging="240"/>
              <w:rPr>
                <w:rFonts w:ascii="ＭＳ ゴシック" w:eastAsia="ＭＳ ゴシック" w:hAnsi="ＭＳ ゴシック"/>
                <w:sz w:val="20"/>
                <w:szCs w:val="20"/>
              </w:rPr>
            </w:pPr>
            <w:r w:rsidRPr="0000516D">
              <w:rPr>
                <w:rFonts w:ascii="ＭＳ ゴシック" w:eastAsia="ＭＳ ゴシック" w:hAnsi="ＭＳ ゴシック" w:hint="eastAsia"/>
                <w:sz w:val="24"/>
              </w:rPr>
              <w:t>（１）サービス向上のための取組</w:t>
            </w:r>
          </w:p>
        </w:tc>
      </w:tr>
      <w:tr w:rsidR="0000516D" w:rsidRPr="0000516D" w14:paraId="2CB3D81D" w14:textId="77777777" w:rsidTr="007C2528">
        <w:trPr>
          <w:trHeight w:val="2432"/>
        </w:trPr>
        <w:tc>
          <w:tcPr>
            <w:tcW w:w="9225" w:type="dxa"/>
            <w:tcBorders>
              <w:top w:val="dotted" w:sz="4" w:space="0" w:color="auto"/>
            </w:tcBorders>
          </w:tcPr>
          <w:p w14:paraId="4B361283" w14:textId="7B17E2DE" w:rsidR="00CC1DDF" w:rsidRPr="0000516D" w:rsidRDefault="00CC1DDF" w:rsidP="00CC1DDF">
            <w:pPr>
              <w:ind w:leftChars="100" w:left="410" w:hangingChars="100" w:hanging="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※運営方法の工夫・改善など、</w:t>
            </w:r>
            <w:r w:rsidR="00B81178" w:rsidRPr="0000516D">
              <w:rPr>
                <w:rFonts w:ascii="ＭＳ ゴシック" w:eastAsia="ＭＳ ゴシック" w:hAnsi="ＭＳ ゴシック" w:hint="eastAsia"/>
                <w:sz w:val="20"/>
                <w:szCs w:val="20"/>
              </w:rPr>
              <w:t>直売</w:t>
            </w:r>
            <w:r w:rsidRPr="0000516D">
              <w:rPr>
                <w:rFonts w:ascii="ＭＳ ゴシック" w:eastAsia="ＭＳ ゴシック" w:hAnsi="ＭＳ ゴシック" w:hint="eastAsia"/>
                <w:sz w:val="20"/>
                <w:szCs w:val="20"/>
              </w:rPr>
              <w:t>利用者、来訪者等へのサービスの向上につながる取組について具体的に記載してください。</w:t>
            </w:r>
          </w:p>
          <w:p w14:paraId="7470F6AA" w14:textId="77777777" w:rsidR="00CC1DDF" w:rsidRPr="0000516D" w:rsidRDefault="00CC1DDF" w:rsidP="00CC1DDF">
            <w:pPr>
              <w:ind w:left="240" w:hangingChars="100" w:hanging="240"/>
              <w:rPr>
                <w:rFonts w:ascii="ＭＳ ゴシック" w:eastAsia="ＭＳ ゴシック" w:hAnsi="ＭＳ ゴシック"/>
                <w:sz w:val="24"/>
              </w:rPr>
            </w:pPr>
          </w:p>
        </w:tc>
      </w:tr>
      <w:tr w:rsidR="0000516D" w:rsidRPr="0000516D" w14:paraId="00936EAE" w14:textId="77777777">
        <w:trPr>
          <w:trHeight w:val="101"/>
        </w:trPr>
        <w:tc>
          <w:tcPr>
            <w:tcW w:w="9225" w:type="dxa"/>
            <w:tcBorders>
              <w:bottom w:val="dotted" w:sz="4" w:space="0" w:color="auto"/>
            </w:tcBorders>
          </w:tcPr>
          <w:p w14:paraId="0A7689DC" w14:textId="77777777" w:rsidR="004D3035" w:rsidRPr="0000516D" w:rsidRDefault="00CC1DDF" w:rsidP="00CC1DDF">
            <w:pPr>
              <w:rPr>
                <w:rFonts w:ascii="ＭＳ ゴシック" w:eastAsia="ＭＳ ゴシック" w:hAnsi="ＭＳ ゴシック"/>
                <w:sz w:val="24"/>
              </w:rPr>
            </w:pPr>
            <w:r w:rsidRPr="0000516D">
              <w:rPr>
                <w:rFonts w:ascii="ＭＳ ゴシック" w:eastAsia="ＭＳ ゴシック" w:hAnsi="ＭＳ ゴシック" w:hint="eastAsia"/>
                <w:sz w:val="24"/>
              </w:rPr>
              <w:t>（２）施設利用促進のための取組</w:t>
            </w:r>
          </w:p>
        </w:tc>
      </w:tr>
      <w:tr w:rsidR="0000516D" w:rsidRPr="0000516D" w14:paraId="2914F46F" w14:textId="77777777" w:rsidTr="007C2528">
        <w:trPr>
          <w:trHeight w:val="2230"/>
        </w:trPr>
        <w:tc>
          <w:tcPr>
            <w:tcW w:w="9225" w:type="dxa"/>
            <w:tcBorders>
              <w:top w:val="dotted" w:sz="4" w:space="0" w:color="auto"/>
            </w:tcBorders>
          </w:tcPr>
          <w:p w14:paraId="3309ADB4" w14:textId="408B3F51" w:rsidR="002050B4" w:rsidRPr="0000516D" w:rsidRDefault="00CC1DDF" w:rsidP="002050B4">
            <w:pPr>
              <w:ind w:left="400" w:hangingChars="200" w:hanging="4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 xml:space="preserve">　</w:t>
            </w:r>
            <w:r w:rsidR="002050B4" w:rsidRPr="0000516D">
              <w:rPr>
                <w:rFonts w:ascii="ＭＳ ゴシック" w:eastAsia="ＭＳ ゴシック" w:hAnsi="ＭＳ ゴシック" w:hint="eastAsia"/>
                <w:sz w:val="20"/>
                <w:szCs w:val="20"/>
              </w:rPr>
              <w:t>※広報・ＰＲ、イベント開催等、施設の</w:t>
            </w:r>
            <w:r w:rsidR="00B81178" w:rsidRPr="0000516D">
              <w:rPr>
                <w:rFonts w:ascii="ＭＳ ゴシック" w:eastAsia="ＭＳ ゴシック" w:hAnsi="ＭＳ ゴシック" w:hint="eastAsia"/>
                <w:sz w:val="20"/>
                <w:szCs w:val="20"/>
              </w:rPr>
              <w:t>直売</w:t>
            </w:r>
            <w:r w:rsidR="002050B4" w:rsidRPr="0000516D">
              <w:rPr>
                <w:rFonts w:ascii="ＭＳ ゴシック" w:eastAsia="ＭＳ ゴシック" w:hAnsi="ＭＳ ゴシック" w:hint="eastAsia"/>
                <w:sz w:val="20"/>
                <w:szCs w:val="20"/>
              </w:rPr>
              <w:t>利用者、来訪者等を増加するための取組について具体的に記載してください。</w:t>
            </w:r>
          </w:p>
          <w:p w14:paraId="1559977B" w14:textId="77777777" w:rsidR="004D3035" w:rsidRPr="0000516D" w:rsidRDefault="004D3035" w:rsidP="002050B4">
            <w:pPr>
              <w:ind w:leftChars="100" w:left="210"/>
              <w:rPr>
                <w:rFonts w:ascii="ＭＳ ゴシック" w:eastAsia="ＭＳ ゴシック" w:hAnsi="ＭＳ ゴシック"/>
                <w:sz w:val="24"/>
              </w:rPr>
            </w:pPr>
          </w:p>
        </w:tc>
      </w:tr>
      <w:tr w:rsidR="0000516D" w:rsidRPr="0000516D" w14:paraId="15C266CE" w14:textId="77777777" w:rsidTr="002050B4">
        <w:trPr>
          <w:trHeight w:val="270"/>
        </w:trPr>
        <w:tc>
          <w:tcPr>
            <w:tcW w:w="9225" w:type="dxa"/>
            <w:tcBorders>
              <w:top w:val="dotted" w:sz="4" w:space="0" w:color="auto"/>
              <w:bottom w:val="single" w:sz="4" w:space="0" w:color="auto"/>
            </w:tcBorders>
          </w:tcPr>
          <w:p w14:paraId="23F1FEA3" w14:textId="77777777" w:rsidR="004D3035" w:rsidRPr="0000516D" w:rsidRDefault="002050B4" w:rsidP="002050B4">
            <w:pPr>
              <w:rPr>
                <w:rFonts w:ascii="ＭＳ ゴシック" w:eastAsia="ＭＳ ゴシック" w:hAnsi="ＭＳ ゴシック"/>
                <w:sz w:val="24"/>
              </w:rPr>
            </w:pPr>
            <w:r w:rsidRPr="0000516D">
              <w:rPr>
                <w:rFonts w:ascii="ＭＳ ゴシック" w:eastAsia="ＭＳ ゴシック" w:hAnsi="ＭＳ ゴシック" w:hint="eastAsia"/>
                <w:b/>
                <w:sz w:val="24"/>
              </w:rPr>
              <w:t>２．施設の管理運営計画及び収支計画内容、その的確性と実現可能性</w:t>
            </w:r>
          </w:p>
        </w:tc>
      </w:tr>
      <w:tr w:rsidR="0000516D" w:rsidRPr="0000516D" w14:paraId="29C079AF" w14:textId="77777777" w:rsidTr="007C2528">
        <w:trPr>
          <w:trHeight w:val="70"/>
        </w:trPr>
        <w:tc>
          <w:tcPr>
            <w:tcW w:w="9225" w:type="dxa"/>
            <w:tcBorders>
              <w:top w:val="single" w:sz="4" w:space="0" w:color="auto"/>
              <w:bottom w:val="dotted" w:sz="4" w:space="0" w:color="auto"/>
            </w:tcBorders>
          </w:tcPr>
          <w:p w14:paraId="5DEEB5C7" w14:textId="77777777" w:rsidR="002050B4" w:rsidRPr="0000516D" w:rsidRDefault="002050B4" w:rsidP="002050B4">
            <w:pPr>
              <w:rPr>
                <w:rFonts w:ascii="ＭＳ ゴシック" w:eastAsia="ＭＳ ゴシック" w:hAnsi="ＭＳ ゴシック"/>
                <w:sz w:val="20"/>
                <w:szCs w:val="20"/>
              </w:rPr>
            </w:pPr>
            <w:r w:rsidRPr="0000516D">
              <w:rPr>
                <w:rFonts w:ascii="ＭＳ ゴシック" w:eastAsia="ＭＳ ゴシック" w:hAnsi="ＭＳ ゴシック" w:hint="eastAsia"/>
                <w:sz w:val="24"/>
              </w:rPr>
              <w:t>（１）施設及び設備の維持管理の考え方</w:t>
            </w:r>
          </w:p>
        </w:tc>
      </w:tr>
      <w:tr w:rsidR="0000516D" w:rsidRPr="0000516D" w14:paraId="26C99C2D" w14:textId="77777777" w:rsidTr="007C2528">
        <w:trPr>
          <w:trHeight w:val="1038"/>
        </w:trPr>
        <w:tc>
          <w:tcPr>
            <w:tcW w:w="9225" w:type="dxa"/>
            <w:tcBorders>
              <w:top w:val="dotted" w:sz="4" w:space="0" w:color="auto"/>
              <w:bottom w:val="single" w:sz="4" w:space="0" w:color="auto"/>
            </w:tcBorders>
          </w:tcPr>
          <w:p w14:paraId="5808FD66" w14:textId="77777777" w:rsidR="002050B4" w:rsidRPr="0000516D" w:rsidRDefault="002050B4" w:rsidP="004C08FB">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※施設及び設備の機能を良好に保つための維持管理方法について具体的に記載してください。</w:t>
            </w:r>
          </w:p>
          <w:p w14:paraId="6BEE0F30" w14:textId="77777777" w:rsidR="002050B4" w:rsidRPr="0000516D" w:rsidRDefault="002050B4" w:rsidP="002050B4">
            <w:pPr>
              <w:rPr>
                <w:rFonts w:ascii="ＭＳ ゴシック" w:eastAsia="ＭＳ ゴシック" w:hAnsi="ＭＳ ゴシック"/>
                <w:sz w:val="24"/>
              </w:rPr>
            </w:pPr>
          </w:p>
        </w:tc>
      </w:tr>
      <w:tr w:rsidR="0000516D" w:rsidRPr="0000516D" w14:paraId="4C4B444C" w14:textId="77777777">
        <w:trPr>
          <w:trHeight w:val="240"/>
        </w:trPr>
        <w:tc>
          <w:tcPr>
            <w:tcW w:w="9225" w:type="dxa"/>
            <w:tcBorders>
              <w:bottom w:val="dotted" w:sz="4" w:space="0" w:color="auto"/>
            </w:tcBorders>
          </w:tcPr>
          <w:p w14:paraId="6BC6FFAB" w14:textId="77777777" w:rsidR="004D3035" w:rsidRPr="0000516D" w:rsidRDefault="002050B4">
            <w:pPr>
              <w:rPr>
                <w:rFonts w:ascii="ＭＳ ゴシック" w:eastAsia="ＭＳ ゴシック" w:hAnsi="ＭＳ ゴシック"/>
                <w:sz w:val="24"/>
              </w:rPr>
            </w:pPr>
            <w:r w:rsidRPr="0000516D">
              <w:rPr>
                <w:rFonts w:ascii="ＭＳ ゴシック" w:eastAsia="ＭＳ ゴシック" w:hAnsi="ＭＳ ゴシック" w:hint="eastAsia"/>
                <w:sz w:val="24"/>
              </w:rPr>
              <w:t>（２）管理運営組織</w:t>
            </w:r>
          </w:p>
        </w:tc>
      </w:tr>
      <w:tr w:rsidR="0000516D" w:rsidRPr="0000516D" w14:paraId="4121109F" w14:textId="77777777">
        <w:trPr>
          <w:trHeight w:val="216"/>
        </w:trPr>
        <w:tc>
          <w:tcPr>
            <w:tcW w:w="9225" w:type="dxa"/>
            <w:tcBorders>
              <w:top w:val="dotted" w:sz="4" w:space="0" w:color="auto"/>
            </w:tcBorders>
          </w:tcPr>
          <w:p w14:paraId="7E87F724" w14:textId="77777777" w:rsidR="004D3035" w:rsidRPr="0000516D" w:rsidRDefault="004D3035">
            <w:pPr>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 xml:space="preserve">　別紙　職員体制の確保の（ア）に記載してください。</w:t>
            </w:r>
          </w:p>
        </w:tc>
      </w:tr>
      <w:tr w:rsidR="0000516D" w:rsidRPr="0000516D" w14:paraId="63ED59FF" w14:textId="77777777">
        <w:trPr>
          <w:trHeight w:val="138"/>
        </w:trPr>
        <w:tc>
          <w:tcPr>
            <w:tcW w:w="9225" w:type="dxa"/>
            <w:tcBorders>
              <w:bottom w:val="dotted" w:sz="4" w:space="0" w:color="auto"/>
            </w:tcBorders>
          </w:tcPr>
          <w:p w14:paraId="2C877702" w14:textId="77777777" w:rsidR="004D3035" w:rsidRPr="0000516D" w:rsidRDefault="004D3035">
            <w:pPr>
              <w:rPr>
                <w:rFonts w:ascii="ＭＳ ゴシック" w:eastAsia="ＭＳ ゴシック" w:hAnsi="ＭＳ ゴシック"/>
                <w:sz w:val="24"/>
              </w:rPr>
            </w:pPr>
            <w:r w:rsidRPr="0000516D">
              <w:rPr>
                <w:rFonts w:ascii="ＭＳ ゴシック" w:eastAsia="ＭＳ ゴシック" w:hAnsi="ＭＳ ゴシック" w:hint="eastAsia"/>
                <w:sz w:val="24"/>
              </w:rPr>
              <w:t>（</w:t>
            </w:r>
            <w:r w:rsidR="002050B4" w:rsidRPr="0000516D">
              <w:rPr>
                <w:rFonts w:ascii="ＭＳ ゴシック" w:eastAsia="ＭＳ ゴシック" w:hAnsi="ＭＳ ゴシック" w:hint="eastAsia"/>
                <w:sz w:val="24"/>
              </w:rPr>
              <w:t>３</w:t>
            </w:r>
            <w:r w:rsidRPr="0000516D">
              <w:rPr>
                <w:rFonts w:ascii="ＭＳ ゴシック" w:eastAsia="ＭＳ ゴシック" w:hAnsi="ＭＳ ゴシック" w:hint="eastAsia"/>
                <w:sz w:val="24"/>
              </w:rPr>
              <w:t xml:space="preserve">）職員の職種等　</w:t>
            </w:r>
          </w:p>
        </w:tc>
      </w:tr>
      <w:tr w:rsidR="0000516D" w:rsidRPr="0000516D" w14:paraId="2AA56DC4" w14:textId="77777777">
        <w:trPr>
          <w:trHeight w:val="203"/>
        </w:trPr>
        <w:tc>
          <w:tcPr>
            <w:tcW w:w="9225" w:type="dxa"/>
            <w:tcBorders>
              <w:top w:val="dotted" w:sz="4" w:space="0" w:color="auto"/>
            </w:tcBorders>
          </w:tcPr>
          <w:p w14:paraId="23A27669" w14:textId="77777777" w:rsidR="004D3035" w:rsidRPr="0000516D" w:rsidRDefault="004D3035" w:rsidP="004C08FB">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別紙　職員体制の確保の（イ及びウ）に記載してください。</w:t>
            </w:r>
          </w:p>
        </w:tc>
      </w:tr>
      <w:tr w:rsidR="0000516D" w:rsidRPr="0000516D" w14:paraId="2C8D54CF" w14:textId="77777777">
        <w:trPr>
          <w:trHeight w:val="210"/>
        </w:trPr>
        <w:tc>
          <w:tcPr>
            <w:tcW w:w="9225" w:type="dxa"/>
            <w:tcBorders>
              <w:bottom w:val="dotted" w:sz="4" w:space="0" w:color="auto"/>
            </w:tcBorders>
          </w:tcPr>
          <w:p w14:paraId="2770C6F4" w14:textId="77777777" w:rsidR="004D3035" w:rsidRPr="0000516D" w:rsidRDefault="004D3035" w:rsidP="002050B4">
            <w:pPr>
              <w:rPr>
                <w:rFonts w:ascii="ＭＳ ゴシック" w:eastAsia="ＭＳ ゴシック" w:hAnsi="ＭＳ ゴシック"/>
                <w:sz w:val="24"/>
              </w:rPr>
            </w:pPr>
            <w:r w:rsidRPr="0000516D">
              <w:rPr>
                <w:rFonts w:ascii="ＭＳ ゴシック" w:eastAsia="ＭＳ ゴシック" w:hAnsi="ＭＳ ゴシック" w:hint="eastAsia"/>
                <w:sz w:val="24"/>
              </w:rPr>
              <w:t>（</w:t>
            </w:r>
            <w:r w:rsidR="002050B4" w:rsidRPr="0000516D">
              <w:rPr>
                <w:rFonts w:ascii="ＭＳ ゴシック" w:eastAsia="ＭＳ ゴシック" w:hAnsi="ＭＳ ゴシック" w:hint="eastAsia"/>
                <w:sz w:val="24"/>
              </w:rPr>
              <w:t>４</w:t>
            </w:r>
            <w:r w:rsidRPr="0000516D">
              <w:rPr>
                <w:rFonts w:ascii="ＭＳ ゴシック" w:eastAsia="ＭＳ ゴシック" w:hAnsi="ＭＳ ゴシック" w:hint="eastAsia"/>
                <w:sz w:val="24"/>
              </w:rPr>
              <w:t>）</w:t>
            </w:r>
            <w:r w:rsidR="002050B4" w:rsidRPr="0000516D">
              <w:rPr>
                <w:rFonts w:ascii="ＭＳ ゴシック" w:eastAsia="ＭＳ ゴシック" w:hAnsi="ＭＳ ゴシック" w:hint="eastAsia"/>
                <w:sz w:val="24"/>
              </w:rPr>
              <w:t>外部委託について</w:t>
            </w:r>
          </w:p>
        </w:tc>
      </w:tr>
      <w:tr w:rsidR="0000516D" w:rsidRPr="0000516D" w14:paraId="7A6C8FCD" w14:textId="77777777" w:rsidTr="007C2528">
        <w:trPr>
          <w:trHeight w:val="1979"/>
        </w:trPr>
        <w:tc>
          <w:tcPr>
            <w:tcW w:w="9225" w:type="dxa"/>
            <w:tcBorders>
              <w:top w:val="dotted" w:sz="4" w:space="0" w:color="auto"/>
            </w:tcBorders>
          </w:tcPr>
          <w:p w14:paraId="44FB5EB1" w14:textId="77777777" w:rsidR="00AD2202" w:rsidRPr="0000516D" w:rsidRDefault="002050B4" w:rsidP="002050B4">
            <w:pPr>
              <w:ind w:firstLineChars="100" w:firstLine="200"/>
              <w:rPr>
                <w:rFonts w:ascii="ＭＳ ゴシック" w:eastAsia="ＭＳ ゴシック" w:hAnsi="ＭＳ ゴシック"/>
                <w:sz w:val="24"/>
              </w:rPr>
            </w:pPr>
            <w:r w:rsidRPr="0000516D">
              <w:rPr>
                <w:rFonts w:ascii="ＭＳ ゴシック" w:eastAsia="ＭＳ ゴシック" w:hAnsi="ＭＳ ゴシック" w:hint="eastAsia"/>
                <w:sz w:val="20"/>
                <w:szCs w:val="20"/>
              </w:rPr>
              <w:t>※外部委託をする場合には、その範囲や責任分担等のあり方を記載してください。</w:t>
            </w:r>
          </w:p>
        </w:tc>
      </w:tr>
      <w:tr w:rsidR="0000516D" w:rsidRPr="0000516D" w14:paraId="6E69CF1B" w14:textId="77777777">
        <w:trPr>
          <w:trHeight w:val="77"/>
        </w:trPr>
        <w:tc>
          <w:tcPr>
            <w:tcW w:w="9225" w:type="dxa"/>
            <w:tcBorders>
              <w:bottom w:val="dotted" w:sz="4" w:space="0" w:color="auto"/>
            </w:tcBorders>
          </w:tcPr>
          <w:p w14:paraId="31D5B411" w14:textId="77777777" w:rsidR="004D3035" w:rsidRPr="0000516D" w:rsidRDefault="002050B4" w:rsidP="002050B4">
            <w:pPr>
              <w:rPr>
                <w:rFonts w:ascii="ＭＳ ゴシック" w:eastAsia="ＭＳ ゴシック" w:hAnsi="ＭＳ ゴシック"/>
                <w:sz w:val="24"/>
              </w:rPr>
            </w:pPr>
            <w:r w:rsidRPr="0000516D">
              <w:rPr>
                <w:rFonts w:ascii="ＭＳ ゴシック" w:eastAsia="ＭＳ ゴシック" w:hAnsi="ＭＳ ゴシック" w:hint="eastAsia"/>
                <w:sz w:val="24"/>
              </w:rPr>
              <w:t>（５）収支改善のための取組</w:t>
            </w:r>
          </w:p>
        </w:tc>
      </w:tr>
      <w:tr w:rsidR="0000516D" w:rsidRPr="0000516D" w14:paraId="35A85B49" w14:textId="77777777" w:rsidTr="007C2528">
        <w:trPr>
          <w:trHeight w:val="1837"/>
        </w:trPr>
        <w:tc>
          <w:tcPr>
            <w:tcW w:w="9225" w:type="dxa"/>
            <w:tcBorders>
              <w:top w:val="dotted" w:sz="4" w:space="0" w:color="auto"/>
            </w:tcBorders>
          </w:tcPr>
          <w:p w14:paraId="6C3B4454" w14:textId="77777777" w:rsidR="002050B4" w:rsidRPr="0000516D" w:rsidRDefault="002050B4" w:rsidP="002050B4">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 xml:space="preserve">※広報・ＰＲ、イベント開催、販売方法の改善等、売上げの向上のための取組について具体的に記　　　　　　　　　　</w:t>
            </w:r>
          </w:p>
          <w:p w14:paraId="38B93EBB" w14:textId="77777777" w:rsidR="004D3035" w:rsidRPr="0000516D" w:rsidRDefault="002050B4" w:rsidP="002050B4">
            <w:pPr>
              <w:ind w:left="240" w:hangingChars="100" w:hanging="240"/>
              <w:rPr>
                <w:rFonts w:ascii="ＭＳ ゴシック" w:eastAsia="ＭＳ ゴシック" w:hAnsi="ＭＳ ゴシック"/>
                <w:sz w:val="24"/>
              </w:rPr>
            </w:pPr>
            <w:r w:rsidRPr="0000516D">
              <w:rPr>
                <w:rFonts w:ascii="ＭＳ ゴシック" w:eastAsia="ＭＳ ゴシック" w:hAnsi="ＭＳ ゴシック"/>
                <w:sz w:val="24"/>
              </w:rPr>
              <w:t xml:space="preserve">　載してください。</w:t>
            </w:r>
          </w:p>
        </w:tc>
      </w:tr>
      <w:tr w:rsidR="0000516D" w:rsidRPr="0000516D" w14:paraId="4867BAA4" w14:textId="77777777">
        <w:trPr>
          <w:trHeight w:val="109"/>
        </w:trPr>
        <w:tc>
          <w:tcPr>
            <w:tcW w:w="9225" w:type="dxa"/>
          </w:tcPr>
          <w:p w14:paraId="16C2C0B6" w14:textId="77777777" w:rsidR="004D3035" w:rsidRPr="0000516D" w:rsidRDefault="004D3035">
            <w:pPr>
              <w:rPr>
                <w:rFonts w:ascii="ＭＳ ゴシック" w:eastAsia="ＭＳ ゴシック" w:hAnsi="ＭＳ ゴシック"/>
                <w:sz w:val="24"/>
              </w:rPr>
            </w:pPr>
            <w:r w:rsidRPr="0000516D">
              <w:rPr>
                <w:rFonts w:ascii="ＭＳ ゴシック" w:eastAsia="ＭＳ ゴシック" w:hAnsi="ＭＳ ゴシック" w:hint="eastAsia"/>
                <w:sz w:val="24"/>
              </w:rPr>
              <w:lastRenderedPageBreak/>
              <w:t>（</w:t>
            </w:r>
            <w:r w:rsidR="002050B4" w:rsidRPr="0000516D">
              <w:rPr>
                <w:rFonts w:ascii="ＭＳ ゴシック" w:eastAsia="ＭＳ ゴシック" w:hAnsi="ＭＳ ゴシック" w:hint="eastAsia"/>
                <w:sz w:val="24"/>
              </w:rPr>
              <w:t>６</w:t>
            </w:r>
            <w:r w:rsidRPr="0000516D">
              <w:rPr>
                <w:rFonts w:ascii="ＭＳ ゴシック" w:eastAsia="ＭＳ ゴシック" w:hAnsi="ＭＳ ゴシック" w:hint="eastAsia"/>
                <w:sz w:val="24"/>
              </w:rPr>
              <w:t>）</w:t>
            </w:r>
            <w:r w:rsidR="002050B4" w:rsidRPr="0000516D">
              <w:rPr>
                <w:rFonts w:ascii="ＭＳ ゴシック" w:eastAsia="ＭＳ ゴシック" w:hAnsi="ＭＳ ゴシック" w:hint="eastAsia"/>
                <w:sz w:val="24"/>
              </w:rPr>
              <w:t>コスト縮減の為の取組</w:t>
            </w:r>
          </w:p>
        </w:tc>
      </w:tr>
      <w:tr w:rsidR="0000516D" w:rsidRPr="0000516D" w14:paraId="3B8C47B0" w14:textId="77777777" w:rsidTr="007C2528">
        <w:trPr>
          <w:trHeight w:val="3090"/>
        </w:trPr>
        <w:tc>
          <w:tcPr>
            <w:tcW w:w="9225" w:type="dxa"/>
            <w:tcBorders>
              <w:bottom w:val="single" w:sz="4" w:space="0" w:color="auto"/>
            </w:tcBorders>
          </w:tcPr>
          <w:p w14:paraId="4E700C14" w14:textId="77777777" w:rsidR="004D3035" w:rsidRPr="0000516D" w:rsidRDefault="00E46798" w:rsidP="00E46798">
            <w:pPr>
              <w:ind w:left="200" w:hangingChars="100" w:hanging="200"/>
              <w:rPr>
                <w:rFonts w:ascii="ＭＳ ゴシック" w:eastAsia="ＭＳ ゴシック" w:hAnsi="ＭＳ ゴシック"/>
                <w:sz w:val="24"/>
              </w:rPr>
            </w:pPr>
            <w:r w:rsidRPr="0000516D">
              <w:rPr>
                <w:rFonts w:ascii="ＭＳ ゴシック" w:eastAsia="ＭＳ ゴシック" w:hAnsi="ＭＳ ゴシック" w:hint="eastAsia"/>
                <w:sz w:val="20"/>
                <w:szCs w:val="20"/>
              </w:rPr>
              <w:t xml:space="preserve">　※管理運営をするにあたり、コスト縮減の為の取組について具体的に記載してください。</w:t>
            </w:r>
          </w:p>
        </w:tc>
      </w:tr>
      <w:tr w:rsidR="0000516D" w:rsidRPr="0000516D" w14:paraId="147AC2F6" w14:textId="77777777">
        <w:trPr>
          <w:trHeight w:val="240"/>
        </w:trPr>
        <w:tc>
          <w:tcPr>
            <w:tcW w:w="9225" w:type="dxa"/>
            <w:tcBorders>
              <w:bottom w:val="dotted" w:sz="4" w:space="0" w:color="auto"/>
            </w:tcBorders>
          </w:tcPr>
          <w:p w14:paraId="0FA6FE69" w14:textId="7C19A3F6" w:rsidR="004D3035" w:rsidRPr="0000516D" w:rsidRDefault="00E46798" w:rsidP="00E46798">
            <w:pPr>
              <w:rPr>
                <w:rFonts w:ascii="ＭＳ ゴシック" w:eastAsia="ＭＳ ゴシック" w:hAnsi="ＭＳ ゴシック"/>
                <w:sz w:val="24"/>
              </w:rPr>
            </w:pPr>
            <w:r w:rsidRPr="0000516D">
              <w:rPr>
                <w:rFonts w:ascii="ＭＳ ゴシック" w:eastAsia="ＭＳ ゴシック" w:hAnsi="ＭＳ ゴシック" w:hint="eastAsia"/>
                <w:sz w:val="24"/>
              </w:rPr>
              <w:t>（７）自主事業の実施</w:t>
            </w:r>
            <w:r w:rsidR="009452E3" w:rsidRPr="0000516D">
              <w:rPr>
                <w:rFonts w:ascii="ＭＳ ゴシック" w:eastAsia="ＭＳ ゴシック" w:hAnsi="ＭＳ ゴシック" w:hint="eastAsia"/>
                <w:sz w:val="24"/>
              </w:rPr>
              <w:t>（食堂経営</w:t>
            </w:r>
            <w:r w:rsidR="00E267AD" w:rsidRPr="0000516D">
              <w:rPr>
                <w:rFonts w:ascii="ＭＳ ゴシック" w:eastAsia="ＭＳ ゴシック" w:hAnsi="ＭＳ ゴシック" w:hint="eastAsia"/>
                <w:sz w:val="24"/>
              </w:rPr>
              <w:t>等</w:t>
            </w:r>
            <w:r w:rsidR="009452E3" w:rsidRPr="0000516D">
              <w:rPr>
                <w:rFonts w:ascii="ＭＳ ゴシック" w:eastAsia="ＭＳ ゴシック" w:hAnsi="ＭＳ ゴシック" w:hint="eastAsia"/>
                <w:sz w:val="24"/>
              </w:rPr>
              <w:t>を含む）</w:t>
            </w:r>
          </w:p>
        </w:tc>
      </w:tr>
      <w:tr w:rsidR="0000516D" w:rsidRPr="0000516D" w14:paraId="4BDA2A40" w14:textId="77777777" w:rsidTr="007C2528">
        <w:trPr>
          <w:trHeight w:val="3197"/>
        </w:trPr>
        <w:tc>
          <w:tcPr>
            <w:tcW w:w="9225" w:type="dxa"/>
            <w:tcBorders>
              <w:top w:val="dotted" w:sz="4" w:space="0" w:color="auto"/>
            </w:tcBorders>
          </w:tcPr>
          <w:p w14:paraId="44960F6A" w14:textId="77777777" w:rsidR="00AD2202" w:rsidRPr="0000516D" w:rsidRDefault="004D3035" w:rsidP="00E46798">
            <w:pPr>
              <w:ind w:left="240" w:hangingChars="100" w:hanging="240"/>
              <w:rPr>
                <w:rFonts w:ascii="ＭＳ ゴシック" w:eastAsia="ＭＳ ゴシック" w:hAnsi="ＭＳ ゴシック"/>
                <w:sz w:val="24"/>
              </w:rPr>
            </w:pPr>
            <w:r w:rsidRPr="0000516D">
              <w:rPr>
                <w:rFonts w:ascii="ＭＳ ゴシック" w:eastAsia="ＭＳ ゴシック" w:hAnsi="ＭＳ ゴシック" w:hint="eastAsia"/>
                <w:sz w:val="24"/>
              </w:rPr>
              <w:t xml:space="preserve">　</w:t>
            </w:r>
            <w:r w:rsidR="00E46798" w:rsidRPr="0000516D">
              <w:rPr>
                <w:rFonts w:ascii="ＭＳ ゴシック" w:eastAsia="ＭＳ ゴシック" w:hAnsi="ＭＳ ゴシック" w:hint="eastAsia"/>
                <w:sz w:val="20"/>
                <w:szCs w:val="20"/>
              </w:rPr>
              <w:t>※サービス向上、収支改善等につながる自主事業の実施の具体案について記載してください。</w:t>
            </w:r>
            <w:r w:rsidRPr="0000516D">
              <w:rPr>
                <w:rFonts w:ascii="ＭＳ ゴシック" w:eastAsia="ＭＳ ゴシック" w:hAnsi="ＭＳ ゴシック" w:hint="eastAsia"/>
                <w:sz w:val="24"/>
              </w:rPr>
              <w:t xml:space="preserve">　</w:t>
            </w:r>
          </w:p>
        </w:tc>
      </w:tr>
      <w:tr w:rsidR="0000516D" w:rsidRPr="0000516D" w14:paraId="3ECB4E30" w14:textId="77777777">
        <w:trPr>
          <w:trHeight w:val="300"/>
        </w:trPr>
        <w:tc>
          <w:tcPr>
            <w:tcW w:w="9225" w:type="dxa"/>
          </w:tcPr>
          <w:p w14:paraId="0B93C3CD" w14:textId="1FDACC6E" w:rsidR="004D3035" w:rsidRPr="0000516D" w:rsidRDefault="00E46798" w:rsidP="00E46798">
            <w:pPr>
              <w:rPr>
                <w:rFonts w:ascii="ＭＳ ゴシック" w:eastAsia="ＭＳ ゴシック" w:hAnsi="ＭＳ ゴシック"/>
                <w:b/>
                <w:sz w:val="24"/>
              </w:rPr>
            </w:pPr>
            <w:r w:rsidRPr="0000516D">
              <w:rPr>
                <w:rFonts w:ascii="ＭＳ ゴシック" w:eastAsia="ＭＳ ゴシック" w:hAnsi="ＭＳ ゴシック" w:hint="eastAsia"/>
                <w:b/>
                <w:sz w:val="24"/>
              </w:rPr>
              <w:t>３．施設</w:t>
            </w:r>
            <w:r w:rsidR="00B81178" w:rsidRPr="0000516D">
              <w:rPr>
                <w:rFonts w:ascii="ＭＳ ゴシック" w:eastAsia="ＭＳ ゴシック" w:hAnsi="ＭＳ ゴシック" w:hint="eastAsia"/>
                <w:b/>
                <w:sz w:val="24"/>
              </w:rPr>
              <w:t>一般</w:t>
            </w:r>
            <w:r w:rsidRPr="0000516D">
              <w:rPr>
                <w:rFonts w:ascii="ＭＳ ゴシック" w:eastAsia="ＭＳ ゴシック" w:hAnsi="ＭＳ ゴシック" w:hint="eastAsia"/>
                <w:b/>
                <w:sz w:val="24"/>
              </w:rPr>
              <w:t>利用者の安全性確保（災害発生時の対応、事故防止の取り組み等）</w:t>
            </w:r>
          </w:p>
        </w:tc>
      </w:tr>
      <w:tr w:rsidR="0000516D" w:rsidRPr="0000516D" w14:paraId="03689045" w14:textId="77777777">
        <w:trPr>
          <w:trHeight w:val="300"/>
        </w:trPr>
        <w:tc>
          <w:tcPr>
            <w:tcW w:w="9225" w:type="dxa"/>
            <w:tcBorders>
              <w:bottom w:val="dotted" w:sz="4" w:space="0" w:color="auto"/>
            </w:tcBorders>
          </w:tcPr>
          <w:p w14:paraId="1883628E" w14:textId="77777777" w:rsidR="004D3035" w:rsidRPr="0000516D" w:rsidRDefault="004D3035" w:rsidP="00E46798">
            <w:pPr>
              <w:rPr>
                <w:rFonts w:ascii="ＭＳ ゴシック" w:eastAsia="ＭＳ ゴシック" w:hAnsi="ＭＳ ゴシック"/>
                <w:b/>
                <w:sz w:val="24"/>
              </w:rPr>
            </w:pPr>
            <w:r w:rsidRPr="0000516D">
              <w:rPr>
                <w:rFonts w:ascii="ＭＳ ゴシック" w:eastAsia="ＭＳ ゴシック" w:hAnsi="ＭＳ ゴシック" w:hint="eastAsia"/>
                <w:sz w:val="24"/>
              </w:rPr>
              <w:t>（１）</w:t>
            </w:r>
            <w:r w:rsidR="00E46798" w:rsidRPr="0000516D">
              <w:rPr>
                <w:rFonts w:ascii="ＭＳ ゴシック" w:eastAsia="ＭＳ ゴシック" w:hAnsi="ＭＳ ゴシック" w:hint="eastAsia"/>
                <w:sz w:val="24"/>
              </w:rPr>
              <w:t>災害・事故発生時の緊急対応体制</w:t>
            </w:r>
          </w:p>
        </w:tc>
      </w:tr>
      <w:tr w:rsidR="0000516D" w:rsidRPr="0000516D" w14:paraId="2E53ED6F" w14:textId="77777777" w:rsidTr="007C2528">
        <w:trPr>
          <w:trHeight w:val="3169"/>
        </w:trPr>
        <w:tc>
          <w:tcPr>
            <w:tcW w:w="9225" w:type="dxa"/>
            <w:tcBorders>
              <w:top w:val="dotted" w:sz="4" w:space="0" w:color="auto"/>
            </w:tcBorders>
          </w:tcPr>
          <w:p w14:paraId="5D7360C2" w14:textId="77777777" w:rsidR="004D3035" w:rsidRPr="0000516D" w:rsidRDefault="004D3035" w:rsidP="00E46798">
            <w:pPr>
              <w:rPr>
                <w:rFonts w:ascii="ＭＳ ゴシック" w:eastAsia="ＭＳ ゴシック" w:hAnsi="ＭＳ ゴシック"/>
                <w:sz w:val="24"/>
              </w:rPr>
            </w:pPr>
            <w:r w:rsidRPr="0000516D">
              <w:rPr>
                <w:rFonts w:ascii="ＭＳ ゴシック" w:eastAsia="ＭＳ ゴシック" w:hAnsi="ＭＳ ゴシック" w:hint="eastAsia"/>
                <w:sz w:val="24"/>
              </w:rPr>
              <w:t xml:space="preserve">　</w:t>
            </w:r>
            <w:r w:rsidR="00E46798" w:rsidRPr="0000516D">
              <w:rPr>
                <w:rFonts w:ascii="ＭＳ ゴシック" w:eastAsia="ＭＳ ゴシック" w:hAnsi="ＭＳ ゴシック" w:hint="eastAsia"/>
                <w:sz w:val="20"/>
                <w:szCs w:val="20"/>
              </w:rPr>
              <w:t>※緊急時の対応体制について具体的に記載してください。</w:t>
            </w:r>
          </w:p>
        </w:tc>
      </w:tr>
      <w:tr w:rsidR="0000516D" w:rsidRPr="0000516D" w14:paraId="7E799924" w14:textId="77777777" w:rsidTr="00E46798">
        <w:trPr>
          <w:trHeight w:val="280"/>
        </w:trPr>
        <w:tc>
          <w:tcPr>
            <w:tcW w:w="9225" w:type="dxa"/>
            <w:tcBorders>
              <w:bottom w:val="dotted" w:sz="4" w:space="0" w:color="auto"/>
            </w:tcBorders>
          </w:tcPr>
          <w:p w14:paraId="64C897EF" w14:textId="77777777" w:rsidR="004D3035" w:rsidRPr="0000516D" w:rsidRDefault="004D3035" w:rsidP="00E46798">
            <w:pPr>
              <w:rPr>
                <w:rFonts w:ascii="ＭＳ ゴシック" w:eastAsia="ＭＳ ゴシック" w:hAnsi="ＭＳ ゴシック"/>
                <w:sz w:val="24"/>
              </w:rPr>
            </w:pPr>
            <w:r w:rsidRPr="0000516D">
              <w:rPr>
                <w:rFonts w:ascii="ＭＳ ゴシック" w:eastAsia="ＭＳ ゴシック" w:hAnsi="ＭＳ ゴシック" w:hint="eastAsia"/>
                <w:sz w:val="24"/>
              </w:rPr>
              <w:t>（２）</w:t>
            </w:r>
            <w:r w:rsidR="00E46798" w:rsidRPr="0000516D">
              <w:rPr>
                <w:rFonts w:ascii="ＭＳ ゴシック" w:eastAsia="ＭＳ ゴシック" w:hAnsi="ＭＳ ゴシック" w:hint="eastAsia"/>
                <w:sz w:val="24"/>
              </w:rPr>
              <w:t>災害・事故防止対策</w:t>
            </w:r>
          </w:p>
        </w:tc>
      </w:tr>
      <w:tr w:rsidR="0000516D" w:rsidRPr="0000516D" w14:paraId="66468D12" w14:textId="77777777" w:rsidTr="007C2528">
        <w:trPr>
          <w:trHeight w:val="2232"/>
        </w:trPr>
        <w:tc>
          <w:tcPr>
            <w:tcW w:w="9225" w:type="dxa"/>
            <w:tcBorders>
              <w:top w:val="dotted" w:sz="4" w:space="0" w:color="auto"/>
            </w:tcBorders>
          </w:tcPr>
          <w:p w14:paraId="19F4FACF" w14:textId="1406F781" w:rsidR="004D3035" w:rsidRPr="0000516D" w:rsidRDefault="004D3035" w:rsidP="00E46798">
            <w:pPr>
              <w:ind w:left="200" w:hangingChars="100" w:hanging="200"/>
              <w:rPr>
                <w:rFonts w:ascii="ＭＳ ゴシック" w:eastAsia="ＭＳ ゴシック" w:hAnsi="ＭＳ ゴシック"/>
                <w:sz w:val="24"/>
              </w:rPr>
            </w:pPr>
            <w:r w:rsidRPr="0000516D">
              <w:rPr>
                <w:rFonts w:ascii="ＭＳ ゴシック" w:eastAsia="ＭＳ ゴシック" w:hAnsi="ＭＳ ゴシック" w:hint="eastAsia"/>
                <w:sz w:val="20"/>
                <w:szCs w:val="20"/>
              </w:rPr>
              <w:t xml:space="preserve">　</w:t>
            </w:r>
            <w:r w:rsidR="00E46798" w:rsidRPr="0000516D">
              <w:rPr>
                <w:rFonts w:ascii="ＭＳ ゴシック" w:eastAsia="ＭＳ ゴシック" w:hAnsi="ＭＳ ゴシック" w:hint="eastAsia"/>
                <w:sz w:val="20"/>
                <w:szCs w:val="20"/>
              </w:rPr>
              <w:t>※</w:t>
            </w:r>
            <w:r w:rsidR="00B81178" w:rsidRPr="0000516D">
              <w:rPr>
                <w:rFonts w:ascii="ＭＳ ゴシック" w:eastAsia="ＭＳ ゴシック" w:hAnsi="ＭＳ ゴシック" w:hint="eastAsia"/>
                <w:bCs/>
                <w:sz w:val="20"/>
                <w:szCs w:val="20"/>
              </w:rPr>
              <w:t>一般</w:t>
            </w:r>
            <w:r w:rsidR="00E46798" w:rsidRPr="0000516D">
              <w:rPr>
                <w:rFonts w:ascii="ＭＳ ゴシック" w:eastAsia="ＭＳ ゴシック" w:hAnsi="ＭＳ ゴシック" w:hint="eastAsia"/>
                <w:bCs/>
                <w:sz w:val="20"/>
                <w:szCs w:val="20"/>
              </w:rPr>
              <w:t>利用者の安全</w:t>
            </w:r>
            <w:r w:rsidR="00E46798" w:rsidRPr="0000516D">
              <w:rPr>
                <w:rFonts w:ascii="ＭＳ ゴシック" w:eastAsia="ＭＳ ゴシック" w:hAnsi="ＭＳ ゴシック" w:hint="eastAsia"/>
                <w:sz w:val="20"/>
                <w:szCs w:val="20"/>
              </w:rPr>
              <w:t>確保の取組、災害や事故防止の取り組みについて記載してください。</w:t>
            </w:r>
          </w:p>
        </w:tc>
      </w:tr>
      <w:tr w:rsidR="0000516D" w:rsidRPr="0000516D" w14:paraId="2D5A62F0" w14:textId="77777777" w:rsidTr="007E3A16">
        <w:trPr>
          <w:trHeight w:val="70"/>
        </w:trPr>
        <w:tc>
          <w:tcPr>
            <w:tcW w:w="9225" w:type="dxa"/>
            <w:tcBorders>
              <w:bottom w:val="single" w:sz="4" w:space="0" w:color="auto"/>
            </w:tcBorders>
          </w:tcPr>
          <w:p w14:paraId="788F526F" w14:textId="00AF47FD" w:rsidR="00E46798" w:rsidRPr="0000516D" w:rsidRDefault="00E46798" w:rsidP="00E46798">
            <w:pPr>
              <w:rPr>
                <w:rFonts w:ascii="ＭＳ ゴシック" w:eastAsia="ＭＳ ゴシック" w:hAnsi="ＭＳ ゴシック"/>
                <w:sz w:val="24"/>
              </w:rPr>
            </w:pPr>
            <w:r w:rsidRPr="0000516D">
              <w:rPr>
                <w:rFonts w:ascii="ＭＳ ゴシック" w:eastAsia="ＭＳ ゴシック" w:hAnsi="ＭＳ ゴシック" w:hint="eastAsia"/>
                <w:b/>
                <w:sz w:val="24"/>
              </w:rPr>
              <w:lastRenderedPageBreak/>
              <w:t>第</w:t>
            </w:r>
            <w:r w:rsidR="00062FF9" w:rsidRPr="0000516D">
              <w:rPr>
                <w:rFonts w:ascii="ＭＳ ゴシック" w:eastAsia="ＭＳ ゴシック" w:hAnsi="ＭＳ ゴシック" w:hint="eastAsia"/>
                <w:b/>
                <w:sz w:val="24"/>
              </w:rPr>
              <w:t>３</w:t>
            </w:r>
            <w:r w:rsidRPr="0000516D">
              <w:rPr>
                <w:rFonts w:ascii="ＭＳ ゴシック" w:eastAsia="ＭＳ ゴシック" w:hAnsi="ＭＳ ゴシック" w:hint="eastAsia"/>
                <w:b/>
                <w:sz w:val="24"/>
              </w:rPr>
              <w:t>．管理を安定して行う能力を有しているものであること</w:t>
            </w:r>
          </w:p>
        </w:tc>
      </w:tr>
      <w:tr w:rsidR="0000516D" w:rsidRPr="0000516D" w14:paraId="2C7A5BBD" w14:textId="77777777" w:rsidTr="00E46798">
        <w:trPr>
          <w:trHeight w:val="323"/>
        </w:trPr>
        <w:tc>
          <w:tcPr>
            <w:tcW w:w="9225" w:type="dxa"/>
            <w:tcBorders>
              <w:top w:val="single" w:sz="4" w:space="0" w:color="auto"/>
            </w:tcBorders>
          </w:tcPr>
          <w:p w14:paraId="7F925957" w14:textId="77777777" w:rsidR="00E46798" w:rsidRPr="0000516D" w:rsidRDefault="00E46798" w:rsidP="00E46798">
            <w:pPr>
              <w:rPr>
                <w:rFonts w:ascii="ＭＳ ゴシック" w:eastAsia="ＭＳ ゴシック" w:hAnsi="ＭＳ ゴシック"/>
                <w:sz w:val="24"/>
              </w:rPr>
            </w:pPr>
            <w:r w:rsidRPr="0000516D">
              <w:rPr>
                <w:rFonts w:ascii="ＭＳ ゴシック" w:eastAsia="ＭＳ ゴシック" w:hAnsi="ＭＳ ゴシック" w:hint="eastAsia"/>
                <w:b/>
                <w:sz w:val="24"/>
              </w:rPr>
              <w:t>１．申請者の財務能力の有無</w:t>
            </w:r>
          </w:p>
        </w:tc>
      </w:tr>
      <w:tr w:rsidR="0000516D" w:rsidRPr="0000516D" w14:paraId="38179AA0" w14:textId="77777777" w:rsidTr="00E46798">
        <w:trPr>
          <w:trHeight w:val="285"/>
        </w:trPr>
        <w:tc>
          <w:tcPr>
            <w:tcW w:w="9225" w:type="dxa"/>
            <w:tcBorders>
              <w:top w:val="single" w:sz="4" w:space="0" w:color="auto"/>
              <w:bottom w:val="dotted" w:sz="4" w:space="0" w:color="auto"/>
            </w:tcBorders>
          </w:tcPr>
          <w:p w14:paraId="6D1E2252" w14:textId="77777777" w:rsidR="00E46798" w:rsidRPr="0000516D" w:rsidRDefault="00E46798" w:rsidP="00D359FE">
            <w:pPr>
              <w:rPr>
                <w:rFonts w:ascii="ＭＳ ゴシック" w:eastAsia="ＭＳ ゴシック" w:hAnsi="ＭＳ ゴシック"/>
                <w:szCs w:val="21"/>
              </w:rPr>
            </w:pPr>
            <w:r w:rsidRPr="0000516D">
              <w:rPr>
                <w:rFonts w:ascii="ＭＳ ゴシック" w:eastAsia="ＭＳ ゴシック" w:hAnsi="ＭＳ ゴシック" w:hint="eastAsia"/>
                <w:sz w:val="24"/>
              </w:rPr>
              <w:t>（１）団体の財務状況</w:t>
            </w:r>
          </w:p>
        </w:tc>
      </w:tr>
      <w:tr w:rsidR="0000516D" w:rsidRPr="0000516D" w14:paraId="4C9CE0B6" w14:textId="77777777" w:rsidTr="007E3A16">
        <w:trPr>
          <w:trHeight w:val="1677"/>
        </w:trPr>
        <w:tc>
          <w:tcPr>
            <w:tcW w:w="9225" w:type="dxa"/>
            <w:tcBorders>
              <w:top w:val="dotted" w:sz="4" w:space="0" w:color="auto"/>
            </w:tcBorders>
          </w:tcPr>
          <w:p w14:paraId="7C93C942" w14:textId="77777777" w:rsidR="00E46798" w:rsidRPr="0000516D" w:rsidRDefault="00E46798" w:rsidP="00D359FE">
            <w:pPr>
              <w:rPr>
                <w:rFonts w:ascii="ＭＳ ゴシック" w:eastAsia="ＭＳ ゴシック" w:hAnsi="ＭＳ ゴシック"/>
                <w:szCs w:val="21"/>
              </w:rPr>
            </w:pPr>
            <w:r w:rsidRPr="0000516D">
              <w:rPr>
                <w:rFonts w:ascii="ＭＳ ゴシック" w:eastAsia="ＭＳ ゴシック" w:hAnsi="ＭＳ ゴシック" w:hint="eastAsia"/>
                <w:szCs w:val="21"/>
              </w:rPr>
              <w:t xml:space="preserve">　</w:t>
            </w:r>
            <w:r w:rsidRPr="0000516D">
              <w:rPr>
                <w:rFonts w:ascii="ＭＳ ゴシック" w:eastAsia="ＭＳ ゴシック" w:hAnsi="ＭＳ ゴシック" w:hint="eastAsia"/>
                <w:sz w:val="20"/>
                <w:szCs w:val="20"/>
              </w:rPr>
              <w:t>※団体の財務状況等について、貸借対照表等に基づき、簡潔に記載してください。</w:t>
            </w:r>
          </w:p>
        </w:tc>
      </w:tr>
      <w:tr w:rsidR="0000516D" w:rsidRPr="0000516D" w14:paraId="07719A17" w14:textId="77777777">
        <w:trPr>
          <w:trHeight w:val="255"/>
        </w:trPr>
        <w:tc>
          <w:tcPr>
            <w:tcW w:w="9225" w:type="dxa"/>
          </w:tcPr>
          <w:p w14:paraId="39658A26" w14:textId="77777777" w:rsidR="00E46798" w:rsidRPr="0000516D" w:rsidRDefault="00E46798">
            <w:pPr>
              <w:rPr>
                <w:rFonts w:ascii="ＭＳ ゴシック" w:eastAsia="ＭＳ ゴシック" w:hAnsi="ＭＳ ゴシック"/>
                <w:sz w:val="24"/>
              </w:rPr>
            </w:pPr>
            <w:r w:rsidRPr="0000516D">
              <w:rPr>
                <w:rFonts w:ascii="ＭＳ ゴシック" w:eastAsia="ＭＳ ゴシック" w:hAnsi="ＭＳ ゴシック" w:hint="eastAsia"/>
                <w:sz w:val="24"/>
              </w:rPr>
              <w:t>（２）金融機関や出資者等の支援体制</w:t>
            </w:r>
          </w:p>
        </w:tc>
      </w:tr>
      <w:tr w:rsidR="0000516D" w:rsidRPr="0000516D" w14:paraId="2E24E22C" w14:textId="77777777" w:rsidTr="007E3A16">
        <w:trPr>
          <w:trHeight w:val="1365"/>
        </w:trPr>
        <w:tc>
          <w:tcPr>
            <w:tcW w:w="9225" w:type="dxa"/>
            <w:tcBorders>
              <w:top w:val="dotted" w:sz="4" w:space="0" w:color="auto"/>
              <w:bottom w:val="single" w:sz="4" w:space="0" w:color="auto"/>
            </w:tcBorders>
          </w:tcPr>
          <w:p w14:paraId="2C31265E" w14:textId="77777777" w:rsidR="00E46798" w:rsidRPr="0000516D" w:rsidRDefault="00E46798" w:rsidP="00E46798">
            <w:pPr>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 xml:space="preserve">　※金融機関や出資者等の支援体制について具体的に記載してください。</w:t>
            </w:r>
          </w:p>
          <w:p w14:paraId="7499BEF5" w14:textId="77777777" w:rsidR="00E46798" w:rsidRPr="0000516D" w:rsidRDefault="00E46798" w:rsidP="00E46798">
            <w:pPr>
              <w:rPr>
                <w:rFonts w:ascii="ＭＳ ゴシック" w:eastAsia="ＭＳ ゴシック" w:hAnsi="ＭＳ ゴシック"/>
                <w:sz w:val="24"/>
              </w:rPr>
            </w:pPr>
          </w:p>
          <w:p w14:paraId="0EAF76E4" w14:textId="77777777" w:rsidR="00E46798" w:rsidRPr="0000516D" w:rsidRDefault="00E46798" w:rsidP="00FC6194">
            <w:pPr>
              <w:rPr>
                <w:rFonts w:ascii="ＭＳ ゴシック" w:eastAsia="ＭＳ ゴシック" w:hAnsi="ＭＳ ゴシック"/>
                <w:sz w:val="24"/>
              </w:rPr>
            </w:pPr>
          </w:p>
          <w:p w14:paraId="0A5120E5" w14:textId="77777777" w:rsidR="00062FF9" w:rsidRPr="0000516D" w:rsidRDefault="00062FF9" w:rsidP="00FC6194">
            <w:pPr>
              <w:rPr>
                <w:rFonts w:ascii="ＭＳ ゴシック" w:eastAsia="ＭＳ ゴシック" w:hAnsi="ＭＳ ゴシック"/>
                <w:sz w:val="24"/>
              </w:rPr>
            </w:pPr>
          </w:p>
          <w:p w14:paraId="493FC2E7" w14:textId="77777777" w:rsidR="00062FF9" w:rsidRPr="0000516D" w:rsidRDefault="00062FF9" w:rsidP="00FC6194">
            <w:pPr>
              <w:rPr>
                <w:rFonts w:ascii="ＭＳ ゴシック" w:eastAsia="ＭＳ ゴシック" w:hAnsi="ＭＳ ゴシック"/>
                <w:sz w:val="24"/>
              </w:rPr>
            </w:pPr>
          </w:p>
        </w:tc>
      </w:tr>
      <w:tr w:rsidR="0000516D" w:rsidRPr="0000516D" w14:paraId="67DA8EEF" w14:textId="77777777" w:rsidTr="007E3A16">
        <w:trPr>
          <w:trHeight w:val="70"/>
        </w:trPr>
        <w:tc>
          <w:tcPr>
            <w:tcW w:w="9225" w:type="dxa"/>
            <w:tcBorders>
              <w:top w:val="single" w:sz="4" w:space="0" w:color="auto"/>
              <w:bottom w:val="single" w:sz="4" w:space="0" w:color="auto"/>
            </w:tcBorders>
          </w:tcPr>
          <w:p w14:paraId="58058C0C" w14:textId="77777777" w:rsidR="00E564D4" w:rsidRPr="0000516D" w:rsidRDefault="00E564D4" w:rsidP="00E46798">
            <w:pPr>
              <w:rPr>
                <w:rFonts w:ascii="ＭＳ ゴシック" w:eastAsia="ＭＳ ゴシック" w:hAnsi="ＭＳ ゴシック"/>
                <w:sz w:val="20"/>
                <w:szCs w:val="20"/>
              </w:rPr>
            </w:pPr>
            <w:r w:rsidRPr="0000516D">
              <w:rPr>
                <w:rFonts w:ascii="ＭＳ ゴシック" w:eastAsia="ＭＳ ゴシック" w:hAnsi="ＭＳ ゴシック" w:hint="eastAsia"/>
                <w:sz w:val="24"/>
              </w:rPr>
              <w:t>（３）利益処分の考え方</w:t>
            </w:r>
          </w:p>
        </w:tc>
      </w:tr>
      <w:tr w:rsidR="0000516D" w:rsidRPr="0000516D" w14:paraId="262CC1F5" w14:textId="77777777" w:rsidTr="007E3A16">
        <w:trPr>
          <w:trHeight w:val="70"/>
        </w:trPr>
        <w:tc>
          <w:tcPr>
            <w:tcW w:w="9225" w:type="dxa"/>
            <w:tcBorders>
              <w:top w:val="single" w:sz="4" w:space="0" w:color="auto"/>
              <w:bottom w:val="single" w:sz="4" w:space="0" w:color="auto"/>
            </w:tcBorders>
          </w:tcPr>
          <w:p w14:paraId="46AA5A37" w14:textId="77777777" w:rsidR="00E564D4" w:rsidRPr="0000516D" w:rsidRDefault="00E564D4" w:rsidP="00C2539F">
            <w:pPr>
              <w:rPr>
                <w:rFonts w:ascii="ＭＳ ゴシック" w:eastAsia="ＭＳ ゴシック" w:hAnsi="ＭＳ ゴシック"/>
                <w:sz w:val="20"/>
                <w:szCs w:val="20"/>
              </w:rPr>
            </w:pPr>
            <w:r w:rsidRPr="0000516D">
              <w:rPr>
                <w:rFonts w:ascii="ＭＳ ゴシック" w:eastAsia="ＭＳ ゴシック" w:hAnsi="ＭＳ ゴシック" w:hint="eastAsia"/>
                <w:szCs w:val="21"/>
              </w:rPr>
              <w:t xml:space="preserve">　</w:t>
            </w:r>
            <w:r w:rsidRPr="0000516D">
              <w:rPr>
                <w:rFonts w:ascii="ＭＳ ゴシック" w:eastAsia="ＭＳ ゴシック" w:hAnsi="ＭＳ ゴシック" w:hint="eastAsia"/>
                <w:sz w:val="20"/>
                <w:szCs w:val="20"/>
              </w:rPr>
              <w:t>※利益が発生した場合における対応について詳細に記載してください。</w:t>
            </w:r>
          </w:p>
          <w:p w14:paraId="1053BF55" w14:textId="77777777" w:rsidR="00E564D4" w:rsidRPr="0000516D" w:rsidRDefault="00E564D4" w:rsidP="00C2539F">
            <w:pPr>
              <w:rPr>
                <w:rFonts w:ascii="ＭＳ ゴシック" w:eastAsia="ＭＳ ゴシック" w:hAnsi="ＭＳ ゴシック"/>
                <w:sz w:val="24"/>
              </w:rPr>
            </w:pPr>
          </w:p>
          <w:p w14:paraId="77DFE110" w14:textId="77777777" w:rsidR="00E564D4" w:rsidRPr="0000516D" w:rsidRDefault="00E564D4" w:rsidP="00C2539F">
            <w:pPr>
              <w:rPr>
                <w:rFonts w:ascii="ＭＳ ゴシック" w:eastAsia="ＭＳ ゴシック" w:hAnsi="ＭＳ ゴシック"/>
                <w:sz w:val="24"/>
              </w:rPr>
            </w:pPr>
          </w:p>
          <w:p w14:paraId="11437DD1" w14:textId="77777777" w:rsidR="00E564D4" w:rsidRPr="0000516D" w:rsidRDefault="00E564D4" w:rsidP="00C2539F">
            <w:pPr>
              <w:rPr>
                <w:rFonts w:ascii="ＭＳ ゴシック" w:eastAsia="ＭＳ ゴシック" w:hAnsi="ＭＳ ゴシック"/>
                <w:sz w:val="24"/>
              </w:rPr>
            </w:pPr>
          </w:p>
          <w:p w14:paraId="653E681B" w14:textId="77777777" w:rsidR="00E564D4" w:rsidRPr="0000516D" w:rsidRDefault="00E564D4" w:rsidP="00C2539F">
            <w:pPr>
              <w:rPr>
                <w:rFonts w:ascii="ＭＳ ゴシック" w:eastAsia="ＭＳ ゴシック" w:hAnsi="ＭＳ ゴシック"/>
                <w:sz w:val="24"/>
              </w:rPr>
            </w:pPr>
          </w:p>
        </w:tc>
      </w:tr>
      <w:tr w:rsidR="0000516D" w:rsidRPr="0000516D" w14:paraId="54808A94" w14:textId="77777777" w:rsidTr="007E3A16">
        <w:trPr>
          <w:trHeight w:val="70"/>
        </w:trPr>
        <w:tc>
          <w:tcPr>
            <w:tcW w:w="9225" w:type="dxa"/>
            <w:tcBorders>
              <w:top w:val="single" w:sz="4" w:space="0" w:color="auto"/>
              <w:bottom w:val="single" w:sz="4" w:space="0" w:color="auto"/>
            </w:tcBorders>
          </w:tcPr>
          <w:p w14:paraId="1E1987EE" w14:textId="77777777" w:rsidR="00E564D4" w:rsidRPr="0000516D" w:rsidRDefault="00E564D4" w:rsidP="00C2539F">
            <w:pPr>
              <w:rPr>
                <w:rFonts w:ascii="ＭＳ ゴシック" w:eastAsia="ＭＳ ゴシック" w:hAnsi="ＭＳ ゴシック"/>
                <w:szCs w:val="21"/>
              </w:rPr>
            </w:pPr>
            <w:r w:rsidRPr="0000516D">
              <w:rPr>
                <w:rFonts w:ascii="ＭＳ ゴシック" w:eastAsia="ＭＳ ゴシック" w:hAnsi="ＭＳ ゴシック" w:hint="eastAsia"/>
                <w:b/>
                <w:sz w:val="24"/>
              </w:rPr>
              <w:t>２．職員体制の確保（職員配置計画及び研修計画）</w:t>
            </w:r>
          </w:p>
        </w:tc>
      </w:tr>
      <w:tr w:rsidR="0000516D" w:rsidRPr="0000516D" w14:paraId="60AFDA38" w14:textId="77777777">
        <w:trPr>
          <w:trHeight w:val="285"/>
        </w:trPr>
        <w:tc>
          <w:tcPr>
            <w:tcW w:w="9225" w:type="dxa"/>
            <w:tcBorders>
              <w:bottom w:val="dotted" w:sz="4" w:space="0" w:color="auto"/>
            </w:tcBorders>
          </w:tcPr>
          <w:p w14:paraId="625136CA"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（１）人員確保の方法</w:t>
            </w:r>
          </w:p>
        </w:tc>
      </w:tr>
      <w:tr w:rsidR="0000516D" w:rsidRPr="0000516D" w14:paraId="045E09AB" w14:textId="77777777" w:rsidTr="007E3A16">
        <w:trPr>
          <w:trHeight w:val="903"/>
        </w:trPr>
        <w:tc>
          <w:tcPr>
            <w:tcW w:w="9225" w:type="dxa"/>
            <w:tcBorders>
              <w:top w:val="dotted" w:sz="4" w:space="0" w:color="auto"/>
            </w:tcBorders>
          </w:tcPr>
          <w:p w14:paraId="55537354" w14:textId="77777777" w:rsidR="00E564D4" w:rsidRPr="0000516D" w:rsidRDefault="00E564D4" w:rsidP="00C2539F">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※道の駅の職員等の雇用確保についてどのように考えているかを具体的に記載してください。</w:t>
            </w:r>
          </w:p>
          <w:p w14:paraId="7D7C4750" w14:textId="77777777" w:rsidR="00E564D4" w:rsidRPr="0000516D" w:rsidRDefault="00E564D4" w:rsidP="00C2539F">
            <w:pPr>
              <w:rPr>
                <w:rFonts w:ascii="ＭＳ ゴシック" w:eastAsia="ＭＳ ゴシック" w:hAnsi="ＭＳ ゴシック"/>
                <w:sz w:val="24"/>
              </w:rPr>
            </w:pPr>
          </w:p>
          <w:p w14:paraId="656D5A49" w14:textId="77777777" w:rsidR="00E564D4" w:rsidRPr="0000516D" w:rsidRDefault="00E564D4" w:rsidP="00C2539F">
            <w:pPr>
              <w:rPr>
                <w:rFonts w:ascii="ＭＳ ゴシック" w:eastAsia="ＭＳ ゴシック" w:hAnsi="ＭＳ ゴシック"/>
                <w:sz w:val="24"/>
              </w:rPr>
            </w:pPr>
          </w:p>
          <w:p w14:paraId="52421B85" w14:textId="77777777" w:rsidR="00062FF9" w:rsidRPr="0000516D" w:rsidRDefault="00062FF9" w:rsidP="00C2539F">
            <w:pPr>
              <w:rPr>
                <w:rFonts w:ascii="ＭＳ ゴシック" w:eastAsia="ＭＳ ゴシック" w:hAnsi="ＭＳ ゴシック"/>
                <w:sz w:val="24"/>
              </w:rPr>
            </w:pPr>
          </w:p>
          <w:p w14:paraId="2F2D9FF3" w14:textId="77777777" w:rsidR="00E564D4" w:rsidRPr="0000516D" w:rsidRDefault="00E564D4" w:rsidP="00C2539F">
            <w:pPr>
              <w:rPr>
                <w:rFonts w:ascii="ＭＳ ゴシック" w:eastAsia="ＭＳ ゴシック" w:hAnsi="ＭＳ ゴシック"/>
                <w:sz w:val="24"/>
              </w:rPr>
            </w:pPr>
          </w:p>
        </w:tc>
      </w:tr>
      <w:tr w:rsidR="0000516D" w:rsidRPr="0000516D" w14:paraId="39A559B6" w14:textId="77777777" w:rsidTr="00E564D4">
        <w:trPr>
          <w:trHeight w:val="277"/>
        </w:trPr>
        <w:tc>
          <w:tcPr>
            <w:tcW w:w="9225" w:type="dxa"/>
            <w:tcBorders>
              <w:top w:val="dotted" w:sz="4" w:space="0" w:color="auto"/>
            </w:tcBorders>
          </w:tcPr>
          <w:p w14:paraId="26A5972D"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（２）人材育成の考え方</w:t>
            </w:r>
          </w:p>
        </w:tc>
      </w:tr>
      <w:tr w:rsidR="0000516D" w:rsidRPr="0000516D" w14:paraId="3F65922D" w14:textId="77777777" w:rsidTr="007E3A16">
        <w:trPr>
          <w:trHeight w:val="1270"/>
        </w:trPr>
        <w:tc>
          <w:tcPr>
            <w:tcW w:w="9225" w:type="dxa"/>
            <w:tcBorders>
              <w:top w:val="dotted" w:sz="4" w:space="0" w:color="auto"/>
            </w:tcBorders>
          </w:tcPr>
          <w:p w14:paraId="176F7615" w14:textId="77777777" w:rsidR="00E564D4" w:rsidRPr="0000516D" w:rsidRDefault="00E564D4" w:rsidP="00C2539F">
            <w:pPr>
              <w:ind w:left="480" w:hangingChars="200" w:hanging="480"/>
              <w:rPr>
                <w:rFonts w:ascii="ＭＳ ゴシック" w:eastAsia="ＭＳ ゴシック" w:hAnsi="ＭＳ ゴシック"/>
                <w:sz w:val="20"/>
                <w:szCs w:val="20"/>
              </w:rPr>
            </w:pPr>
            <w:r w:rsidRPr="0000516D">
              <w:rPr>
                <w:rFonts w:ascii="ＭＳ ゴシック" w:eastAsia="ＭＳ ゴシック" w:hAnsi="ＭＳ ゴシック" w:hint="eastAsia"/>
                <w:sz w:val="24"/>
              </w:rPr>
              <w:t xml:space="preserve">　</w:t>
            </w:r>
            <w:r w:rsidRPr="0000516D">
              <w:rPr>
                <w:rFonts w:ascii="ＭＳ ゴシック" w:eastAsia="ＭＳ ゴシック" w:hAnsi="ＭＳ ゴシック" w:hint="eastAsia"/>
                <w:sz w:val="20"/>
                <w:szCs w:val="20"/>
              </w:rPr>
              <w:t>※職員研修のあり方及び地域住民等の人材育成についてどのように考えているかを具体的に記載してください。</w:t>
            </w:r>
          </w:p>
          <w:p w14:paraId="2A11CABD" w14:textId="77777777" w:rsidR="00E564D4" w:rsidRPr="0000516D" w:rsidRDefault="00E564D4" w:rsidP="00C2539F">
            <w:pPr>
              <w:rPr>
                <w:rFonts w:ascii="ＭＳ ゴシック" w:eastAsia="ＭＳ ゴシック" w:hAnsi="ＭＳ ゴシック"/>
                <w:sz w:val="24"/>
              </w:rPr>
            </w:pPr>
          </w:p>
          <w:p w14:paraId="5CB568E0" w14:textId="77777777" w:rsidR="00062FF9" w:rsidRPr="0000516D" w:rsidRDefault="00062FF9" w:rsidP="00C2539F">
            <w:pPr>
              <w:rPr>
                <w:rFonts w:ascii="ＭＳ ゴシック" w:eastAsia="ＭＳ ゴシック" w:hAnsi="ＭＳ ゴシック"/>
                <w:sz w:val="24"/>
              </w:rPr>
            </w:pPr>
          </w:p>
          <w:p w14:paraId="7E0921E0" w14:textId="77777777" w:rsidR="00E564D4" w:rsidRPr="0000516D" w:rsidRDefault="00E564D4" w:rsidP="00C2539F">
            <w:pPr>
              <w:rPr>
                <w:rFonts w:ascii="ＭＳ ゴシック" w:eastAsia="ＭＳ ゴシック" w:hAnsi="ＭＳ ゴシック"/>
                <w:sz w:val="24"/>
              </w:rPr>
            </w:pPr>
          </w:p>
        </w:tc>
      </w:tr>
      <w:tr w:rsidR="0000516D" w:rsidRPr="0000516D" w14:paraId="08777DB4" w14:textId="77777777" w:rsidTr="00E564D4">
        <w:trPr>
          <w:trHeight w:val="309"/>
        </w:trPr>
        <w:tc>
          <w:tcPr>
            <w:tcW w:w="9225" w:type="dxa"/>
            <w:tcBorders>
              <w:top w:val="dotted" w:sz="4" w:space="0" w:color="auto"/>
            </w:tcBorders>
          </w:tcPr>
          <w:p w14:paraId="36A58F4E" w14:textId="77777777" w:rsidR="00E564D4" w:rsidRPr="0000516D" w:rsidRDefault="00E564D4" w:rsidP="00C2539F">
            <w:pPr>
              <w:rPr>
                <w:rFonts w:ascii="ＭＳ ゴシック" w:eastAsia="ＭＳ ゴシック" w:hAnsi="ＭＳ ゴシック"/>
                <w:b/>
                <w:sz w:val="24"/>
              </w:rPr>
            </w:pPr>
            <w:r w:rsidRPr="0000516D">
              <w:rPr>
                <w:rFonts w:ascii="ＭＳ ゴシック" w:eastAsia="ＭＳ ゴシック" w:hAnsi="ＭＳ ゴシック" w:hint="eastAsia"/>
                <w:b/>
                <w:sz w:val="24"/>
              </w:rPr>
              <w:t>３．申請者の安定性、信頼性（申請者団体の経営状況等）</w:t>
            </w:r>
          </w:p>
        </w:tc>
      </w:tr>
      <w:tr w:rsidR="0000516D" w:rsidRPr="0000516D" w14:paraId="7C8FF370" w14:textId="77777777" w:rsidTr="007E3A16">
        <w:trPr>
          <w:trHeight w:val="70"/>
        </w:trPr>
        <w:tc>
          <w:tcPr>
            <w:tcW w:w="9225" w:type="dxa"/>
            <w:tcBorders>
              <w:top w:val="dotted" w:sz="4" w:space="0" w:color="auto"/>
            </w:tcBorders>
          </w:tcPr>
          <w:p w14:paraId="6B1E181D"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（１）団体の経営方針</w:t>
            </w:r>
          </w:p>
        </w:tc>
      </w:tr>
      <w:tr w:rsidR="0000516D" w:rsidRPr="0000516D" w14:paraId="7240EF5D" w14:textId="77777777" w:rsidTr="007E3A16">
        <w:trPr>
          <w:trHeight w:val="70"/>
        </w:trPr>
        <w:tc>
          <w:tcPr>
            <w:tcW w:w="9225" w:type="dxa"/>
            <w:tcBorders>
              <w:top w:val="dotted" w:sz="4" w:space="0" w:color="auto"/>
            </w:tcBorders>
          </w:tcPr>
          <w:p w14:paraId="397B06E6" w14:textId="77777777" w:rsidR="00E564D4" w:rsidRPr="0000516D" w:rsidRDefault="00E564D4" w:rsidP="00C2539F">
            <w:pPr>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 xml:space="preserve">　※団体の経営方針について、損益計算書等に基づき、簡潔に記載してください。</w:t>
            </w:r>
          </w:p>
          <w:p w14:paraId="3FC47F18" w14:textId="77777777" w:rsidR="00E564D4" w:rsidRPr="0000516D" w:rsidRDefault="00E564D4" w:rsidP="00C2539F">
            <w:pPr>
              <w:rPr>
                <w:rFonts w:ascii="ＭＳ ゴシック" w:eastAsia="ＭＳ ゴシック" w:hAnsi="ＭＳ ゴシック"/>
                <w:sz w:val="24"/>
              </w:rPr>
            </w:pPr>
          </w:p>
          <w:p w14:paraId="704C97E1" w14:textId="77777777" w:rsidR="00E564D4" w:rsidRPr="0000516D" w:rsidRDefault="00E564D4" w:rsidP="00C2539F">
            <w:pPr>
              <w:rPr>
                <w:rFonts w:ascii="ＭＳ ゴシック" w:eastAsia="ＭＳ ゴシック" w:hAnsi="ＭＳ ゴシック"/>
                <w:sz w:val="24"/>
              </w:rPr>
            </w:pPr>
          </w:p>
          <w:p w14:paraId="3BA1758D" w14:textId="77777777" w:rsidR="00E564D4" w:rsidRPr="0000516D" w:rsidRDefault="00E564D4" w:rsidP="00C2539F">
            <w:pPr>
              <w:rPr>
                <w:rFonts w:ascii="ＭＳ ゴシック" w:eastAsia="ＭＳ ゴシック" w:hAnsi="ＭＳ ゴシック"/>
                <w:sz w:val="24"/>
              </w:rPr>
            </w:pPr>
          </w:p>
          <w:p w14:paraId="274DA1DF" w14:textId="77777777" w:rsidR="00062FF9" w:rsidRPr="0000516D" w:rsidRDefault="00062FF9" w:rsidP="00C2539F">
            <w:pPr>
              <w:rPr>
                <w:rFonts w:ascii="ＭＳ ゴシック" w:eastAsia="ＭＳ ゴシック" w:hAnsi="ＭＳ ゴシック"/>
                <w:sz w:val="24"/>
              </w:rPr>
            </w:pPr>
          </w:p>
          <w:p w14:paraId="2F5B1308" w14:textId="77777777" w:rsidR="00062FF9" w:rsidRPr="0000516D" w:rsidRDefault="00062FF9" w:rsidP="00C2539F">
            <w:pPr>
              <w:rPr>
                <w:rFonts w:ascii="ＭＳ ゴシック" w:eastAsia="ＭＳ ゴシック" w:hAnsi="ＭＳ ゴシック"/>
                <w:sz w:val="24"/>
              </w:rPr>
            </w:pPr>
          </w:p>
          <w:p w14:paraId="24015893" w14:textId="77777777" w:rsidR="00062FF9" w:rsidRPr="0000516D" w:rsidRDefault="00062FF9" w:rsidP="00C2539F">
            <w:pPr>
              <w:rPr>
                <w:rFonts w:ascii="ＭＳ ゴシック" w:eastAsia="ＭＳ ゴシック" w:hAnsi="ＭＳ ゴシック"/>
                <w:sz w:val="24"/>
              </w:rPr>
            </w:pPr>
          </w:p>
          <w:p w14:paraId="4FF7D8B1" w14:textId="77777777" w:rsidR="00062FF9" w:rsidRPr="0000516D" w:rsidRDefault="00062FF9" w:rsidP="00C2539F">
            <w:pPr>
              <w:rPr>
                <w:rFonts w:ascii="ＭＳ ゴシック" w:eastAsia="ＭＳ ゴシック" w:hAnsi="ＭＳ ゴシック"/>
                <w:sz w:val="24"/>
              </w:rPr>
            </w:pPr>
          </w:p>
        </w:tc>
      </w:tr>
      <w:tr w:rsidR="0000516D" w:rsidRPr="0000516D" w14:paraId="6A710F3E" w14:textId="77777777" w:rsidTr="00E564D4">
        <w:trPr>
          <w:trHeight w:val="265"/>
        </w:trPr>
        <w:tc>
          <w:tcPr>
            <w:tcW w:w="9225" w:type="dxa"/>
            <w:tcBorders>
              <w:top w:val="dotted" w:sz="4" w:space="0" w:color="auto"/>
            </w:tcBorders>
          </w:tcPr>
          <w:p w14:paraId="402BC6A9" w14:textId="77777777" w:rsidR="00E564D4" w:rsidRPr="0000516D" w:rsidRDefault="00E564D4" w:rsidP="00C2539F">
            <w:pPr>
              <w:rPr>
                <w:rFonts w:ascii="ＭＳ ゴシック" w:eastAsia="ＭＳ ゴシック" w:hAnsi="ＭＳ ゴシック"/>
                <w:b/>
                <w:sz w:val="24"/>
              </w:rPr>
            </w:pPr>
            <w:r w:rsidRPr="0000516D">
              <w:rPr>
                <w:rFonts w:ascii="ＭＳ ゴシック" w:eastAsia="ＭＳ ゴシック" w:hAnsi="ＭＳ ゴシック" w:hint="eastAsia"/>
                <w:b/>
                <w:sz w:val="24"/>
              </w:rPr>
              <w:lastRenderedPageBreak/>
              <w:t>４．申請者の事業実績等</w:t>
            </w:r>
          </w:p>
        </w:tc>
      </w:tr>
      <w:tr w:rsidR="0000516D" w:rsidRPr="0000516D" w14:paraId="7B800C79" w14:textId="77777777" w:rsidTr="00E564D4">
        <w:trPr>
          <w:trHeight w:val="368"/>
        </w:trPr>
        <w:tc>
          <w:tcPr>
            <w:tcW w:w="9225" w:type="dxa"/>
            <w:tcBorders>
              <w:top w:val="dotted" w:sz="4" w:space="0" w:color="auto"/>
            </w:tcBorders>
          </w:tcPr>
          <w:p w14:paraId="0E62B32A"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（１）類似施設の運営実績</w:t>
            </w:r>
          </w:p>
        </w:tc>
      </w:tr>
      <w:tr w:rsidR="0000516D" w:rsidRPr="0000516D" w14:paraId="76F06A98" w14:textId="77777777" w:rsidTr="007E3A16">
        <w:trPr>
          <w:trHeight w:val="2222"/>
        </w:trPr>
        <w:tc>
          <w:tcPr>
            <w:tcW w:w="9225" w:type="dxa"/>
            <w:tcBorders>
              <w:top w:val="dotted" w:sz="4" w:space="0" w:color="auto"/>
            </w:tcBorders>
          </w:tcPr>
          <w:p w14:paraId="7A6B8353" w14:textId="45260E3F" w:rsidR="00E564D4" w:rsidRPr="0000516D" w:rsidRDefault="00E564D4" w:rsidP="00C2539F">
            <w:pPr>
              <w:ind w:left="400" w:hangingChars="200" w:hanging="4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 xml:space="preserve">　※類似施設の運営実績があれば、その施設の概要及び実績（</w:t>
            </w:r>
            <w:r w:rsidR="00B81178" w:rsidRPr="0000516D">
              <w:rPr>
                <w:rFonts w:ascii="ＭＳ ゴシック" w:eastAsia="ＭＳ ゴシック" w:hAnsi="ＭＳ ゴシック" w:hint="eastAsia"/>
                <w:sz w:val="20"/>
                <w:szCs w:val="20"/>
              </w:rPr>
              <w:t>一般</w:t>
            </w:r>
            <w:r w:rsidRPr="0000516D">
              <w:rPr>
                <w:rFonts w:ascii="ＭＳ ゴシック" w:eastAsia="ＭＳ ゴシック" w:hAnsi="ＭＳ ゴシック" w:hint="eastAsia"/>
                <w:sz w:val="20"/>
                <w:szCs w:val="20"/>
              </w:rPr>
              <w:t>利用者数、収支決算等及びその自己評価）を簡潔に記載してください。</w:t>
            </w:r>
          </w:p>
          <w:p w14:paraId="2B385BD8" w14:textId="77777777" w:rsidR="00E564D4" w:rsidRPr="0000516D" w:rsidRDefault="00E564D4" w:rsidP="00C2539F">
            <w:pPr>
              <w:rPr>
                <w:rFonts w:ascii="ＭＳ ゴシック" w:eastAsia="ＭＳ ゴシック" w:hAnsi="ＭＳ ゴシック"/>
                <w:sz w:val="24"/>
              </w:rPr>
            </w:pPr>
          </w:p>
          <w:p w14:paraId="1ECEC430" w14:textId="77777777" w:rsidR="00062FF9" w:rsidRPr="0000516D" w:rsidRDefault="00062FF9" w:rsidP="00C2539F">
            <w:pPr>
              <w:rPr>
                <w:rFonts w:ascii="ＭＳ ゴシック" w:eastAsia="ＭＳ ゴシック" w:hAnsi="ＭＳ ゴシック"/>
                <w:sz w:val="24"/>
              </w:rPr>
            </w:pPr>
          </w:p>
          <w:p w14:paraId="78089DC8" w14:textId="77777777" w:rsidR="00062FF9" w:rsidRPr="0000516D" w:rsidRDefault="00062FF9" w:rsidP="00C2539F">
            <w:pPr>
              <w:rPr>
                <w:rFonts w:ascii="ＭＳ ゴシック" w:eastAsia="ＭＳ ゴシック" w:hAnsi="ＭＳ ゴシック"/>
                <w:sz w:val="24"/>
              </w:rPr>
            </w:pPr>
          </w:p>
          <w:p w14:paraId="15CDC320" w14:textId="77777777" w:rsidR="00062FF9" w:rsidRPr="0000516D" w:rsidRDefault="00062FF9" w:rsidP="00C2539F">
            <w:pPr>
              <w:rPr>
                <w:rFonts w:ascii="ＭＳ ゴシック" w:eastAsia="ＭＳ ゴシック" w:hAnsi="ＭＳ ゴシック"/>
                <w:sz w:val="24"/>
              </w:rPr>
            </w:pPr>
          </w:p>
          <w:p w14:paraId="0CAB820E" w14:textId="77777777" w:rsidR="00062FF9" w:rsidRPr="0000516D" w:rsidRDefault="00062FF9" w:rsidP="00C2539F">
            <w:pPr>
              <w:rPr>
                <w:rFonts w:ascii="ＭＳ ゴシック" w:eastAsia="ＭＳ ゴシック" w:hAnsi="ＭＳ ゴシック"/>
                <w:sz w:val="24"/>
              </w:rPr>
            </w:pPr>
          </w:p>
          <w:p w14:paraId="099A13A6" w14:textId="77777777" w:rsidR="00062FF9" w:rsidRPr="0000516D" w:rsidRDefault="00062FF9" w:rsidP="00C2539F">
            <w:pPr>
              <w:rPr>
                <w:rFonts w:ascii="ＭＳ ゴシック" w:eastAsia="ＭＳ ゴシック" w:hAnsi="ＭＳ ゴシック"/>
                <w:sz w:val="24"/>
              </w:rPr>
            </w:pPr>
          </w:p>
        </w:tc>
      </w:tr>
      <w:tr w:rsidR="0000516D" w:rsidRPr="0000516D" w14:paraId="3B1943AC" w14:textId="77777777" w:rsidTr="00E564D4">
        <w:trPr>
          <w:trHeight w:val="266"/>
        </w:trPr>
        <w:tc>
          <w:tcPr>
            <w:tcW w:w="9225" w:type="dxa"/>
            <w:tcBorders>
              <w:top w:val="dotted" w:sz="4" w:space="0" w:color="auto"/>
            </w:tcBorders>
          </w:tcPr>
          <w:p w14:paraId="00363844"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（２）業務引継ぎ･移行計画</w:t>
            </w:r>
          </w:p>
        </w:tc>
      </w:tr>
      <w:tr w:rsidR="0000516D" w:rsidRPr="0000516D" w14:paraId="358B2EBD" w14:textId="77777777" w:rsidTr="007E3A16">
        <w:trPr>
          <w:trHeight w:val="1650"/>
        </w:trPr>
        <w:tc>
          <w:tcPr>
            <w:tcW w:w="9225" w:type="dxa"/>
            <w:tcBorders>
              <w:top w:val="dotted" w:sz="4" w:space="0" w:color="auto"/>
            </w:tcBorders>
          </w:tcPr>
          <w:p w14:paraId="5345F573" w14:textId="0426C3B9" w:rsidR="00E564D4" w:rsidRPr="0000516D" w:rsidRDefault="00E564D4" w:rsidP="00C2539F">
            <w:pPr>
              <w:rPr>
                <w:rFonts w:ascii="ＭＳ ゴシック" w:eastAsia="ＭＳ ゴシック" w:hAnsi="ＭＳ ゴシック"/>
                <w:sz w:val="20"/>
                <w:szCs w:val="20"/>
              </w:rPr>
            </w:pPr>
            <w:r w:rsidRPr="0000516D">
              <w:rPr>
                <w:rFonts w:ascii="ＭＳ ゴシック" w:eastAsia="ＭＳ ゴシック" w:hAnsi="ＭＳ ゴシック" w:hint="eastAsia"/>
                <w:b/>
                <w:sz w:val="24"/>
              </w:rPr>
              <w:t xml:space="preserve">　</w:t>
            </w:r>
            <w:r w:rsidRPr="0000516D">
              <w:rPr>
                <w:rFonts w:ascii="ＭＳ ゴシック" w:eastAsia="ＭＳ ゴシック" w:hAnsi="ＭＳ ゴシック" w:hint="eastAsia"/>
                <w:sz w:val="20"/>
                <w:szCs w:val="20"/>
              </w:rPr>
              <w:t>※</w:t>
            </w:r>
            <w:r w:rsidR="006D4765" w:rsidRPr="0000516D">
              <w:rPr>
                <w:rFonts w:ascii="ＭＳ ゴシック" w:eastAsia="ＭＳ ゴシック" w:hAnsi="ＭＳ ゴシック" w:hint="eastAsia"/>
                <w:sz w:val="20"/>
                <w:szCs w:val="20"/>
              </w:rPr>
              <w:t>令和</w:t>
            </w:r>
            <w:r w:rsidR="000940AD" w:rsidRPr="0000516D">
              <w:rPr>
                <w:rFonts w:ascii="ＭＳ ゴシック" w:eastAsia="ＭＳ ゴシック" w:hAnsi="ＭＳ ゴシック" w:hint="eastAsia"/>
                <w:sz w:val="20"/>
                <w:szCs w:val="20"/>
              </w:rPr>
              <w:t>８</w:t>
            </w:r>
            <w:r w:rsidRPr="0000516D">
              <w:rPr>
                <w:rFonts w:ascii="ＭＳ ゴシック" w:eastAsia="ＭＳ ゴシック" w:hAnsi="ＭＳ ゴシック" w:hint="eastAsia"/>
                <w:sz w:val="20"/>
                <w:szCs w:val="20"/>
              </w:rPr>
              <w:t>年４月１日から業務を遂行するにあたっての移行計画（組織体制の確保、職員研修計画、現管理者からの業務引き継ぎ、円滑な管理をしていく</w:t>
            </w:r>
            <w:r w:rsidR="006D4765" w:rsidRPr="0000516D">
              <w:rPr>
                <w:rFonts w:ascii="ＭＳ ゴシック" w:eastAsia="ＭＳ ゴシック" w:hAnsi="ＭＳ ゴシック" w:hint="eastAsia"/>
                <w:sz w:val="20"/>
                <w:szCs w:val="20"/>
              </w:rPr>
              <w:t>上</w:t>
            </w:r>
            <w:r w:rsidRPr="0000516D">
              <w:rPr>
                <w:rFonts w:ascii="ＭＳ ゴシック" w:eastAsia="ＭＳ ゴシック" w:hAnsi="ＭＳ ゴシック" w:hint="eastAsia"/>
                <w:sz w:val="20"/>
                <w:szCs w:val="20"/>
              </w:rPr>
              <w:t>での団体の課題と対応策等）について具体的に記載してください。</w:t>
            </w:r>
          </w:p>
          <w:p w14:paraId="3DE62E72" w14:textId="77777777" w:rsidR="00E564D4" w:rsidRPr="0000516D" w:rsidRDefault="00E564D4" w:rsidP="00C2539F">
            <w:pPr>
              <w:rPr>
                <w:rFonts w:ascii="ＭＳ ゴシック" w:eastAsia="ＭＳ ゴシック" w:hAnsi="ＭＳ ゴシック"/>
                <w:sz w:val="20"/>
                <w:szCs w:val="20"/>
              </w:rPr>
            </w:pPr>
          </w:p>
          <w:p w14:paraId="429093F2" w14:textId="77777777" w:rsidR="00E564D4" w:rsidRPr="0000516D" w:rsidRDefault="00E564D4" w:rsidP="00C2539F">
            <w:pPr>
              <w:rPr>
                <w:rFonts w:ascii="ＭＳ ゴシック" w:eastAsia="ＭＳ ゴシック" w:hAnsi="ＭＳ ゴシック"/>
                <w:sz w:val="24"/>
              </w:rPr>
            </w:pPr>
          </w:p>
          <w:p w14:paraId="3F887E29" w14:textId="77777777" w:rsidR="00E564D4" w:rsidRPr="0000516D" w:rsidRDefault="00E564D4" w:rsidP="00C2539F">
            <w:pPr>
              <w:rPr>
                <w:rFonts w:ascii="ＭＳ ゴシック" w:eastAsia="ＭＳ ゴシック" w:hAnsi="ＭＳ ゴシック"/>
                <w:sz w:val="24"/>
              </w:rPr>
            </w:pPr>
          </w:p>
          <w:p w14:paraId="725CBD2A" w14:textId="77777777" w:rsidR="00E564D4" w:rsidRPr="0000516D" w:rsidRDefault="00E564D4" w:rsidP="00C2539F">
            <w:pPr>
              <w:rPr>
                <w:rFonts w:ascii="ＭＳ ゴシック" w:eastAsia="ＭＳ ゴシック" w:hAnsi="ＭＳ ゴシック"/>
                <w:sz w:val="24"/>
              </w:rPr>
            </w:pPr>
          </w:p>
          <w:p w14:paraId="6AD1DF07" w14:textId="77777777" w:rsidR="00E564D4" w:rsidRPr="0000516D" w:rsidRDefault="00E564D4" w:rsidP="00C2539F">
            <w:pPr>
              <w:rPr>
                <w:rFonts w:ascii="ＭＳ ゴシック" w:eastAsia="ＭＳ ゴシック" w:hAnsi="ＭＳ ゴシック"/>
                <w:sz w:val="24"/>
              </w:rPr>
            </w:pPr>
          </w:p>
          <w:p w14:paraId="760863DD" w14:textId="77777777" w:rsidR="00062FF9" w:rsidRPr="0000516D" w:rsidRDefault="00062FF9" w:rsidP="00C2539F">
            <w:pPr>
              <w:rPr>
                <w:rFonts w:ascii="ＭＳ ゴシック" w:eastAsia="ＭＳ ゴシック" w:hAnsi="ＭＳ ゴシック"/>
                <w:sz w:val="24"/>
              </w:rPr>
            </w:pPr>
          </w:p>
          <w:p w14:paraId="1066099B" w14:textId="77777777" w:rsidR="00E564D4" w:rsidRPr="0000516D" w:rsidRDefault="00E564D4" w:rsidP="00C2539F">
            <w:pPr>
              <w:rPr>
                <w:rFonts w:ascii="ＭＳ ゴシック" w:eastAsia="ＭＳ ゴシック" w:hAnsi="ＭＳ ゴシック"/>
                <w:sz w:val="24"/>
              </w:rPr>
            </w:pPr>
          </w:p>
        </w:tc>
      </w:tr>
      <w:tr w:rsidR="0000516D" w:rsidRPr="0000516D" w14:paraId="32BA7B98" w14:textId="77777777" w:rsidTr="00DE38A9">
        <w:trPr>
          <w:trHeight w:val="265"/>
        </w:trPr>
        <w:tc>
          <w:tcPr>
            <w:tcW w:w="9225" w:type="dxa"/>
            <w:tcBorders>
              <w:top w:val="dotted" w:sz="4" w:space="0" w:color="auto"/>
            </w:tcBorders>
          </w:tcPr>
          <w:p w14:paraId="378CE1AD" w14:textId="77777777" w:rsidR="00E564D4" w:rsidRPr="0000516D" w:rsidRDefault="00E564D4" w:rsidP="00C2539F">
            <w:pPr>
              <w:rPr>
                <w:rFonts w:ascii="ＭＳ ゴシック" w:eastAsia="ＭＳ ゴシック" w:hAnsi="ＭＳ ゴシック"/>
                <w:b/>
                <w:sz w:val="24"/>
              </w:rPr>
            </w:pPr>
            <w:r w:rsidRPr="0000516D">
              <w:rPr>
                <w:rFonts w:ascii="ＭＳ ゴシック" w:eastAsia="ＭＳ ゴシック" w:hAnsi="ＭＳ ゴシック" w:hint="eastAsia"/>
                <w:b/>
                <w:sz w:val="24"/>
              </w:rPr>
              <w:t>５．情報管理（個人情報、情報公開）の考え方</w:t>
            </w:r>
          </w:p>
        </w:tc>
      </w:tr>
      <w:tr w:rsidR="0000516D" w:rsidRPr="0000516D" w14:paraId="081A35E0" w14:textId="77777777" w:rsidTr="00DE38A9">
        <w:trPr>
          <w:trHeight w:val="265"/>
        </w:trPr>
        <w:tc>
          <w:tcPr>
            <w:tcW w:w="9225" w:type="dxa"/>
            <w:tcBorders>
              <w:top w:val="dotted" w:sz="4" w:space="0" w:color="auto"/>
            </w:tcBorders>
          </w:tcPr>
          <w:p w14:paraId="37245694"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（１）個人情報保護等の情報管理の取組</w:t>
            </w:r>
          </w:p>
        </w:tc>
      </w:tr>
      <w:tr w:rsidR="0000516D" w:rsidRPr="0000516D" w14:paraId="7BF8B4AB" w14:textId="77777777" w:rsidTr="007E3A16">
        <w:trPr>
          <w:trHeight w:val="70"/>
        </w:trPr>
        <w:tc>
          <w:tcPr>
            <w:tcW w:w="9225" w:type="dxa"/>
            <w:tcBorders>
              <w:top w:val="dotted" w:sz="4" w:space="0" w:color="auto"/>
            </w:tcBorders>
          </w:tcPr>
          <w:p w14:paraId="7B68B73A" w14:textId="1445AD77" w:rsidR="00062FF9" w:rsidRPr="0000516D" w:rsidRDefault="00E564D4" w:rsidP="00062FF9">
            <w:pPr>
              <w:ind w:left="400" w:hangingChars="200" w:hanging="400"/>
              <w:rPr>
                <w:rFonts w:ascii="ＭＳ ゴシック" w:eastAsia="ＭＳ ゴシック" w:hAnsi="ＭＳ ゴシック"/>
                <w:sz w:val="20"/>
              </w:rPr>
            </w:pPr>
            <w:r w:rsidRPr="0000516D">
              <w:rPr>
                <w:rFonts w:ascii="ＭＳ ゴシック" w:eastAsia="ＭＳ ゴシック" w:hAnsi="ＭＳ ゴシック" w:hint="eastAsia"/>
                <w:sz w:val="20"/>
                <w:szCs w:val="20"/>
              </w:rPr>
              <w:t xml:space="preserve">　※指定管理者は、宇佐市個人情報保護条例第</w:t>
            </w:r>
            <w:r w:rsidRPr="0000516D">
              <w:rPr>
                <w:rFonts w:ascii="ＭＳ ゴシック" w:eastAsia="ＭＳ ゴシック" w:hAnsi="ＭＳ ゴシック"/>
                <w:sz w:val="20"/>
                <w:szCs w:val="20"/>
              </w:rPr>
              <w:t>13</w:t>
            </w:r>
            <w:r w:rsidRPr="0000516D">
              <w:rPr>
                <w:rFonts w:ascii="ＭＳ ゴシック" w:eastAsia="ＭＳ ゴシック" w:hAnsi="ＭＳ ゴシック" w:hint="eastAsia"/>
                <w:sz w:val="20"/>
                <w:szCs w:val="20"/>
              </w:rPr>
              <w:t>条第</w:t>
            </w:r>
            <w:r w:rsidRPr="0000516D">
              <w:rPr>
                <w:rFonts w:ascii="ＭＳ ゴシック" w:eastAsia="ＭＳ ゴシック" w:hAnsi="ＭＳ ゴシック"/>
                <w:sz w:val="20"/>
                <w:szCs w:val="20"/>
              </w:rPr>
              <w:t>2</w:t>
            </w:r>
            <w:r w:rsidRPr="0000516D">
              <w:rPr>
                <w:rFonts w:ascii="ＭＳ ゴシック" w:eastAsia="ＭＳ ゴシック" w:hAnsi="ＭＳ ゴシック" w:hint="eastAsia"/>
                <w:sz w:val="20"/>
                <w:szCs w:val="20"/>
              </w:rPr>
              <w:t>項の規定に基づき、個人情報の適正な取扱いの義務が課せられる。</w:t>
            </w:r>
            <w:r w:rsidRPr="0000516D">
              <w:rPr>
                <w:rFonts w:ascii="ＭＳ ゴシック" w:eastAsia="ＭＳ ゴシック" w:hAnsi="ＭＳ ゴシック" w:hint="eastAsia"/>
                <w:bCs/>
                <w:sz w:val="20"/>
                <w:szCs w:val="20"/>
              </w:rPr>
              <w:t>個人情報</w:t>
            </w:r>
            <w:r w:rsidRPr="0000516D">
              <w:rPr>
                <w:rFonts w:ascii="ＭＳ ゴシック" w:eastAsia="ＭＳ ゴシック" w:hAnsi="ＭＳ ゴシック" w:hint="eastAsia"/>
                <w:sz w:val="20"/>
                <w:szCs w:val="20"/>
              </w:rPr>
              <w:t>の漏えい、滅失又はき損の防止その他の</w:t>
            </w:r>
            <w:bookmarkStart w:id="31" w:name="JUMP55"/>
            <w:bookmarkEnd w:id="31"/>
            <w:r w:rsidRPr="0000516D">
              <w:rPr>
                <w:rFonts w:ascii="ＭＳ ゴシック" w:eastAsia="ＭＳ ゴシック" w:hAnsi="ＭＳ ゴシック" w:hint="eastAsia"/>
                <w:bCs/>
                <w:sz w:val="20"/>
                <w:szCs w:val="20"/>
              </w:rPr>
              <w:t>個人情報</w:t>
            </w:r>
            <w:r w:rsidRPr="0000516D">
              <w:rPr>
                <w:rFonts w:ascii="ＭＳ ゴシック" w:eastAsia="ＭＳ ゴシック" w:hAnsi="ＭＳ ゴシック" w:hint="eastAsia"/>
                <w:sz w:val="20"/>
                <w:szCs w:val="20"/>
              </w:rPr>
              <w:t>の適切な管理のための措置について具体的に記載してください。</w:t>
            </w:r>
          </w:p>
          <w:p w14:paraId="6C53091F" w14:textId="77777777" w:rsidR="00062FF9" w:rsidRPr="0000516D" w:rsidRDefault="00062FF9" w:rsidP="00062FF9">
            <w:pPr>
              <w:ind w:left="400" w:hangingChars="200" w:hanging="400"/>
              <w:rPr>
                <w:rFonts w:ascii="ＭＳ ゴシック" w:eastAsia="ＭＳ ゴシック" w:hAnsi="ＭＳ ゴシック"/>
                <w:sz w:val="20"/>
              </w:rPr>
            </w:pPr>
          </w:p>
          <w:p w14:paraId="62333DB4" w14:textId="77777777" w:rsidR="00062FF9" w:rsidRPr="0000516D" w:rsidRDefault="00062FF9" w:rsidP="00062FF9">
            <w:pPr>
              <w:ind w:left="400" w:hangingChars="200" w:hanging="400"/>
              <w:rPr>
                <w:rFonts w:ascii="ＭＳ ゴシック" w:eastAsia="ＭＳ ゴシック" w:hAnsi="ＭＳ ゴシック"/>
                <w:sz w:val="20"/>
              </w:rPr>
            </w:pPr>
          </w:p>
          <w:p w14:paraId="553CBCEC" w14:textId="77777777" w:rsidR="00062FF9" w:rsidRPr="0000516D" w:rsidRDefault="00062FF9" w:rsidP="00062FF9">
            <w:pPr>
              <w:ind w:left="400" w:hangingChars="200" w:hanging="400"/>
              <w:rPr>
                <w:rFonts w:ascii="ＭＳ ゴシック" w:eastAsia="ＭＳ ゴシック" w:hAnsi="ＭＳ ゴシック"/>
                <w:sz w:val="20"/>
              </w:rPr>
            </w:pPr>
          </w:p>
          <w:p w14:paraId="2AB9D6AC" w14:textId="77777777" w:rsidR="00062FF9" w:rsidRPr="0000516D" w:rsidRDefault="00062FF9" w:rsidP="00062FF9">
            <w:pPr>
              <w:ind w:left="400" w:hangingChars="200" w:hanging="400"/>
              <w:rPr>
                <w:rFonts w:ascii="ＭＳ ゴシック" w:eastAsia="ＭＳ ゴシック" w:hAnsi="ＭＳ ゴシック"/>
                <w:sz w:val="20"/>
              </w:rPr>
            </w:pPr>
          </w:p>
          <w:p w14:paraId="19B7AB22" w14:textId="77777777" w:rsidR="00062FF9" w:rsidRPr="0000516D" w:rsidRDefault="00062FF9" w:rsidP="00062FF9">
            <w:pPr>
              <w:ind w:left="480" w:hangingChars="200" w:hanging="480"/>
              <w:rPr>
                <w:rFonts w:ascii="ＭＳ ゴシック" w:eastAsia="ＭＳ ゴシック" w:hAnsi="ＭＳ ゴシック"/>
                <w:sz w:val="24"/>
              </w:rPr>
            </w:pPr>
          </w:p>
          <w:p w14:paraId="7338E51E" w14:textId="77777777" w:rsidR="00E564D4" w:rsidRPr="0000516D" w:rsidRDefault="00E564D4" w:rsidP="00C2539F">
            <w:pPr>
              <w:rPr>
                <w:rFonts w:ascii="ＭＳ ゴシック" w:eastAsia="ＭＳ ゴシック" w:hAnsi="ＭＳ ゴシック"/>
                <w:sz w:val="24"/>
              </w:rPr>
            </w:pPr>
          </w:p>
          <w:p w14:paraId="1064896C" w14:textId="77777777" w:rsidR="00E564D4" w:rsidRPr="0000516D" w:rsidRDefault="00E564D4" w:rsidP="00C2539F">
            <w:pPr>
              <w:rPr>
                <w:rFonts w:ascii="ＭＳ ゴシック" w:eastAsia="ＭＳ ゴシック" w:hAnsi="ＭＳ ゴシック"/>
                <w:sz w:val="24"/>
              </w:rPr>
            </w:pPr>
          </w:p>
        </w:tc>
      </w:tr>
      <w:tr w:rsidR="0000516D" w:rsidRPr="0000516D" w14:paraId="744127EE" w14:textId="77777777" w:rsidTr="00DE38A9">
        <w:trPr>
          <w:trHeight w:val="265"/>
        </w:trPr>
        <w:tc>
          <w:tcPr>
            <w:tcW w:w="9225" w:type="dxa"/>
            <w:tcBorders>
              <w:top w:val="dotted" w:sz="4" w:space="0" w:color="auto"/>
            </w:tcBorders>
          </w:tcPr>
          <w:p w14:paraId="0F380C6B" w14:textId="77777777" w:rsidR="00E564D4" w:rsidRPr="0000516D" w:rsidRDefault="00E564D4" w:rsidP="00C2539F">
            <w:pPr>
              <w:rPr>
                <w:rFonts w:ascii="ＭＳ ゴシック" w:eastAsia="ＭＳ ゴシック" w:hAnsi="ＭＳ ゴシック"/>
                <w:sz w:val="24"/>
              </w:rPr>
            </w:pPr>
            <w:r w:rsidRPr="0000516D">
              <w:rPr>
                <w:rFonts w:ascii="ＭＳ ゴシック" w:eastAsia="ＭＳ ゴシック" w:hAnsi="ＭＳ ゴシック" w:hint="eastAsia"/>
                <w:sz w:val="24"/>
              </w:rPr>
              <w:t>（２）情報公開の取組</w:t>
            </w:r>
          </w:p>
        </w:tc>
      </w:tr>
      <w:tr w:rsidR="0000516D" w:rsidRPr="0000516D" w14:paraId="6957D7C6" w14:textId="77777777" w:rsidTr="007E3A16">
        <w:trPr>
          <w:trHeight w:val="70"/>
        </w:trPr>
        <w:tc>
          <w:tcPr>
            <w:tcW w:w="9225" w:type="dxa"/>
            <w:tcBorders>
              <w:top w:val="dotted" w:sz="4" w:space="0" w:color="auto"/>
            </w:tcBorders>
          </w:tcPr>
          <w:p w14:paraId="2C876929" w14:textId="0C3DE28A" w:rsidR="00E564D4" w:rsidRPr="0000516D" w:rsidRDefault="00E564D4" w:rsidP="00062FF9">
            <w:pPr>
              <w:ind w:left="480" w:hangingChars="200" w:hanging="480"/>
              <w:rPr>
                <w:rFonts w:ascii="ＭＳ ゴシック" w:eastAsia="ＭＳ ゴシック" w:hAnsi="ＭＳ ゴシック"/>
                <w:sz w:val="20"/>
                <w:szCs w:val="20"/>
              </w:rPr>
            </w:pPr>
            <w:r w:rsidRPr="0000516D">
              <w:rPr>
                <w:rFonts w:ascii="ＭＳ ゴシック" w:eastAsia="ＭＳ ゴシック" w:hAnsi="ＭＳ ゴシック" w:hint="eastAsia"/>
                <w:sz w:val="24"/>
              </w:rPr>
              <w:t xml:space="preserve">　</w:t>
            </w:r>
            <w:r w:rsidRPr="0000516D">
              <w:rPr>
                <w:rFonts w:ascii="ＭＳ ゴシック" w:eastAsia="ＭＳ ゴシック" w:hAnsi="ＭＳ ゴシック" w:hint="eastAsia"/>
                <w:sz w:val="20"/>
                <w:szCs w:val="20"/>
              </w:rPr>
              <w:t>※指定管理者は、宇佐市情報公開条例第</w:t>
            </w:r>
            <w:r w:rsidRPr="0000516D">
              <w:rPr>
                <w:rFonts w:ascii="ＭＳ ゴシック" w:eastAsia="ＭＳ ゴシック" w:hAnsi="ＭＳ ゴシック"/>
                <w:sz w:val="20"/>
                <w:szCs w:val="20"/>
              </w:rPr>
              <w:t>3</w:t>
            </w:r>
            <w:r w:rsidRPr="0000516D">
              <w:rPr>
                <w:rFonts w:ascii="ＭＳ ゴシック" w:eastAsia="ＭＳ ゴシック" w:hAnsi="ＭＳ ゴシック" w:hint="eastAsia"/>
                <w:sz w:val="20"/>
                <w:szCs w:val="20"/>
              </w:rPr>
              <w:t>条の</w:t>
            </w:r>
            <w:r w:rsidRPr="0000516D">
              <w:rPr>
                <w:rFonts w:ascii="ＭＳ ゴシック" w:eastAsia="ＭＳ ゴシック" w:hAnsi="ＭＳ ゴシック"/>
                <w:sz w:val="20"/>
                <w:szCs w:val="20"/>
              </w:rPr>
              <w:t>3</w:t>
            </w:r>
            <w:r w:rsidRPr="0000516D">
              <w:rPr>
                <w:rFonts w:ascii="ＭＳ ゴシック" w:eastAsia="ＭＳ ゴシック" w:hAnsi="ＭＳ ゴシック" w:hint="eastAsia"/>
                <w:sz w:val="20"/>
                <w:szCs w:val="20"/>
              </w:rPr>
              <w:t>の規定に基づき、保有する情報であって自己が管理を行う公の施設に関するものについて、この条例の趣旨にのっとり、情報の公開に関し必要な措置を講ずるよう努めなければならない。情報公開の基準等の措置について具体的に記載してください。</w:t>
            </w:r>
          </w:p>
          <w:p w14:paraId="4E2050A4" w14:textId="316EE25F" w:rsidR="00E564D4" w:rsidRPr="0000516D" w:rsidRDefault="00E564D4" w:rsidP="00C2539F">
            <w:pPr>
              <w:rPr>
                <w:rFonts w:ascii="ＭＳ ゴシック" w:eastAsia="ＭＳ ゴシック" w:hAnsi="ＭＳ ゴシック"/>
                <w:sz w:val="24"/>
              </w:rPr>
            </w:pPr>
          </w:p>
          <w:p w14:paraId="2FE0E5D5" w14:textId="77777777" w:rsidR="00062FF9" w:rsidRPr="0000516D" w:rsidRDefault="00062FF9" w:rsidP="00C2539F">
            <w:pPr>
              <w:rPr>
                <w:rFonts w:ascii="ＭＳ ゴシック" w:eastAsia="ＭＳ ゴシック" w:hAnsi="ＭＳ ゴシック"/>
                <w:sz w:val="24"/>
              </w:rPr>
            </w:pPr>
          </w:p>
          <w:p w14:paraId="1A27A06F" w14:textId="77777777" w:rsidR="00062FF9" w:rsidRPr="0000516D" w:rsidRDefault="00062FF9" w:rsidP="00C2539F">
            <w:pPr>
              <w:rPr>
                <w:rFonts w:ascii="ＭＳ ゴシック" w:eastAsia="ＭＳ ゴシック" w:hAnsi="ＭＳ ゴシック"/>
                <w:sz w:val="24"/>
              </w:rPr>
            </w:pPr>
          </w:p>
          <w:p w14:paraId="6460EFE7" w14:textId="77777777" w:rsidR="00062FF9" w:rsidRPr="0000516D" w:rsidRDefault="00062FF9" w:rsidP="00C2539F">
            <w:pPr>
              <w:rPr>
                <w:rFonts w:ascii="ＭＳ ゴシック" w:eastAsia="ＭＳ ゴシック" w:hAnsi="ＭＳ ゴシック"/>
                <w:sz w:val="24"/>
              </w:rPr>
            </w:pPr>
          </w:p>
          <w:p w14:paraId="3864F632" w14:textId="77777777" w:rsidR="00062FF9" w:rsidRPr="0000516D" w:rsidRDefault="00062FF9" w:rsidP="00C2539F">
            <w:pPr>
              <w:rPr>
                <w:rFonts w:ascii="ＭＳ ゴシック" w:eastAsia="ＭＳ ゴシック" w:hAnsi="ＭＳ ゴシック"/>
                <w:sz w:val="24"/>
              </w:rPr>
            </w:pPr>
          </w:p>
          <w:p w14:paraId="05EF35AD" w14:textId="77777777" w:rsidR="007E3A16" w:rsidRPr="0000516D" w:rsidRDefault="007E3A16" w:rsidP="00C2539F">
            <w:pPr>
              <w:rPr>
                <w:rFonts w:ascii="ＭＳ ゴシック" w:eastAsia="ＭＳ ゴシック" w:hAnsi="ＭＳ ゴシック"/>
                <w:sz w:val="24"/>
              </w:rPr>
            </w:pPr>
          </w:p>
          <w:p w14:paraId="48C2843C" w14:textId="77777777" w:rsidR="00E564D4" w:rsidRPr="0000516D" w:rsidRDefault="00E564D4" w:rsidP="00C2539F">
            <w:pPr>
              <w:rPr>
                <w:rFonts w:ascii="ＭＳ ゴシック" w:eastAsia="ＭＳ ゴシック" w:hAnsi="ＭＳ ゴシック"/>
                <w:sz w:val="24"/>
              </w:rPr>
            </w:pPr>
          </w:p>
        </w:tc>
      </w:tr>
      <w:tr w:rsidR="0000516D" w:rsidRPr="0000516D" w14:paraId="4346C924" w14:textId="77777777" w:rsidTr="00DE38A9">
        <w:trPr>
          <w:trHeight w:val="282"/>
        </w:trPr>
        <w:tc>
          <w:tcPr>
            <w:tcW w:w="9225" w:type="dxa"/>
            <w:tcBorders>
              <w:top w:val="dotted" w:sz="4" w:space="0" w:color="auto"/>
            </w:tcBorders>
          </w:tcPr>
          <w:p w14:paraId="69FDA8EF" w14:textId="4DED6D44" w:rsidR="00E564D4" w:rsidRPr="0000516D" w:rsidRDefault="00E564D4" w:rsidP="00C2539F">
            <w:pPr>
              <w:rPr>
                <w:rFonts w:ascii="ＭＳ ゴシック" w:eastAsia="ＭＳ ゴシック" w:hAnsi="ＭＳ ゴシック"/>
                <w:b/>
                <w:szCs w:val="21"/>
              </w:rPr>
            </w:pPr>
            <w:r w:rsidRPr="0000516D">
              <w:rPr>
                <w:rFonts w:ascii="ＭＳ ゴシック" w:eastAsia="ＭＳ ゴシック" w:hAnsi="ＭＳ ゴシック" w:hint="eastAsia"/>
                <w:b/>
                <w:sz w:val="24"/>
              </w:rPr>
              <w:lastRenderedPageBreak/>
              <w:t>第</w:t>
            </w:r>
            <w:r w:rsidR="00062FF9" w:rsidRPr="0000516D">
              <w:rPr>
                <w:rFonts w:ascii="ＭＳ ゴシック" w:eastAsia="ＭＳ ゴシック" w:hAnsi="ＭＳ ゴシック" w:hint="eastAsia"/>
                <w:b/>
                <w:sz w:val="24"/>
              </w:rPr>
              <w:t>４</w:t>
            </w:r>
            <w:r w:rsidRPr="0000516D">
              <w:rPr>
                <w:rFonts w:ascii="ＭＳ ゴシック" w:eastAsia="ＭＳ ゴシック" w:hAnsi="ＭＳ ゴシック" w:hint="eastAsia"/>
                <w:b/>
                <w:sz w:val="24"/>
              </w:rPr>
              <w:t>．その他</w:t>
            </w:r>
          </w:p>
        </w:tc>
      </w:tr>
      <w:tr w:rsidR="0000516D" w:rsidRPr="0000516D" w14:paraId="33986D8D" w14:textId="77777777" w:rsidTr="00DE38A9">
        <w:trPr>
          <w:trHeight w:val="244"/>
        </w:trPr>
        <w:tc>
          <w:tcPr>
            <w:tcW w:w="9225" w:type="dxa"/>
            <w:tcBorders>
              <w:top w:val="dotted" w:sz="4" w:space="0" w:color="auto"/>
            </w:tcBorders>
          </w:tcPr>
          <w:p w14:paraId="0D9F4EA3" w14:textId="77777777" w:rsidR="00E564D4" w:rsidRPr="0000516D" w:rsidRDefault="00E564D4" w:rsidP="00C2539F">
            <w:pPr>
              <w:rPr>
                <w:rFonts w:ascii="ＭＳ ゴシック" w:eastAsia="ＭＳ ゴシック" w:hAnsi="ＭＳ ゴシック"/>
                <w:b/>
                <w:sz w:val="24"/>
              </w:rPr>
            </w:pPr>
            <w:r w:rsidRPr="0000516D">
              <w:rPr>
                <w:rFonts w:ascii="ＭＳ ゴシック" w:eastAsia="ＭＳ ゴシック" w:hAnsi="ＭＳ ゴシック" w:hint="eastAsia"/>
                <w:b/>
                <w:sz w:val="24"/>
              </w:rPr>
              <w:t>１．市民、観光客等の意見、要望の反映</w:t>
            </w:r>
          </w:p>
        </w:tc>
      </w:tr>
      <w:tr w:rsidR="0000516D" w:rsidRPr="0000516D" w14:paraId="358AA90E" w14:textId="77777777" w:rsidTr="00DE38A9">
        <w:trPr>
          <w:trHeight w:val="4897"/>
        </w:trPr>
        <w:tc>
          <w:tcPr>
            <w:tcW w:w="9225" w:type="dxa"/>
            <w:tcBorders>
              <w:top w:val="dotted" w:sz="4" w:space="0" w:color="auto"/>
            </w:tcBorders>
          </w:tcPr>
          <w:p w14:paraId="79AF85BF" w14:textId="125C330A" w:rsidR="00E564D4" w:rsidRPr="0000516D" w:rsidRDefault="00E564D4" w:rsidP="00C2539F">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w:t>
            </w:r>
            <w:r w:rsidR="00B81178" w:rsidRPr="0000516D">
              <w:rPr>
                <w:rFonts w:ascii="ＭＳ ゴシック" w:eastAsia="ＭＳ ゴシック" w:hAnsi="ＭＳ ゴシック" w:hint="eastAsia"/>
                <w:bCs/>
                <w:sz w:val="20"/>
                <w:szCs w:val="20"/>
              </w:rPr>
              <w:t>一般</w:t>
            </w:r>
            <w:r w:rsidRPr="0000516D">
              <w:rPr>
                <w:rFonts w:ascii="ＭＳ ゴシック" w:eastAsia="ＭＳ ゴシック" w:hAnsi="ＭＳ ゴシック" w:hint="eastAsia"/>
                <w:bCs/>
                <w:sz w:val="20"/>
                <w:szCs w:val="20"/>
              </w:rPr>
              <w:t>利用者</w:t>
            </w:r>
            <w:r w:rsidRPr="0000516D">
              <w:rPr>
                <w:rFonts w:ascii="ＭＳ ゴシック" w:eastAsia="ＭＳ ゴシック" w:hAnsi="ＭＳ ゴシック" w:hint="eastAsia"/>
                <w:sz w:val="20"/>
                <w:szCs w:val="20"/>
              </w:rPr>
              <w:t>等の意見収集方法、反映方法の具体案について記載してください。</w:t>
            </w:r>
          </w:p>
          <w:p w14:paraId="5DAAF42F" w14:textId="77777777" w:rsidR="00E564D4" w:rsidRPr="0000516D" w:rsidRDefault="00E564D4" w:rsidP="00C2539F">
            <w:pPr>
              <w:ind w:firstLineChars="100" w:firstLine="240"/>
              <w:rPr>
                <w:rFonts w:ascii="ＭＳ ゴシック" w:eastAsia="ＭＳ ゴシック" w:hAnsi="ＭＳ ゴシック"/>
                <w:sz w:val="24"/>
              </w:rPr>
            </w:pPr>
          </w:p>
          <w:p w14:paraId="02669C66" w14:textId="77777777" w:rsidR="00E564D4" w:rsidRPr="0000516D" w:rsidRDefault="00E564D4" w:rsidP="00C2539F">
            <w:pPr>
              <w:ind w:firstLineChars="100" w:firstLine="240"/>
              <w:rPr>
                <w:rFonts w:ascii="ＭＳ ゴシック" w:eastAsia="ＭＳ ゴシック" w:hAnsi="ＭＳ ゴシック"/>
                <w:sz w:val="24"/>
              </w:rPr>
            </w:pPr>
          </w:p>
        </w:tc>
      </w:tr>
      <w:tr w:rsidR="0000516D" w:rsidRPr="0000516D" w14:paraId="278443E5" w14:textId="77777777" w:rsidTr="00DE38A9">
        <w:trPr>
          <w:trHeight w:val="265"/>
        </w:trPr>
        <w:tc>
          <w:tcPr>
            <w:tcW w:w="9225" w:type="dxa"/>
            <w:tcBorders>
              <w:top w:val="dotted" w:sz="4" w:space="0" w:color="auto"/>
            </w:tcBorders>
          </w:tcPr>
          <w:p w14:paraId="23845A2D" w14:textId="77777777" w:rsidR="00E564D4" w:rsidRPr="0000516D" w:rsidRDefault="00E564D4" w:rsidP="00C2539F">
            <w:pPr>
              <w:rPr>
                <w:rFonts w:ascii="ＭＳ ゴシック" w:eastAsia="ＭＳ ゴシック" w:hAnsi="ＭＳ ゴシック"/>
                <w:b/>
                <w:sz w:val="24"/>
              </w:rPr>
            </w:pPr>
            <w:r w:rsidRPr="0000516D">
              <w:rPr>
                <w:rFonts w:ascii="ＭＳ ゴシック" w:eastAsia="ＭＳ ゴシック" w:hAnsi="ＭＳ ゴシック" w:hint="eastAsia"/>
                <w:b/>
                <w:sz w:val="24"/>
              </w:rPr>
              <w:t>２．苦情等への対応方法</w:t>
            </w:r>
          </w:p>
        </w:tc>
      </w:tr>
      <w:tr w:rsidR="00E564D4" w:rsidRPr="0000516D" w14:paraId="4E6784E4" w14:textId="77777777" w:rsidTr="007E3A16">
        <w:trPr>
          <w:trHeight w:val="5606"/>
        </w:trPr>
        <w:tc>
          <w:tcPr>
            <w:tcW w:w="9225" w:type="dxa"/>
            <w:tcBorders>
              <w:top w:val="dotted" w:sz="4" w:space="0" w:color="auto"/>
            </w:tcBorders>
          </w:tcPr>
          <w:p w14:paraId="182D6FFA" w14:textId="77777777" w:rsidR="00E564D4" w:rsidRPr="0000516D" w:rsidRDefault="00E564D4" w:rsidP="00C2539F">
            <w:pPr>
              <w:ind w:firstLineChars="100" w:firstLine="200"/>
              <w:rPr>
                <w:rFonts w:ascii="ＭＳ ゴシック" w:eastAsia="ＭＳ ゴシック" w:hAnsi="ＭＳ ゴシック"/>
                <w:sz w:val="20"/>
                <w:szCs w:val="20"/>
              </w:rPr>
            </w:pPr>
            <w:r w:rsidRPr="0000516D">
              <w:rPr>
                <w:rFonts w:ascii="ＭＳ ゴシック" w:eastAsia="ＭＳ ゴシック" w:hAnsi="ＭＳ ゴシック" w:hint="eastAsia"/>
                <w:sz w:val="20"/>
                <w:szCs w:val="20"/>
              </w:rPr>
              <w:t>※苦情等への対応方法についての具体案について記載してください。</w:t>
            </w:r>
          </w:p>
          <w:p w14:paraId="222D7DBF" w14:textId="77777777" w:rsidR="00E564D4" w:rsidRPr="0000516D" w:rsidRDefault="00E564D4" w:rsidP="00C2539F">
            <w:pPr>
              <w:ind w:firstLineChars="100" w:firstLine="240"/>
              <w:rPr>
                <w:rFonts w:ascii="ＭＳ ゴシック" w:eastAsia="ＭＳ ゴシック" w:hAnsi="ＭＳ ゴシック"/>
                <w:sz w:val="24"/>
              </w:rPr>
            </w:pPr>
          </w:p>
          <w:p w14:paraId="463DDD81" w14:textId="77777777" w:rsidR="00E564D4" w:rsidRPr="0000516D" w:rsidRDefault="00E564D4" w:rsidP="00C2539F">
            <w:pPr>
              <w:ind w:firstLineChars="100" w:firstLine="240"/>
              <w:rPr>
                <w:rFonts w:ascii="ＭＳ ゴシック" w:eastAsia="ＭＳ ゴシック" w:hAnsi="ＭＳ ゴシック"/>
                <w:sz w:val="24"/>
              </w:rPr>
            </w:pPr>
          </w:p>
        </w:tc>
      </w:tr>
    </w:tbl>
    <w:p w14:paraId="7461EF4C" w14:textId="77777777" w:rsidR="004D3035" w:rsidRPr="0000516D" w:rsidRDefault="004D3035" w:rsidP="00704FD5">
      <w:pPr>
        <w:rPr>
          <w:b/>
          <w:sz w:val="24"/>
        </w:rPr>
        <w:sectPr w:rsidR="004D3035" w:rsidRPr="0000516D" w:rsidSect="00C53E1B">
          <w:pgSz w:w="11906" w:h="16838" w:code="9"/>
          <w:pgMar w:top="1701" w:right="1418" w:bottom="1701" w:left="1418" w:header="851" w:footer="992" w:gutter="0"/>
          <w:cols w:space="425"/>
          <w:titlePg/>
          <w:docGrid w:linePitch="287" w:charSpace="-4147"/>
        </w:sectPr>
      </w:pPr>
    </w:p>
    <w:p w14:paraId="6C2639F5" w14:textId="77777777" w:rsidR="004D3035" w:rsidRPr="0000516D" w:rsidRDefault="004D3035" w:rsidP="00704FD5">
      <w:pPr>
        <w:rPr>
          <w:b/>
          <w:sz w:val="24"/>
        </w:rPr>
      </w:pPr>
      <w:r w:rsidRPr="0000516D">
        <w:rPr>
          <w:rFonts w:hint="eastAsia"/>
          <w:b/>
          <w:sz w:val="24"/>
        </w:rPr>
        <w:lastRenderedPageBreak/>
        <w:t>別紙　　職員体制の確保</w:t>
      </w:r>
    </w:p>
    <w:p w14:paraId="118A55E1" w14:textId="77777777" w:rsidR="004D3035" w:rsidRPr="0000516D" w:rsidRDefault="004D3035" w:rsidP="00704FD5">
      <w:pPr>
        <w:rPr>
          <w:b/>
          <w:sz w:val="24"/>
        </w:rPr>
      </w:pPr>
    </w:p>
    <w:p w14:paraId="030D658B" w14:textId="77777777" w:rsidR="004D3035" w:rsidRPr="0000516D" w:rsidRDefault="004D3035" w:rsidP="00704FD5">
      <w:pPr>
        <w:rPr>
          <w:b/>
          <w:sz w:val="24"/>
        </w:rPr>
      </w:pPr>
      <w:r w:rsidRPr="0000516D">
        <w:rPr>
          <w:b/>
          <w:sz w:val="24"/>
        </w:rPr>
        <w:t>(</w:t>
      </w:r>
      <w:r w:rsidRPr="0000516D">
        <w:rPr>
          <w:rFonts w:hint="eastAsia"/>
          <w:b/>
          <w:sz w:val="24"/>
        </w:rPr>
        <w:t>ア</w:t>
      </w:r>
      <w:r w:rsidRPr="0000516D">
        <w:rPr>
          <w:b/>
          <w:sz w:val="24"/>
        </w:rPr>
        <w:t>)</w:t>
      </w:r>
      <w:r w:rsidR="00B10229" w:rsidRPr="0000516D">
        <w:rPr>
          <w:rFonts w:hint="eastAsia"/>
          <w:b/>
          <w:sz w:val="24"/>
        </w:rPr>
        <w:t xml:space="preserve">　道の駅「いんない」</w:t>
      </w:r>
      <w:r w:rsidRPr="0000516D">
        <w:rPr>
          <w:rFonts w:hint="eastAsia"/>
          <w:b/>
          <w:sz w:val="24"/>
        </w:rPr>
        <w:t xml:space="preserve">管理運営組織図　　</w:t>
      </w:r>
    </w:p>
    <w:p w14:paraId="33FD3FF1" w14:textId="77777777" w:rsidR="004D3035" w:rsidRPr="0000516D" w:rsidRDefault="004D3035" w:rsidP="00704FD5">
      <w:pPr>
        <w:rPr>
          <w:b/>
          <w:i/>
          <w:sz w:val="20"/>
          <w:szCs w:val="20"/>
        </w:rPr>
      </w:pPr>
      <w:r w:rsidRPr="0000516D">
        <w:rPr>
          <w:rFonts w:hint="eastAsia"/>
          <w:szCs w:val="21"/>
        </w:rPr>
        <w:t xml:space="preserve">　　　　　</w:t>
      </w:r>
      <w:r w:rsidRPr="0000516D">
        <w:rPr>
          <w:rFonts w:hint="eastAsia"/>
          <w:b/>
          <w:i/>
          <w:sz w:val="20"/>
          <w:szCs w:val="20"/>
        </w:rPr>
        <w:t>※以下の組織図は例示ですので、適宜、訂正の上、記載してください。</w:t>
      </w:r>
    </w:p>
    <w:p w14:paraId="158ACE1B" w14:textId="27CD5E6A" w:rsidR="004D3035" w:rsidRPr="0000516D" w:rsidRDefault="001F5060" w:rsidP="00704FD5">
      <w:pPr>
        <w:rPr>
          <w:b/>
          <w:sz w:val="24"/>
          <w:bdr w:val="single" w:sz="4" w:space="0" w:color="auto" w:frame="1"/>
        </w:rPr>
      </w:pPr>
      <w:r w:rsidRPr="0000516D">
        <w:rPr>
          <w:noProof/>
        </w:rPr>
        <mc:AlternateContent>
          <mc:Choice Requires="wps">
            <w:drawing>
              <wp:anchor distT="0" distB="0" distL="114300" distR="114300" simplePos="0" relativeHeight="251658240" behindDoc="0" locked="0" layoutInCell="1" allowOverlap="1" wp14:anchorId="5A3DFD05" wp14:editId="63895D4E">
                <wp:simplePos x="0" y="0"/>
                <wp:positionH relativeFrom="column">
                  <wp:posOffset>1809750</wp:posOffset>
                </wp:positionH>
                <wp:positionV relativeFrom="paragraph">
                  <wp:posOffset>110490</wp:posOffset>
                </wp:positionV>
                <wp:extent cx="1388110" cy="229870"/>
                <wp:effectExtent l="5080" t="9525"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229870"/>
                        </a:xfrm>
                        <a:prstGeom prst="rect">
                          <a:avLst/>
                        </a:prstGeom>
                        <a:solidFill>
                          <a:srgbClr val="FFFFFF"/>
                        </a:solidFill>
                        <a:ln w="9525">
                          <a:solidFill>
                            <a:srgbClr val="000000"/>
                          </a:solidFill>
                          <a:miter lim="800000"/>
                          <a:headEnd/>
                          <a:tailEnd/>
                        </a:ln>
                      </wps:spPr>
                      <wps:txbx>
                        <w:txbxContent>
                          <w:p w14:paraId="5F5A6620" w14:textId="77777777" w:rsidR="0091100F" w:rsidRPr="006D4765" w:rsidRDefault="0091100F" w:rsidP="00704FD5">
                            <w:pPr>
                              <w:jc w:val="center"/>
                              <w:rPr>
                                <w:szCs w:val="21"/>
                              </w:rPr>
                            </w:pPr>
                            <w:r w:rsidRPr="006D4765">
                              <w:rPr>
                                <w:rFonts w:hint="eastAsia"/>
                                <w:szCs w:val="21"/>
                              </w:rPr>
                              <w:t>責任者：駅長（１）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DFD05" id="_x0000_t202" coordsize="21600,21600" o:spt="202" path="m,l,21600r21600,l21600,xe">
                <v:stroke joinstyle="miter"/>
                <v:path gradientshapeok="t" o:connecttype="rect"/>
              </v:shapetype>
              <v:shape id="Text Box 2" o:spid="_x0000_s1026" type="#_x0000_t202" style="position:absolute;left:0;text-align:left;margin-left:142.5pt;margin-top:8.7pt;width:109.3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">
                <v:textbox inset="5.85pt,.7pt,5.85pt,.7pt">
                  <w:txbxContent>
                    <w:p w14:paraId="5F5A6620" w14:textId="77777777" w:rsidR="0091100F" w:rsidRPr="006D4765" w:rsidRDefault="0091100F" w:rsidP="00704FD5">
                      <w:pPr>
                        <w:jc w:val="center"/>
                        <w:rPr>
                          <w:szCs w:val="21"/>
                        </w:rPr>
                      </w:pPr>
                      <w:r w:rsidRPr="006D4765">
                        <w:rPr>
                          <w:rFonts w:hint="eastAsia"/>
                          <w:szCs w:val="21"/>
                        </w:rPr>
                        <w:t>責任者：駅長（１）</w:t>
                      </w:r>
                    </w:p>
                  </w:txbxContent>
                </v:textbox>
              </v:shape>
            </w:pict>
          </mc:Fallback>
        </mc:AlternateContent>
      </w:r>
    </w:p>
    <w:p w14:paraId="0911AC37" w14:textId="38FA675E" w:rsidR="004D3035" w:rsidRPr="0000516D" w:rsidRDefault="001F5060" w:rsidP="00704FD5">
      <w:pPr>
        <w:rPr>
          <w:b/>
          <w:sz w:val="24"/>
          <w:bdr w:val="single" w:sz="4" w:space="0" w:color="auto" w:frame="1"/>
        </w:rPr>
      </w:pPr>
      <w:r w:rsidRPr="0000516D">
        <w:rPr>
          <w:noProof/>
        </w:rPr>
        <mc:AlternateContent>
          <mc:Choice Requires="wps">
            <w:drawing>
              <wp:anchor distT="0" distB="0" distL="114300" distR="114300" simplePos="0" relativeHeight="251659264" behindDoc="0" locked="0" layoutInCell="1" allowOverlap="1" wp14:anchorId="17208488" wp14:editId="50174564">
                <wp:simplePos x="0" y="0"/>
                <wp:positionH relativeFrom="column">
                  <wp:posOffset>2473325</wp:posOffset>
                </wp:positionH>
                <wp:positionV relativeFrom="paragraph">
                  <wp:posOffset>159385</wp:posOffset>
                </wp:positionV>
                <wp:extent cx="0" cy="513080"/>
                <wp:effectExtent l="0" t="0" r="38100" b="203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6F32"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12.55pt" to="194.7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"/>
            </w:pict>
          </mc:Fallback>
        </mc:AlternateContent>
      </w:r>
    </w:p>
    <w:p w14:paraId="06087B9F" w14:textId="3897FF7A" w:rsidR="004D3035" w:rsidRPr="0000516D" w:rsidRDefault="004D3035" w:rsidP="00704FD5">
      <w:pPr>
        <w:rPr>
          <w:b/>
          <w:sz w:val="24"/>
          <w:bdr w:val="single" w:sz="4" w:space="0" w:color="auto" w:frame="1"/>
        </w:rPr>
      </w:pPr>
    </w:p>
    <w:p w14:paraId="0E7B3ABD" w14:textId="0B685513" w:rsidR="004D3035" w:rsidRPr="0000516D" w:rsidRDefault="004D3035" w:rsidP="00704FD5">
      <w:pPr>
        <w:rPr>
          <w:b/>
          <w:sz w:val="24"/>
          <w:bdr w:val="single" w:sz="4" w:space="0" w:color="auto" w:frame="1"/>
        </w:rPr>
      </w:pPr>
    </w:p>
    <w:p w14:paraId="28890C13" w14:textId="3C946BA8" w:rsidR="004D3035" w:rsidRPr="0000516D" w:rsidRDefault="00464F6F" w:rsidP="003A4E1D">
      <w:pPr>
        <w:ind w:firstLineChars="2400" w:firstLine="6746"/>
        <w:rPr>
          <w:b/>
          <w:sz w:val="28"/>
          <w:szCs w:val="28"/>
        </w:rPr>
      </w:pPr>
      <w:r w:rsidRPr="0000516D">
        <w:rPr>
          <w:b/>
          <w:noProof/>
          <w:sz w:val="28"/>
          <w:szCs w:val="28"/>
        </w:rPr>
        <mc:AlternateContent>
          <mc:Choice Requires="wps">
            <w:drawing>
              <wp:anchor distT="0" distB="0" distL="114300" distR="114300" simplePos="0" relativeHeight="251662336" behindDoc="0" locked="0" layoutInCell="1" allowOverlap="1" wp14:anchorId="0709820D" wp14:editId="2DED1158">
                <wp:simplePos x="0" y="0"/>
                <wp:positionH relativeFrom="column">
                  <wp:posOffset>1790700</wp:posOffset>
                </wp:positionH>
                <wp:positionV relativeFrom="paragraph">
                  <wp:posOffset>66040</wp:posOffset>
                </wp:positionV>
                <wp:extent cx="1388110" cy="229870"/>
                <wp:effectExtent l="5080" t="12065" r="6985"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229870"/>
                        </a:xfrm>
                        <a:prstGeom prst="rect">
                          <a:avLst/>
                        </a:prstGeom>
                        <a:solidFill>
                          <a:srgbClr val="FFFFFF"/>
                        </a:solidFill>
                        <a:ln w="9525">
                          <a:solidFill>
                            <a:srgbClr val="000000"/>
                          </a:solidFill>
                          <a:miter lim="800000"/>
                          <a:headEnd/>
                          <a:tailEnd/>
                        </a:ln>
                      </wps:spPr>
                      <wps:txbx>
                        <w:txbxContent>
                          <w:p w14:paraId="52AA6F5B" w14:textId="541AEEDB" w:rsidR="0091100F" w:rsidRDefault="0091100F" w:rsidP="003A4E1D">
                            <w:pPr>
                              <w:jc w:val="center"/>
                            </w:pPr>
                            <w:r>
                              <w:rPr>
                                <w:rFonts w:hint="eastAsia"/>
                              </w:rPr>
                              <w:t>販売</w:t>
                            </w:r>
                            <w:r w:rsidR="00B27E93">
                              <w:rPr>
                                <w:rFonts w:hint="eastAsia"/>
                              </w:rPr>
                              <w:t>兼事務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820D" id="Text Box 14" o:spid="_x0000_s1027" type="#_x0000_t202" style="position:absolute;left:0;text-align:left;margin-left:141pt;margin-top:5.2pt;width:109.3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">
                <v:textbox inset="5.85pt,.7pt,5.85pt,.7pt">
                  <w:txbxContent>
                    <w:p w14:paraId="52AA6F5B" w14:textId="541AEEDB" w:rsidR="0091100F" w:rsidRDefault="0091100F" w:rsidP="003A4E1D">
                      <w:pPr>
                        <w:jc w:val="center"/>
                      </w:pPr>
                      <w:r>
                        <w:rPr>
                          <w:rFonts w:hint="eastAsia"/>
                        </w:rPr>
                        <w:t>販売</w:t>
                      </w:r>
                      <w:r w:rsidR="00B27E93">
                        <w:rPr>
                          <w:rFonts w:hint="eastAsia"/>
                        </w:rPr>
                        <w:t>兼事務</w:t>
                      </w:r>
                    </w:p>
                  </w:txbxContent>
                </v:textbox>
              </v:shape>
            </w:pict>
          </mc:Fallback>
        </mc:AlternateContent>
      </w:r>
    </w:p>
    <w:p w14:paraId="2CA0FD36" w14:textId="77777777" w:rsidR="004D3035" w:rsidRPr="0000516D" w:rsidRDefault="004D3035" w:rsidP="004C08FB">
      <w:pPr>
        <w:ind w:firstLineChars="2400" w:firstLine="6746"/>
        <w:rPr>
          <w:b/>
          <w:sz w:val="28"/>
          <w:szCs w:val="28"/>
          <w:bdr w:val="single" w:sz="4" w:space="0" w:color="auto" w:frame="1"/>
        </w:rPr>
      </w:pPr>
      <w:r w:rsidRPr="0000516D">
        <w:rPr>
          <w:rFonts w:hint="eastAsia"/>
          <w:b/>
          <w:sz w:val="28"/>
          <w:szCs w:val="28"/>
        </w:rPr>
        <w:t>人員計（　）人</w:t>
      </w:r>
    </w:p>
    <w:p w14:paraId="371EBEF5" w14:textId="77777777" w:rsidR="004D3035" w:rsidRPr="0000516D" w:rsidRDefault="004D3035" w:rsidP="00704FD5">
      <w:pPr>
        <w:rPr>
          <w:b/>
          <w:sz w:val="24"/>
        </w:rPr>
      </w:pPr>
    </w:p>
    <w:p w14:paraId="31909BA4" w14:textId="77777777" w:rsidR="004D3035" w:rsidRPr="0000516D" w:rsidRDefault="004D3035" w:rsidP="00762709">
      <w:pPr>
        <w:numPr>
          <w:ilvl w:val="0"/>
          <w:numId w:val="28"/>
        </w:numPr>
        <w:rPr>
          <w:b/>
          <w:sz w:val="24"/>
        </w:rPr>
      </w:pPr>
      <w:r w:rsidRPr="0000516D">
        <w:rPr>
          <w:rFonts w:hint="eastAsia"/>
          <w:b/>
          <w:sz w:val="24"/>
        </w:rPr>
        <w:t>職員の職種等</w:t>
      </w:r>
    </w:p>
    <w:p w14:paraId="13AFA5DE" w14:textId="77777777" w:rsidR="004D3035" w:rsidRPr="0000516D" w:rsidRDefault="004D3035" w:rsidP="004C08FB">
      <w:pPr>
        <w:ind w:leftChars="96" w:left="804" w:hangingChars="300" w:hanging="602"/>
        <w:rPr>
          <w:b/>
          <w:sz w:val="20"/>
          <w:szCs w:val="20"/>
        </w:rPr>
      </w:pPr>
      <w:r w:rsidRPr="0000516D">
        <w:rPr>
          <w:rFonts w:hint="eastAsia"/>
          <w:b/>
          <w:sz w:val="20"/>
          <w:szCs w:val="20"/>
        </w:rPr>
        <w:t>注１）組織図に記載された職員全てについて、雇用関係の欄には、「常勤」または「非常勤」、「臨時職員」、「パート職員」、「委託職員等」の分類を記載の上、月勤務日数、担当する業務内容、類似業務の経験年数、年間の人件費見込額（法定福利費等を含む一切のもの）を記載してください。</w:t>
      </w:r>
    </w:p>
    <w:p w14:paraId="547AED78" w14:textId="4420273A" w:rsidR="004D3035" w:rsidRPr="0000516D" w:rsidRDefault="004D3035" w:rsidP="004C08FB">
      <w:pPr>
        <w:ind w:left="801" w:hangingChars="399" w:hanging="801"/>
        <w:rPr>
          <w:b/>
          <w:sz w:val="20"/>
          <w:szCs w:val="20"/>
        </w:rPr>
      </w:pPr>
      <w:r w:rsidRPr="0000516D">
        <w:rPr>
          <w:rFonts w:hint="eastAsia"/>
          <w:b/>
          <w:sz w:val="20"/>
          <w:szCs w:val="20"/>
        </w:rPr>
        <w:t xml:space="preserve">　注</w:t>
      </w:r>
      <w:r w:rsidRPr="0000516D">
        <w:rPr>
          <w:b/>
          <w:sz w:val="20"/>
          <w:szCs w:val="20"/>
        </w:rPr>
        <w:t>2</w:t>
      </w:r>
      <w:r w:rsidRPr="0000516D">
        <w:rPr>
          <w:rFonts w:hint="eastAsia"/>
          <w:b/>
          <w:sz w:val="20"/>
          <w:szCs w:val="20"/>
        </w:rPr>
        <w:t>）人件費の合計額（Ａ）は収支計算書（様式１の２）の</w:t>
      </w:r>
      <w:r w:rsidR="006D4765" w:rsidRPr="0000516D">
        <w:rPr>
          <w:rFonts w:hint="eastAsia"/>
          <w:b/>
          <w:sz w:val="20"/>
          <w:szCs w:val="20"/>
        </w:rPr>
        <w:t>令和</w:t>
      </w:r>
      <w:r w:rsidR="00003DE7" w:rsidRPr="0000516D">
        <w:rPr>
          <w:rFonts w:hint="eastAsia"/>
          <w:b/>
          <w:sz w:val="20"/>
          <w:szCs w:val="20"/>
        </w:rPr>
        <w:t>８</w:t>
      </w:r>
      <w:r w:rsidR="006D4765" w:rsidRPr="0000516D">
        <w:rPr>
          <w:rFonts w:hint="eastAsia"/>
          <w:b/>
          <w:sz w:val="20"/>
          <w:szCs w:val="20"/>
        </w:rPr>
        <w:t>年度</w:t>
      </w:r>
      <w:r w:rsidRPr="0000516D">
        <w:rPr>
          <w:rFonts w:hint="eastAsia"/>
          <w:b/>
          <w:sz w:val="20"/>
          <w:szCs w:val="20"/>
        </w:rPr>
        <w:t>人件費の額と一致させてください。</w:t>
      </w:r>
    </w:p>
    <w:p w14:paraId="0AF4FACD" w14:textId="77777777" w:rsidR="004D3035" w:rsidRPr="0000516D" w:rsidRDefault="004D3035" w:rsidP="00762709">
      <w:pP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080"/>
        <w:gridCol w:w="1800"/>
        <w:gridCol w:w="1440"/>
        <w:gridCol w:w="1981"/>
      </w:tblGrid>
      <w:tr w:rsidR="0000516D" w:rsidRPr="0000516D" w14:paraId="0CD2951E" w14:textId="77777777">
        <w:trPr>
          <w:trHeight w:val="454"/>
          <w:jc w:val="center"/>
        </w:trPr>
        <w:tc>
          <w:tcPr>
            <w:tcW w:w="1440" w:type="dxa"/>
            <w:vAlign w:val="center"/>
          </w:tcPr>
          <w:p w14:paraId="734634A8" w14:textId="77777777" w:rsidR="004D3035" w:rsidRPr="0000516D" w:rsidRDefault="004D3035" w:rsidP="003B7485">
            <w:pPr>
              <w:jc w:val="center"/>
              <w:rPr>
                <w:b/>
                <w:sz w:val="20"/>
                <w:szCs w:val="20"/>
              </w:rPr>
            </w:pPr>
            <w:r w:rsidRPr="0000516D">
              <w:rPr>
                <w:rFonts w:hint="eastAsia"/>
                <w:b/>
                <w:sz w:val="20"/>
                <w:szCs w:val="20"/>
              </w:rPr>
              <w:t>職種（職名）</w:t>
            </w:r>
          </w:p>
        </w:tc>
        <w:tc>
          <w:tcPr>
            <w:tcW w:w="1260" w:type="dxa"/>
            <w:vAlign w:val="center"/>
          </w:tcPr>
          <w:p w14:paraId="675EF4FC" w14:textId="77777777" w:rsidR="004D3035" w:rsidRPr="0000516D" w:rsidRDefault="004D3035" w:rsidP="003B7485">
            <w:pPr>
              <w:jc w:val="center"/>
              <w:rPr>
                <w:b/>
                <w:sz w:val="20"/>
                <w:szCs w:val="20"/>
              </w:rPr>
            </w:pPr>
            <w:r w:rsidRPr="0000516D">
              <w:rPr>
                <w:rFonts w:hint="eastAsia"/>
                <w:b/>
                <w:sz w:val="20"/>
                <w:szCs w:val="20"/>
              </w:rPr>
              <w:t>雇用関係</w:t>
            </w:r>
          </w:p>
        </w:tc>
        <w:tc>
          <w:tcPr>
            <w:tcW w:w="1080" w:type="dxa"/>
            <w:vAlign w:val="center"/>
          </w:tcPr>
          <w:p w14:paraId="40E94D60" w14:textId="77777777" w:rsidR="004D3035" w:rsidRPr="0000516D" w:rsidRDefault="004D3035" w:rsidP="003B7485">
            <w:pPr>
              <w:jc w:val="center"/>
              <w:rPr>
                <w:b/>
                <w:sz w:val="20"/>
                <w:szCs w:val="20"/>
              </w:rPr>
            </w:pPr>
            <w:r w:rsidRPr="0000516D">
              <w:rPr>
                <w:rFonts w:hint="eastAsia"/>
                <w:b/>
                <w:sz w:val="20"/>
                <w:szCs w:val="20"/>
              </w:rPr>
              <w:t>月勤務</w:t>
            </w:r>
          </w:p>
          <w:p w14:paraId="514A2FF2" w14:textId="77777777" w:rsidR="004D3035" w:rsidRPr="0000516D" w:rsidRDefault="004D3035" w:rsidP="003B7485">
            <w:pPr>
              <w:jc w:val="center"/>
              <w:rPr>
                <w:b/>
                <w:sz w:val="20"/>
                <w:szCs w:val="20"/>
              </w:rPr>
            </w:pPr>
            <w:r w:rsidRPr="0000516D">
              <w:rPr>
                <w:rFonts w:hint="eastAsia"/>
                <w:b/>
                <w:sz w:val="20"/>
                <w:szCs w:val="20"/>
              </w:rPr>
              <w:t>日　数</w:t>
            </w:r>
          </w:p>
        </w:tc>
        <w:tc>
          <w:tcPr>
            <w:tcW w:w="1800" w:type="dxa"/>
            <w:vAlign w:val="center"/>
          </w:tcPr>
          <w:p w14:paraId="261E291D" w14:textId="77777777" w:rsidR="004D3035" w:rsidRPr="0000516D" w:rsidRDefault="004D3035" w:rsidP="003B7485">
            <w:pPr>
              <w:jc w:val="center"/>
              <w:rPr>
                <w:b/>
                <w:sz w:val="20"/>
                <w:szCs w:val="20"/>
              </w:rPr>
            </w:pPr>
            <w:r w:rsidRPr="0000516D">
              <w:rPr>
                <w:rFonts w:hint="eastAsia"/>
                <w:b/>
                <w:sz w:val="20"/>
                <w:szCs w:val="20"/>
              </w:rPr>
              <w:t>担当する</w:t>
            </w:r>
          </w:p>
          <w:p w14:paraId="6E1BFAF9" w14:textId="77777777" w:rsidR="004D3035" w:rsidRPr="0000516D" w:rsidRDefault="004D3035" w:rsidP="003B7485">
            <w:pPr>
              <w:jc w:val="center"/>
              <w:rPr>
                <w:b/>
                <w:sz w:val="20"/>
                <w:szCs w:val="20"/>
              </w:rPr>
            </w:pPr>
            <w:r w:rsidRPr="0000516D">
              <w:rPr>
                <w:rFonts w:hint="eastAsia"/>
                <w:b/>
                <w:sz w:val="20"/>
                <w:szCs w:val="20"/>
              </w:rPr>
              <w:t>業務内容</w:t>
            </w:r>
          </w:p>
        </w:tc>
        <w:tc>
          <w:tcPr>
            <w:tcW w:w="1440" w:type="dxa"/>
            <w:vAlign w:val="center"/>
          </w:tcPr>
          <w:p w14:paraId="42782090" w14:textId="77777777" w:rsidR="004D3035" w:rsidRPr="0000516D" w:rsidRDefault="004D3035" w:rsidP="003B7485">
            <w:pPr>
              <w:jc w:val="center"/>
              <w:rPr>
                <w:b/>
                <w:sz w:val="20"/>
                <w:szCs w:val="20"/>
              </w:rPr>
            </w:pPr>
            <w:r w:rsidRPr="0000516D">
              <w:rPr>
                <w:rFonts w:hint="eastAsia"/>
                <w:b/>
                <w:sz w:val="20"/>
                <w:szCs w:val="20"/>
              </w:rPr>
              <w:t>類似業務の経験年数（年）</w:t>
            </w:r>
          </w:p>
        </w:tc>
        <w:tc>
          <w:tcPr>
            <w:tcW w:w="1981" w:type="dxa"/>
            <w:vAlign w:val="center"/>
          </w:tcPr>
          <w:p w14:paraId="158602C4" w14:textId="77777777" w:rsidR="004D3035" w:rsidRPr="0000516D" w:rsidRDefault="004D3035" w:rsidP="003B7485">
            <w:pPr>
              <w:jc w:val="center"/>
              <w:rPr>
                <w:b/>
                <w:sz w:val="20"/>
                <w:szCs w:val="20"/>
              </w:rPr>
            </w:pPr>
            <w:r w:rsidRPr="0000516D">
              <w:rPr>
                <w:rFonts w:hint="eastAsia"/>
                <w:b/>
                <w:sz w:val="20"/>
                <w:szCs w:val="20"/>
              </w:rPr>
              <w:t>人件費</w:t>
            </w:r>
          </w:p>
          <w:p w14:paraId="5124D37F" w14:textId="77777777" w:rsidR="004D3035" w:rsidRPr="0000516D" w:rsidRDefault="004D3035" w:rsidP="003B7485">
            <w:pPr>
              <w:jc w:val="center"/>
              <w:rPr>
                <w:b/>
                <w:sz w:val="20"/>
                <w:szCs w:val="20"/>
              </w:rPr>
            </w:pPr>
            <w:r w:rsidRPr="0000516D">
              <w:rPr>
                <w:rFonts w:hint="eastAsia"/>
                <w:b/>
                <w:sz w:val="20"/>
                <w:szCs w:val="20"/>
              </w:rPr>
              <w:t>（千円）</w:t>
            </w:r>
          </w:p>
        </w:tc>
      </w:tr>
      <w:tr w:rsidR="0000516D" w:rsidRPr="0000516D" w14:paraId="6665FD74" w14:textId="77777777">
        <w:trPr>
          <w:trHeight w:val="454"/>
          <w:jc w:val="center"/>
        </w:trPr>
        <w:tc>
          <w:tcPr>
            <w:tcW w:w="1440" w:type="dxa"/>
            <w:vAlign w:val="center"/>
          </w:tcPr>
          <w:p w14:paraId="05AF5B8C" w14:textId="77777777" w:rsidR="004D3035" w:rsidRPr="0000516D" w:rsidRDefault="00B22DDB">
            <w:pPr>
              <w:jc w:val="center"/>
              <w:rPr>
                <w:b/>
                <w:szCs w:val="21"/>
              </w:rPr>
            </w:pPr>
            <w:r w:rsidRPr="0000516D">
              <w:rPr>
                <w:rFonts w:hint="eastAsia"/>
                <w:b/>
                <w:szCs w:val="21"/>
              </w:rPr>
              <w:t>駅</w:t>
            </w:r>
            <w:r w:rsidR="004D3035" w:rsidRPr="0000516D">
              <w:rPr>
                <w:rFonts w:hint="eastAsia"/>
                <w:b/>
                <w:szCs w:val="21"/>
              </w:rPr>
              <w:t>長</w:t>
            </w:r>
          </w:p>
        </w:tc>
        <w:tc>
          <w:tcPr>
            <w:tcW w:w="1260" w:type="dxa"/>
            <w:vAlign w:val="center"/>
          </w:tcPr>
          <w:p w14:paraId="3357AD74" w14:textId="77777777" w:rsidR="004D3035" w:rsidRPr="0000516D" w:rsidRDefault="004D3035">
            <w:pPr>
              <w:jc w:val="center"/>
              <w:rPr>
                <w:b/>
                <w:szCs w:val="21"/>
              </w:rPr>
            </w:pPr>
          </w:p>
        </w:tc>
        <w:tc>
          <w:tcPr>
            <w:tcW w:w="1080" w:type="dxa"/>
            <w:vAlign w:val="center"/>
          </w:tcPr>
          <w:p w14:paraId="45A5F955" w14:textId="77777777" w:rsidR="004D3035" w:rsidRPr="0000516D" w:rsidRDefault="004D3035">
            <w:pPr>
              <w:jc w:val="center"/>
              <w:rPr>
                <w:b/>
                <w:szCs w:val="21"/>
              </w:rPr>
            </w:pPr>
          </w:p>
        </w:tc>
        <w:tc>
          <w:tcPr>
            <w:tcW w:w="1800" w:type="dxa"/>
            <w:vAlign w:val="center"/>
          </w:tcPr>
          <w:p w14:paraId="0B5B0295" w14:textId="77777777" w:rsidR="004D3035" w:rsidRPr="0000516D" w:rsidRDefault="004D3035">
            <w:pPr>
              <w:jc w:val="center"/>
              <w:rPr>
                <w:b/>
                <w:szCs w:val="21"/>
              </w:rPr>
            </w:pPr>
          </w:p>
        </w:tc>
        <w:tc>
          <w:tcPr>
            <w:tcW w:w="1440" w:type="dxa"/>
            <w:vAlign w:val="center"/>
          </w:tcPr>
          <w:p w14:paraId="3D7EB34B" w14:textId="77777777" w:rsidR="004D3035" w:rsidRPr="0000516D" w:rsidRDefault="004D3035">
            <w:pPr>
              <w:jc w:val="center"/>
              <w:rPr>
                <w:b/>
                <w:szCs w:val="21"/>
              </w:rPr>
            </w:pPr>
          </w:p>
        </w:tc>
        <w:tc>
          <w:tcPr>
            <w:tcW w:w="1981" w:type="dxa"/>
            <w:vAlign w:val="center"/>
          </w:tcPr>
          <w:p w14:paraId="40B121AF" w14:textId="77777777" w:rsidR="004D3035" w:rsidRPr="0000516D" w:rsidRDefault="004D3035">
            <w:pPr>
              <w:jc w:val="center"/>
              <w:rPr>
                <w:b/>
                <w:sz w:val="24"/>
              </w:rPr>
            </w:pPr>
          </w:p>
        </w:tc>
      </w:tr>
      <w:tr w:rsidR="0000516D" w:rsidRPr="0000516D" w14:paraId="43346680" w14:textId="77777777">
        <w:trPr>
          <w:trHeight w:val="454"/>
          <w:jc w:val="center"/>
        </w:trPr>
        <w:tc>
          <w:tcPr>
            <w:tcW w:w="1440" w:type="dxa"/>
            <w:vAlign w:val="center"/>
          </w:tcPr>
          <w:p w14:paraId="71B944E5" w14:textId="77777777" w:rsidR="004D3035" w:rsidRPr="0000516D" w:rsidRDefault="004D3035">
            <w:pPr>
              <w:jc w:val="center"/>
              <w:rPr>
                <w:b/>
                <w:szCs w:val="21"/>
              </w:rPr>
            </w:pPr>
          </w:p>
        </w:tc>
        <w:tc>
          <w:tcPr>
            <w:tcW w:w="1260" w:type="dxa"/>
            <w:vAlign w:val="center"/>
          </w:tcPr>
          <w:p w14:paraId="6B950BC3" w14:textId="77777777" w:rsidR="004D3035" w:rsidRPr="0000516D" w:rsidRDefault="004D3035">
            <w:pPr>
              <w:jc w:val="center"/>
              <w:rPr>
                <w:b/>
                <w:szCs w:val="21"/>
              </w:rPr>
            </w:pPr>
          </w:p>
        </w:tc>
        <w:tc>
          <w:tcPr>
            <w:tcW w:w="1080" w:type="dxa"/>
            <w:vAlign w:val="center"/>
          </w:tcPr>
          <w:p w14:paraId="4FF11A5F" w14:textId="77777777" w:rsidR="004D3035" w:rsidRPr="0000516D" w:rsidRDefault="004D3035">
            <w:pPr>
              <w:jc w:val="center"/>
              <w:rPr>
                <w:b/>
                <w:szCs w:val="21"/>
              </w:rPr>
            </w:pPr>
          </w:p>
        </w:tc>
        <w:tc>
          <w:tcPr>
            <w:tcW w:w="1800" w:type="dxa"/>
            <w:vAlign w:val="center"/>
          </w:tcPr>
          <w:p w14:paraId="6F8D82F4" w14:textId="77777777" w:rsidR="004D3035" w:rsidRPr="0000516D" w:rsidRDefault="004D3035">
            <w:pPr>
              <w:jc w:val="center"/>
              <w:rPr>
                <w:b/>
                <w:szCs w:val="21"/>
              </w:rPr>
            </w:pPr>
          </w:p>
        </w:tc>
        <w:tc>
          <w:tcPr>
            <w:tcW w:w="1440" w:type="dxa"/>
            <w:vAlign w:val="center"/>
          </w:tcPr>
          <w:p w14:paraId="22E5BFAE" w14:textId="77777777" w:rsidR="004D3035" w:rsidRPr="0000516D" w:rsidRDefault="004D3035">
            <w:pPr>
              <w:jc w:val="center"/>
              <w:rPr>
                <w:b/>
                <w:szCs w:val="21"/>
              </w:rPr>
            </w:pPr>
          </w:p>
        </w:tc>
        <w:tc>
          <w:tcPr>
            <w:tcW w:w="1981" w:type="dxa"/>
            <w:vAlign w:val="center"/>
          </w:tcPr>
          <w:p w14:paraId="62F7458F" w14:textId="77777777" w:rsidR="004D3035" w:rsidRPr="0000516D" w:rsidRDefault="004D3035">
            <w:pPr>
              <w:jc w:val="center"/>
              <w:rPr>
                <w:b/>
                <w:sz w:val="24"/>
              </w:rPr>
            </w:pPr>
          </w:p>
        </w:tc>
      </w:tr>
      <w:tr w:rsidR="0000516D" w:rsidRPr="0000516D" w14:paraId="6BD668E7" w14:textId="77777777">
        <w:trPr>
          <w:trHeight w:val="454"/>
          <w:jc w:val="center"/>
        </w:trPr>
        <w:tc>
          <w:tcPr>
            <w:tcW w:w="1440" w:type="dxa"/>
            <w:vAlign w:val="center"/>
          </w:tcPr>
          <w:p w14:paraId="4C4D1763" w14:textId="77777777" w:rsidR="004D3035" w:rsidRPr="0000516D" w:rsidRDefault="004D3035">
            <w:pPr>
              <w:jc w:val="center"/>
              <w:rPr>
                <w:b/>
                <w:szCs w:val="21"/>
              </w:rPr>
            </w:pPr>
          </w:p>
        </w:tc>
        <w:tc>
          <w:tcPr>
            <w:tcW w:w="1260" w:type="dxa"/>
            <w:vAlign w:val="center"/>
          </w:tcPr>
          <w:p w14:paraId="44871777" w14:textId="77777777" w:rsidR="004D3035" w:rsidRPr="0000516D" w:rsidRDefault="004D3035">
            <w:pPr>
              <w:jc w:val="center"/>
              <w:rPr>
                <w:b/>
                <w:szCs w:val="21"/>
              </w:rPr>
            </w:pPr>
          </w:p>
        </w:tc>
        <w:tc>
          <w:tcPr>
            <w:tcW w:w="1080" w:type="dxa"/>
            <w:vAlign w:val="center"/>
          </w:tcPr>
          <w:p w14:paraId="0D9C1CA8" w14:textId="77777777" w:rsidR="004D3035" w:rsidRPr="0000516D" w:rsidRDefault="004D3035">
            <w:pPr>
              <w:jc w:val="center"/>
              <w:rPr>
                <w:b/>
                <w:szCs w:val="21"/>
              </w:rPr>
            </w:pPr>
          </w:p>
        </w:tc>
        <w:tc>
          <w:tcPr>
            <w:tcW w:w="1800" w:type="dxa"/>
            <w:vAlign w:val="center"/>
          </w:tcPr>
          <w:p w14:paraId="39040624" w14:textId="77777777" w:rsidR="004D3035" w:rsidRPr="0000516D" w:rsidRDefault="004D3035">
            <w:pPr>
              <w:jc w:val="center"/>
              <w:rPr>
                <w:b/>
                <w:szCs w:val="21"/>
              </w:rPr>
            </w:pPr>
          </w:p>
        </w:tc>
        <w:tc>
          <w:tcPr>
            <w:tcW w:w="1440" w:type="dxa"/>
            <w:vAlign w:val="center"/>
          </w:tcPr>
          <w:p w14:paraId="6A6C53E4" w14:textId="77777777" w:rsidR="004D3035" w:rsidRPr="0000516D" w:rsidRDefault="004D3035">
            <w:pPr>
              <w:jc w:val="center"/>
              <w:rPr>
                <w:b/>
                <w:szCs w:val="21"/>
              </w:rPr>
            </w:pPr>
          </w:p>
        </w:tc>
        <w:tc>
          <w:tcPr>
            <w:tcW w:w="1981" w:type="dxa"/>
            <w:vAlign w:val="center"/>
          </w:tcPr>
          <w:p w14:paraId="58DB303D" w14:textId="77777777" w:rsidR="004D3035" w:rsidRPr="0000516D" w:rsidRDefault="004D3035">
            <w:pPr>
              <w:jc w:val="center"/>
              <w:rPr>
                <w:b/>
                <w:sz w:val="24"/>
              </w:rPr>
            </w:pPr>
          </w:p>
        </w:tc>
      </w:tr>
      <w:tr w:rsidR="0000516D" w:rsidRPr="0000516D" w14:paraId="7F1BCA72" w14:textId="77777777">
        <w:trPr>
          <w:trHeight w:val="454"/>
          <w:jc w:val="center"/>
        </w:trPr>
        <w:tc>
          <w:tcPr>
            <w:tcW w:w="1440" w:type="dxa"/>
            <w:vAlign w:val="center"/>
          </w:tcPr>
          <w:p w14:paraId="1B835078" w14:textId="77777777" w:rsidR="004D3035" w:rsidRPr="0000516D" w:rsidRDefault="004D3035">
            <w:pPr>
              <w:jc w:val="center"/>
              <w:rPr>
                <w:b/>
                <w:szCs w:val="21"/>
              </w:rPr>
            </w:pPr>
          </w:p>
        </w:tc>
        <w:tc>
          <w:tcPr>
            <w:tcW w:w="1260" w:type="dxa"/>
            <w:vAlign w:val="center"/>
          </w:tcPr>
          <w:p w14:paraId="17B2CA76" w14:textId="77777777" w:rsidR="004D3035" w:rsidRPr="0000516D" w:rsidRDefault="004D3035">
            <w:pPr>
              <w:jc w:val="center"/>
              <w:rPr>
                <w:szCs w:val="21"/>
              </w:rPr>
            </w:pPr>
          </w:p>
        </w:tc>
        <w:tc>
          <w:tcPr>
            <w:tcW w:w="1080" w:type="dxa"/>
            <w:vAlign w:val="center"/>
          </w:tcPr>
          <w:p w14:paraId="410DD38E" w14:textId="77777777" w:rsidR="004D3035" w:rsidRPr="0000516D" w:rsidRDefault="004D3035">
            <w:pPr>
              <w:jc w:val="center"/>
              <w:rPr>
                <w:b/>
                <w:szCs w:val="21"/>
              </w:rPr>
            </w:pPr>
          </w:p>
        </w:tc>
        <w:tc>
          <w:tcPr>
            <w:tcW w:w="1800" w:type="dxa"/>
            <w:vAlign w:val="center"/>
          </w:tcPr>
          <w:p w14:paraId="4A79BB63" w14:textId="77777777" w:rsidR="004D3035" w:rsidRPr="0000516D" w:rsidRDefault="004D3035">
            <w:pPr>
              <w:jc w:val="center"/>
              <w:rPr>
                <w:b/>
                <w:szCs w:val="21"/>
              </w:rPr>
            </w:pPr>
          </w:p>
        </w:tc>
        <w:tc>
          <w:tcPr>
            <w:tcW w:w="1440" w:type="dxa"/>
            <w:vAlign w:val="center"/>
          </w:tcPr>
          <w:p w14:paraId="3B16A5C6" w14:textId="77777777" w:rsidR="004D3035" w:rsidRPr="0000516D" w:rsidRDefault="004D3035">
            <w:pPr>
              <w:jc w:val="center"/>
              <w:rPr>
                <w:b/>
                <w:szCs w:val="21"/>
              </w:rPr>
            </w:pPr>
          </w:p>
        </w:tc>
        <w:tc>
          <w:tcPr>
            <w:tcW w:w="1981" w:type="dxa"/>
            <w:vAlign w:val="center"/>
          </w:tcPr>
          <w:p w14:paraId="6EE26A7A" w14:textId="77777777" w:rsidR="004D3035" w:rsidRPr="0000516D" w:rsidRDefault="004D3035">
            <w:pPr>
              <w:jc w:val="center"/>
              <w:rPr>
                <w:b/>
                <w:sz w:val="24"/>
              </w:rPr>
            </w:pPr>
          </w:p>
        </w:tc>
      </w:tr>
      <w:tr w:rsidR="0000516D" w:rsidRPr="0000516D" w14:paraId="0DCFDB19" w14:textId="77777777">
        <w:trPr>
          <w:trHeight w:val="454"/>
          <w:jc w:val="center"/>
        </w:trPr>
        <w:tc>
          <w:tcPr>
            <w:tcW w:w="1440" w:type="dxa"/>
            <w:vAlign w:val="center"/>
          </w:tcPr>
          <w:p w14:paraId="683268A1" w14:textId="77777777" w:rsidR="004D3035" w:rsidRPr="0000516D" w:rsidRDefault="004D3035">
            <w:pPr>
              <w:jc w:val="center"/>
              <w:rPr>
                <w:b/>
                <w:szCs w:val="21"/>
              </w:rPr>
            </w:pPr>
          </w:p>
        </w:tc>
        <w:tc>
          <w:tcPr>
            <w:tcW w:w="1260" w:type="dxa"/>
            <w:vAlign w:val="center"/>
          </w:tcPr>
          <w:p w14:paraId="70E4D402" w14:textId="77777777" w:rsidR="004D3035" w:rsidRPr="0000516D" w:rsidRDefault="004D3035">
            <w:pPr>
              <w:jc w:val="center"/>
              <w:rPr>
                <w:szCs w:val="21"/>
              </w:rPr>
            </w:pPr>
          </w:p>
        </w:tc>
        <w:tc>
          <w:tcPr>
            <w:tcW w:w="1080" w:type="dxa"/>
            <w:vAlign w:val="center"/>
          </w:tcPr>
          <w:p w14:paraId="15A643AB" w14:textId="77777777" w:rsidR="004D3035" w:rsidRPr="0000516D" w:rsidRDefault="004D3035">
            <w:pPr>
              <w:jc w:val="center"/>
              <w:rPr>
                <w:b/>
                <w:szCs w:val="21"/>
              </w:rPr>
            </w:pPr>
          </w:p>
        </w:tc>
        <w:tc>
          <w:tcPr>
            <w:tcW w:w="1800" w:type="dxa"/>
            <w:vAlign w:val="center"/>
          </w:tcPr>
          <w:p w14:paraId="267EC32D" w14:textId="77777777" w:rsidR="004D3035" w:rsidRPr="0000516D" w:rsidRDefault="004D3035">
            <w:pPr>
              <w:jc w:val="center"/>
              <w:rPr>
                <w:b/>
                <w:szCs w:val="21"/>
              </w:rPr>
            </w:pPr>
          </w:p>
        </w:tc>
        <w:tc>
          <w:tcPr>
            <w:tcW w:w="1440" w:type="dxa"/>
            <w:vAlign w:val="center"/>
          </w:tcPr>
          <w:p w14:paraId="681256D5" w14:textId="77777777" w:rsidR="004D3035" w:rsidRPr="0000516D" w:rsidRDefault="004D3035">
            <w:pPr>
              <w:jc w:val="center"/>
              <w:rPr>
                <w:b/>
                <w:szCs w:val="21"/>
              </w:rPr>
            </w:pPr>
          </w:p>
        </w:tc>
        <w:tc>
          <w:tcPr>
            <w:tcW w:w="1981" w:type="dxa"/>
            <w:vAlign w:val="center"/>
          </w:tcPr>
          <w:p w14:paraId="229A2024" w14:textId="77777777" w:rsidR="004D3035" w:rsidRPr="0000516D" w:rsidRDefault="004D3035">
            <w:pPr>
              <w:jc w:val="center"/>
              <w:rPr>
                <w:b/>
                <w:sz w:val="24"/>
              </w:rPr>
            </w:pPr>
          </w:p>
        </w:tc>
      </w:tr>
      <w:tr w:rsidR="004D3035" w:rsidRPr="0000516D" w14:paraId="536A3758" w14:textId="77777777">
        <w:trPr>
          <w:trHeight w:val="454"/>
          <w:jc w:val="center"/>
        </w:trPr>
        <w:tc>
          <w:tcPr>
            <w:tcW w:w="1440" w:type="dxa"/>
            <w:vAlign w:val="center"/>
          </w:tcPr>
          <w:p w14:paraId="7A1515A3" w14:textId="77777777" w:rsidR="004D3035" w:rsidRPr="0000516D" w:rsidRDefault="004D3035" w:rsidP="00112BC3">
            <w:pPr>
              <w:jc w:val="center"/>
              <w:rPr>
                <w:b/>
                <w:szCs w:val="21"/>
              </w:rPr>
            </w:pPr>
            <w:r w:rsidRPr="0000516D">
              <w:rPr>
                <w:rFonts w:hint="eastAsia"/>
                <w:b/>
                <w:szCs w:val="21"/>
              </w:rPr>
              <w:t>合計</w:t>
            </w:r>
          </w:p>
        </w:tc>
        <w:tc>
          <w:tcPr>
            <w:tcW w:w="1260" w:type="dxa"/>
          </w:tcPr>
          <w:p w14:paraId="15EBF9F7" w14:textId="77777777" w:rsidR="004D3035" w:rsidRPr="0000516D" w:rsidRDefault="004D3035">
            <w:pPr>
              <w:rPr>
                <w:b/>
                <w:szCs w:val="21"/>
              </w:rPr>
            </w:pPr>
          </w:p>
        </w:tc>
        <w:tc>
          <w:tcPr>
            <w:tcW w:w="1080" w:type="dxa"/>
          </w:tcPr>
          <w:p w14:paraId="18E13400" w14:textId="77777777" w:rsidR="004D3035" w:rsidRPr="0000516D" w:rsidRDefault="004D3035">
            <w:pPr>
              <w:rPr>
                <w:b/>
                <w:szCs w:val="21"/>
              </w:rPr>
            </w:pPr>
          </w:p>
        </w:tc>
        <w:tc>
          <w:tcPr>
            <w:tcW w:w="1800" w:type="dxa"/>
          </w:tcPr>
          <w:p w14:paraId="1294B17B" w14:textId="77777777" w:rsidR="004D3035" w:rsidRPr="0000516D" w:rsidRDefault="004D3035">
            <w:pPr>
              <w:rPr>
                <w:b/>
                <w:szCs w:val="21"/>
              </w:rPr>
            </w:pPr>
          </w:p>
        </w:tc>
        <w:tc>
          <w:tcPr>
            <w:tcW w:w="1440" w:type="dxa"/>
          </w:tcPr>
          <w:p w14:paraId="6D69681D" w14:textId="77777777" w:rsidR="004D3035" w:rsidRPr="0000516D" w:rsidRDefault="004D3035">
            <w:pPr>
              <w:rPr>
                <w:b/>
                <w:szCs w:val="21"/>
              </w:rPr>
            </w:pPr>
          </w:p>
        </w:tc>
        <w:tc>
          <w:tcPr>
            <w:tcW w:w="1981" w:type="dxa"/>
            <w:vAlign w:val="center"/>
          </w:tcPr>
          <w:p w14:paraId="7FCC15B8" w14:textId="77777777" w:rsidR="004D3035" w:rsidRPr="0000516D" w:rsidRDefault="004D3035">
            <w:pPr>
              <w:rPr>
                <w:b/>
                <w:sz w:val="16"/>
                <w:szCs w:val="16"/>
              </w:rPr>
            </w:pPr>
            <w:r w:rsidRPr="0000516D">
              <w:rPr>
                <w:rFonts w:hint="eastAsia"/>
                <w:b/>
                <w:sz w:val="16"/>
                <w:szCs w:val="16"/>
              </w:rPr>
              <w:t>（Ａ）</w:t>
            </w:r>
          </w:p>
        </w:tc>
      </w:tr>
    </w:tbl>
    <w:p w14:paraId="2CD9FC6B" w14:textId="77777777" w:rsidR="004D3035" w:rsidRPr="0000516D" w:rsidRDefault="004D3035" w:rsidP="00704FD5">
      <w:pPr>
        <w:rPr>
          <w:b/>
          <w:sz w:val="24"/>
        </w:rPr>
      </w:pPr>
    </w:p>
    <w:p w14:paraId="41B5595B" w14:textId="77777777" w:rsidR="004D3035" w:rsidRPr="0000516D" w:rsidRDefault="004D3035" w:rsidP="00704FD5">
      <w:pPr>
        <w:rPr>
          <w:b/>
          <w:sz w:val="24"/>
        </w:rPr>
      </w:pPr>
      <w:r w:rsidRPr="0000516D">
        <w:rPr>
          <w:b/>
          <w:sz w:val="24"/>
        </w:rPr>
        <w:t>(</w:t>
      </w:r>
      <w:r w:rsidRPr="0000516D">
        <w:rPr>
          <w:rFonts w:hint="eastAsia"/>
          <w:b/>
          <w:sz w:val="24"/>
        </w:rPr>
        <w:t>ウ</w:t>
      </w:r>
      <w:r w:rsidRPr="0000516D">
        <w:rPr>
          <w:b/>
          <w:sz w:val="24"/>
        </w:rPr>
        <w:t>)</w:t>
      </w:r>
      <w:r w:rsidRPr="0000516D">
        <w:rPr>
          <w:rFonts w:hint="eastAsia"/>
          <w:b/>
          <w:sz w:val="24"/>
        </w:rPr>
        <w:t xml:space="preserve">　日常の職員配置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3"/>
        <w:gridCol w:w="2324"/>
        <w:gridCol w:w="1256"/>
        <w:gridCol w:w="1256"/>
        <w:gridCol w:w="1256"/>
        <w:gridCol w:w="1256"/>
      </w:tblGrid>
      <w:tr w:rsidR="0000516D" w:rsidRPr="0000516D" w14:paraId="4AD6E48C" w14:textId="77777777">
        <w:trPr>
          <w:trHeight w:val="540"/>
        </w:trPr>
        <w:tc>
          <w:tcPr>
            <w:tcW w:w="1620" w:type="dxa"/>
            <w:vAlign w:val="center"/>
          </w:tcPr>
          <w:p w14:paraId="6531D2A5" w14:textId="77777777" w:rsidR="004D3035" w:rsidRPr="0000516D" w:rsidRDefault="004D3035">
            <w:pPr>
              <w:jc w:val="center"/>
              <w:rPr>
                <w:b/>
                <w:sz w:val="20"/>
                <w:szCs w:val="20"/>
              </w:rPr>
            </w:pPr>
            <w:r w:rsidRPr="0000516D">
              <w:rPr>
                <w:rFonts w:hint="eastAsia"/>
                <w:b/>
                <w:sz w:val="20"/>
                <w:szCs w:val="20"/>
              </w:rPr>
              <w:t>配置場所</w:t>
            </w:r>
          </w:p>
        </w:tc>
        <w:tc>
          <w:tcPr>
            <w:tcW w:w="2340" w:type="dxa"/>
            <w:vAlign w:val="center"/>
          </w:tcPr>
          <w:p w14:paraId="436AF4EF" w14:textId="77777777" w:rsidR="004D3035" w:rsidRPr="0000516D" w:rsidRDefault="004D3035">
            <w:pPr>
              <w:jc w:val="center"/>
              <w:rPr>
                <w:b/>
                <w:sz w:val="20"/>
                <w:szCs w:val="20"/>
              </w:rPr>
            </w:pPr>
            <w:r w:rsidRPr="0000516D">
              <w:rPr>
                <w:rFonts w:hint="eastAsia"/>
                <w:b/>
                <w:sz w:val="20"/>
                <w:szCs w:val="20"/>
              </w:rPr>
              <w:t>職員配置の時間帯</w:t>
            </w:r>
          </w:p>
        </w:tc>
        <w:tc>
          <w:tcPr>
            <w:tcW w:w="1260" w:type="dxa"/>
            <w:vAlign w:val="center"/>
          </w:tcPr>
          <w:p w14:paraId="79434B5D" w14:textId="77777777" w:rsidR="004D3035" w:rsidRPr="0000516D" w:rsidRDefault="004D3035">
            <w:pPr>
              <w:jc w:val="center"/>
              <w:rPr>
                <w:b/>
                <w:sz w:val="20"/>
                <w:szCs w:val="20"/>
              </w:rPr>
            </w:pPr>
            <w:r w:rsidRPr="0000516D">
              <w:rPr>
                <w:rFonts w:hint="eastAsia"/>
                <w:b/>
                <w:sz w:val="20"/>
                <w:szCs w:val="20"/>
              </w:rPr>
              <w:t>常勤職員（人）</w:t>
            </w:r>
          </w:p>
        </w:tc>
        <w:tc>
          <w:tcPr>
            <w:tcW w:w="1260" w:type="dxa"/>
            <w:vAlign w:val="center"/>
          </w:tcPr>
          <w:p w14:paraId="25AF271F" w14:textId="77777777" w:rsidR="004D3035" w:rsidRPr="0000516D" w:rsidRDefault="004D3035">
            <w:pPr>
              <w:jc w:val="center"/>
              <w:rPr>
                <w:b/>
                <w:sz w:val="20"/>
                <w:szCs w:val="20"/>
              </w:rPr>
            </w:pPr>
            <w:r w:rsidRPr="0000516D">
              <w:rPr>
                <w:rFonts w:hint="eastAsia"/>
                <w:b/>
                <w:sz w:val="20"/>
                <w:szCs w:val="20"/>
              </w:rPr>
              <w:t>非常勤</w:t>
            </w:r>
          </w:p>
          <w:p w14:paraId="4B7C9F50" w14:textId="77777777" w:rsidR="004D3035" w:rsidRPr="0000516D" w:rsidRDefault="004D3035">
            <w:pPr>
              <w:jc w:val="center"/>
              <w:rPr>
                <w:b/>
                <w:sz w:val="20"/>
                <w:szCs w:val="20"/>
              </w:rPr>
            </w:pPr>
            <w:r w:rsidRPr="0000516D">
              <w:rPr>
                <w:rFonts w:hint="eastAsia"/>
                <w:b/>
                <w:sz w:val="20"/>
                <w:szCs w:val="20"/>
              </w:rPr>
              <w:t>（人）</w:t>
            </w:r>
          </w:p>
        </w:tc>
        <w:tc>
          <w:tcPr>
            <w:tcW w:w="1260" w:type="dxa"/>
            <w:vAlign w:val="center"/>
          </w:tcPr>
          <w:p w14:paraId="06F88BBE" w14:textId="77777777" w:rsidR="004D3035" w:rsidRPr="0000516D" w:rsidRDefault="004D3035">
            <w:pPr>
              <w:jc w:val="center"/>
              <w:rPr>
                <w:b/>
                <w:sz w:val="20"/>
                <w:szCs w:val="20"/>
              </w:rPr>
            </w:pPr>
            <w:r w:rsidRPr="0000516D">
              <w:rPr>
                <w:rFonts w:hint="eastAsia"/>
                <w:b/>
                <w:sz w:val="20"/>
                <w:szCs w:val="20"/>
              </w:rPr>
              <w:t>○○○○</w:t>
            </w:r>
          </w:p>
          <w:p w14:paraId="0815BD09" w14:textId="77777777" w:rsidR="004D3035" w:rsidRPr="0000516D" w:rsidRDefault="004D3035">
            <w:pPr>
              <w:jc w:val="center"/>
              <w:rPr>
                <w:b/>
                <w:sz w:val="20"/>
                <w:szCs w:val="20"/>
              </w:rPr>
            </w:pPr>
            <w:r w:rsidRPr="0000516D">
              <w:rPr>
                <w:rFonts w:hint="eastAsia"/>
                <w:b/>
                <w:sz w:val="20"/>
                <w:szCs w:val="20"/>
              </w:rPr>
              <w:t>（人）</w:t>
            </w:r>
          </w:p>
        </w:tc>
        <w:tc>
          <w:tcPr>
            <w:tcW w:w="1260" w:type="dxa"/>
            <w:vAlign w:val="center"/>
          </w:tcPr>
          <w:p w14:paraId="4501C0E9" w14:textId="77777777" w:rsidR="004D3035" w:rsidRPr="0000516D" w:rsidRDefault="004D3035">
            <w:pPr>
              <w:jc w:val="center"/>
              <w:rPr>
                <w:b/>
                <w:sz w:val="20"/>
                <w:szCs w:val="20"/>
              </w:rPr>
            </w:pPr>
            <w:r w:rsidRPr="0000516D">
              <w:rPr>
                <w:rFonts w:hint="eastAsia"/>
                <w:b/>
                <w:sz w:val="20"/>
                <w:szCs w:val="20"/>
              </w:rPr>
              <w:t>○○○○</w:t>
            </w:r>
          </w:p>
          <w:p w14:paraId="6F527EC9" w14:textId="77777777" w:rsidR="004D3035" w:rsidRPr="0000516D" w:rsidRDefault="004D3035">
            <w:pPr>
              <w:jc w:val="center"/>
              <w:rPr>
                <w:b/>
                <w:sz w:val="20"/>
                <w:szCs w:val="20"/>
              </w:rPr>
            </w:pPr>
            <w:r w:rsidRPr="0000516D">
              <w:rPr>
                <w:rFonts w:hint="eastAsia"/>
                <w:b/>
                <w:sz w:val="20"/>
                <w:szCs w:val="20"/>
              </w:rPr>
              <w:t>（人）</w:t>
            </w:r>
          </w:p>
        </w:tc>
      </w:tr>
      <w:tr w:rsidR="0000516D" w:rsidRPr="0000516D" w14:paraId="0F12893B" w14:textId="77777777">
        <w:trPr>
          <w:cantSplit/>
          <w:trHeight w:val="345"/>
        </w:trPr>
        <w:tc>
          <w:tcPr>
            <w:tcW w:w="1620" w:type="dxa"/>
            <w:vMerge w:val="restart"/>
            <w:vAlign w:val="center"/>
          </w:tcPr>
          <w:p w14:paraId="310AAEB2" w14:textId="77777777" w:rsidR="004D3035" w:rsidRPr="0000516D" w:rsidRDefault="004D3035">
            <w:pPr>
              <w:jc w:val="center"/>
              <w:rPr>
                <w:b/>
                <w:sz w:val="22"/>
                <w:szCs w:val="22"/>
              </w:rPr>
            </w:pPr>
            <w:r w:rsidRPr="0000516D">
              <w:rPr>
                <w:rFonts w:hint="eastAsia"/>
                <w:b/>
                <w:sz w:val="22"/>
                <w:szCs w:val="22"/>
              </w:rPr>
              <w:t>直売所</w:t>
            </w:r>
          </w:p>
        </w:tc>
        <w:tc>
          <w:tcPr>
            <w:tcW w:w="2340" w:type="dxa"/>
            <w:vAlign w:val="center"/>
          </w:tcPr>
          <w:p w14:paraId="01DCA25B" w14:textId="77777777" w:rsidR="004D3035" w:rsidRPr="0000516D" w:rsidRDefault="004D3035">
            <w:pPr>
              <w:rPr>
                <w:b/>
                <w:sz w:val="24"/>
              </w:rPr>
            </w:pPr>
            <w:r w:rsidRPr="0000516D">
              <w:rPr>
                <w:rFonts w:hint="eastAsia"/>
                <w:b/>
                <w:sz w:val="24"/>
              </w:rPr>
              <w:t xml:space="preserve">　　　　～</w:t>
            </w:r>
          </w:p>
        </w:tc>
        <w:tc>
          <w:tcPr>
            <w:tcW w:w="1260" w:type="dxa"/>
            <w:vAlign w:val="center"/>
          </w:tcPr>
          <w:p w14:paraId="084D3FAC" w14:textId="77777777" w:rsidR="004D3035" w:rsidRPr="0000516D" w:rsidRDefault="004D3035">
            <w:pPr>
              <w:rPr>
                <w:b/>
                <w:sz w:val="24"/>
              </w:rPr>
            </w:pPr>
          </w:p>
        </w:tc>
        <w:tc>
          <w:tcPr>
            <w:tcW w:w="1260" w:type="dxa"/>
            <w:vAlign w:val="center"/>
          </w:tcPr>
          <w:p w14:paraId="16906F53" w14:textId="77777777" w:rsidR="004D3035" w:rsidRPr="0000516D" w:rsidRDefault="004D3035">
            <w:pPr>
              <w:rPr>
                <w:b/>
                <w:sz w:val="24"/>
              </w:rPr>
            </w:pPr>
          </w:p>
        </w:tc>
        <w:tc>
          <w:tcPr>
            <w:tcW w:w="1260" w:type="dxa"/>
            <w:vAlign w:val="center"/>
          </w:tcPr>
          <w:p w14:paraId="3E0B7259" w14:textId="77777777" w:rsidR="004D3035" w:rsidRPr="0000516D" w:rsidRDefault="004D3035">
            <w:pPr>
              <w:rPr>
                <w:b/>
                <w:sz w:val="24"/>
              </w:rPr>
            </w:pPr>
          </w:p>
        </w:tc>
        <w:tc>
          <w:tcPr>
            <w:tcW w:w="1260" w:type="dxa"/>
            <w:vAlign w:val="center"/>
          </w:tcPr>
          <w:p w14:paraId="582E9B8E" w14:textId="77777777" w:rsidR="004D3035" w:rsidRPr="0000516D" w:rsidRDefault="004D3035">
            <w:pPr>
              <w:rPr>
                <w:b/>
                <w:sz w:val="24"/>
              </w:rPr>
            </w:pPr>
          </w:p>
        </w:tc>
      </w:tr>
      <w:tr w:rsidR="0000516D" w:rsidRPr="0000516D" w14:paraId="7FE99EE4" w14:textId="77777777">
        <w:trPr>
          <w:cantSplit/>
          <w:trHeight w:val="330"/>
        </w:trPr>
        <w:tc>
          <w:tcPr>
            <w:tcW w:w="0" w:type="auto"/>
            <w:vMerge/>
            <w:vAlign w:val="center"/>
          </w:tcPr>
          <w:p w14:paraId="55274C76" w14:textId="77777777" w:rsidR="004D3035" w:rsidRPr="0000516D" w:rsidRDefault="004D3035">
            <w:pPr>
              <w:widowControl/>
              <w:jc w:val="left"/>
              <w:rPr>
                <w:b/>
                <w:sz w:val="22"/>
                <w:szCs w:val="22"/>
              </w:rPr>
            </w:pPr>
          </w:p>
        </w:tc>
        <w:tc>
          <w:tcPr>
            <w:tcW w:w="2340" w:type="dxa"/>
            <w:vAlign w:val="center"/>
          </w:tcPr>
          <w:p w14:paraId="5FAD3544" w14:textId="77777777" w:rsidR="004D3035" w:rsidRPr="0000516D" w:rsidRDefault="004D3035">
            <w:pPr>
              <w:rPr>
                <w:b/>
                <w:sz w:val="24"/>
              </w:rPr>
            </w:pPr>
            <w:r w:rsidRPr="0000516D">
              <w:rPr>
                <w:rFonts w:hint="eastAsia"/>
                <w:b/>
                <w:sz w:val="24"/>
              </w:rPr>
              <w:t xml:space="preserve">　　　　～</w:t>
            </w:r>
          </w:p>
        </w:tc>
        <w:tc>
          <w:tcPr>
            <w:tcW w:w="1260" w:type="dxa"/>
            <w:vAlign w:val="center"/>
          </w:tcPr>
          <w:p w14:paraId="12E148D9" w14:textId="77777777" w:rsidR="004D3035" w:rsidRPr="0000516D" w:rsidRDefault="004D3035">
            <w:pPr>
              <w:rPr>
                <w:b/>
                <w:sz w:val="24"/>
              </w:rPr>
            </w:pPr>
          </w:p>
        </w:tc>
        <w:tc>
          <w:tcPr>
            <w:tcW w:w="1260" w:type="dxa"/>
            <w:vAlign w:val="center"/>
          </w:tcPr>
          <w:p w14:paraId="67B469D2" w14:textId="77777777" w:rsidR="004D3035" w:rsidRPr="0000516D" w:rsidRDefault="004D3035">
            <w:pPr>
              <w:rPr>
                <w:b/>
                <w:sz w:val="24"/>
              </w:rPr>
            </w:pPr>
          </w:p>
        </w:tc>
        <w:tc>
          <w:tcPr>
            <w:tcW w:w="1260" w:type="dxa"/>
            <w:vAlign w:val="center"/>
          </w:tcPr>
          <w:p w14:paraId="0F4C97F3" w14:textId="77777777" w:rsidR="004D3035" w:rsidRPr="0000516D" w:rsidRDefault="004D3035">
            <w:pPr>
              <w:rPr>
                <w:b/>
                <w:sz w:val="24"/>
              </w:rPr>
            </w:pPr>
          </w:p>
        </w:tc>
        <w:tc>
          <w:tcPr>
            <w:tcW w:w="1260" w:type="dxa"/>
            <w:vAlign w:val="center"/>
          </w:tcPr>
          <w:p w14:paraId="086E0605" w14:textId="77777777" w:rsidR="004D3035" w:rsidRPr="0000516D" w:rsidRDefault="004D3035">
            <w:pPr>
              <w:rPr>
                <w:b/>
                <w:sz w:val="24"/>
              </w:rPr>
            </w:pPr>
          </w:p>
        </w:tc>
      </w:tr>
      <w:tr w:rsidR="0000516D" w:rsidRPr="0000516D" w14:paraId="483775D5" w14:textId="77777777">
        <w:trPr>
          <w:cantSplit/>
          <w:trHeight w:val="315"/>
        </w:trPr>
        <w:tc>
          <w:tcPr>
            <w:tcW w:w="0" w:type="auto"/>
            <w:vMerge/>
            <w:vAlign w:val="center"/>
          </w:tcPr>
          <w:p w14:paraId="4081900F" w14:textId="77777777" w:rsidR="004D3035" w:rsidRPr="0000516D" w:rsidRDefault="004D3035">
            <w:pPr>
              <w:widowControl/>
              <w:jc w:val="left"/>
              <w:rPr>
                <w:b/>
                <w:sz w:val="22"/>
                <w:szCs w:val="22"/>
              </w:rPr>
            </w:pPr>
          </w:p>
        </w:tc>
        <w:tc>
          <w:tcPr>
            <w:tcW w:w="2340" w:type="dxa"/>
            <w:vAlign w:val="center"/>
          </w:tcPr>
          <w:p w14:paraId="45805369" w14:textId="77777777" w:rsidR="004D3035" w:rsidRPr="0000516D" w:rsidRDefault="004D3035">
            <w:pPr>
              <w:rPr>
                <w:b/>
                <w:sz w:val="24"/>
              </w:rPr>
            </w:pPr>
            <w:r w:rsidRPr="0000516D">
              <w:rPr>
                <w:rFonts w:hint="eastAsia"/>
                <w:b/>
                <w:sz w:val="24"/>
              </w:rPr>
              <w:t xml:space="preserve">　　　　～</w:t>
            </w:r>
          </w:p>
        </w:tc>
        <w:tc>
          <w:tcPr>
            <w:tcW w:w="1260" w:type="dxa"/>
            <w:vAlign w:val="center"/>
          </w:tcPr>
          <w:p w14:paraId="670CB351" w14:textId="77777777" w:rsidR="004D3035" w:rsidRPr="0000516D" w:rsidRDefault="004D3035">
            <w:pPr>
              <w:rPr>
                <w:b/>
                <w:sz w:val="24"/>
              </w:rPr>
            </w:pPr>
          </w:p>
        </w:tc>
        <w:tc>
          <w:tcPr>
            <w:tcW w:w="1260" w:type="dxa"/>
            <w:vAlign w:val="center"/>
          </w:tcPr>
          <w:p w14:paraId="6D4811E6" w14:textId="77777777" w:rsidR="004D3035" w:rsidRPr="0000516D" w:rsidRDefault="004D3035">
            <w:pPr>
              <w:rPr>
                <w:b/>
                <w:sz w:val="24"/>
              </w:rPr>
            </w:pPr>
          </w:p>
        </w:tc>
        <w:tc>
          <w:tcPr>
            <w:tcW w:w="1260" w:type="dxa"/>
            <w:vAlign w:val="center"/>
          </w:tcPr>
          <w:p w14:paraId="00E39ED8" w14:textId="77777777" w:rsidR="004D3035" w:rsidRPr="0000516D" w:rsidRDefault="004D3035">
            <w:pPr>
              <w:rPr>
                <w:b/>
                <w:sz w:val="24"/>
              </w:rPr>
            </w:pPr>
          </w:p>
        </w:tc>
        <w:tc>
          <w:tcPr>
            <w:tcW w:w="1260" w:type="dxa"/>
            <w:vAlign w:val="center"/>
          </w:tcPr>
          <w:p w14:paraId="3751625E" w14:textId="77777777" w:rsidR="004D3035" w:rsidRPr="0000516D" w:rsidRDefault="004D3035">
            <w:pPr>
              <w:rPr>
                <w:b/>
                <w:sz w:val="24"/>
              </w:rPr>
            </w:pPr>
          </w:p>
        </w:tc>
      </w:tr>
      <w:tr w:rsidR="0000516D" w:rsidRPr="0000516D" w14:paraId="1D81B58E" w14:textId="77777777">
        <w:trPr>
          <w:cantSplit/>
          <w:trHeight w:val="315"/>
        </w:trPr>
        <w:tc>
          <w:tcPr>
            <w:tcW w:w="0" w:type="auto"/>
            <w:vMerge/>
            <w:vAlign w:val="center"/>
          </w:tcPr>
          <w:p w14:paraId="12B04ED6" w14:textId="77777777" w:rsidR="004D3035" w:rsidRPr="0000516D" w:rsidRDefault="004D3035">
            <w:pPr>
              <w:widowControl/>
              <w:jc w:val="left"/>
              <w:rPr>
                <w:b/>
                <w:sz w:val="22"/>
                <w:szCs w:val="22"/>
              </w:rPr>
            </w:pPr>
          </w:p>
        </w:tc>
        <w:tc>
          <w:tcPr>
            <w:tcW w:w="2340" w:type="dxa"/>
            <w:vAlign w:val="center"/>
          </w:tcPr>
          <w:p w14:paraId="10CD3525" w14:textId="77777777" w:rsidR="004D3035" w:rsidRPr="0000516D" w:rsidRDefault="004D3035">
            <w:pPr>
              <w:jc w:val="center"/>
              <w:rPr>
                <w:b/>
                <w:sz w:val="24"/>
              </w:rPr>
            </w:pPr>
            <w:r w:rsidRPr="0000516D">
              <w:rPr>
                <w:rFonts w:hint="eastAsia"/>
                <w:b/>
                <w:sz w:val="24"/>
              </w:rPr>
              <w:t>～</w:t>
            </w:r>
          </w:p>
        </w:tc>
        <w:tc>
          <w:tcPr>
            <w:tcW w:w="1260" w:type="dxa"/>
            <w:vAlign w:val="center"/>
          </w:tcPr>
          <w:p w14:paraId="2B7C9845" w14:textId="77777777" w:rsidR="004D3035" w:rsidRPr="0000516D" w:rsidRDefault="004D3035">
            <w:pPr>
              <w:rPr>
                <w:b/>
                <w:sz w:val="24"/>
              </w:rPr>
            </w:pPr>
          </w:p>
        </w:tc>
        <w:tc>
          <w:tcPr>
            <w:tcW w:w="1260" w:type="dxa"/>
            <w:vAlign w:val="center"/>
          </w:tcPr>
          <w:p w14:paraId="65EA6203" w14:textId="77777777" w:rsidR="004D3035" w:rsidRPr="0000516D" w:rsidRDefault="004D3035">
            <w:pPr>
              <w:rPr>
                <w:b/>
                <w:sz w:val="24"/>
              </w:rPr>
            </w:pPr>
          </w:p>
        </w:tc>
        <w:tc>
          <w:tcPr>
            <w:tcW w:w="1260" w:type="dxa"/>
            <w:vAlign w:val="center"/>
          </w:tcPr>
          <w:p w14:paraId="6BBEE9D9" w14:textId="77777777" w:rsidR="004D3035" w:rsidRPr="0000516D" w:rsidRDefault="004D3035">
            <w:pPr>
              <w:rPr>
                <w:b/>
                <w:sz w:val="24"/>
              </w:rPr>
            </w:pPr>
          </w:p>
        </w:tc>
        <w:tc>
          <w:tcPr>
            <w:tcW w:w="1260" w:type="dxa"/>
            <w:vAlign w:val="center"/>
          </w:tcPr>
          <w:p w14:paraId="161E2518" w14:textId="77777777" w:rsidR="004D3035" w:rsidRPr="0000516D" w:rsidRDefault="004D3035">
            <w:pPr>
              <w:rPr>
                <w:b/>
                <w:sz w:val="24"/>
              </w:rPr>
            </w:pPr>
          </w:p>
        </w:tc>
      </w:tr>
      <w:tr w:rsidR="0000516D" w:rsidRPr="0000516D" w14:paraId="0850DAC3" w14:textId="77777777">
        <w:trPr>
          <w:cantSplit/>
          <w:trHeight w:val="299"/>
        </w:trPr>
        <w:tc>
          <w:tcPr>
            <w:tcW w:w="0" w:type="auto"/>
            <w:vMerge/>
            <w:vAlign w:val="center"/>
          </w:tcPr>
          <w:p w14:paraId="141EC608" w14:textId="77777777" w:rsidR="004D3035" w:rsidRPr="0000516D" w:rsidRDefault="004D3035">
            <w:pPr>
              <w:widowControl/>
              <w:jc w:val="left"/>
              <w:rPr>
                <w:b/>
                <w:sz w:val="22"/>
                <w:szCs w:val="22"/>
              </w:rPr>
            </w:pPr>
          </w:p>
        </w:tc>
        <w:tc>
          <w:tcPr>
            <w:tcW w:w="2340" w:type="dxa"/>
            <w:vAlign w:val="center"/>
          </w:tcPr>
          <w:p w14:paraId="7B9FD248" w14:textId="77777777" w:rsidR="004D3035" w:rsidRPr="0000516D" w:rsidRDefault="004D3035">
            <w:pPr>
              <w:jc w:val="center"/>
              <w:rPr>
                <w:b/>
                <w:sz w:val="24"/>
              </w:rPr>
            </w:pPr>
            <w:r w:rsidRPr="0000516D">
              <w:rPr>
                <w:rFonts w:hint="eastAsia"/>
                <w:b/>
                <w:sz w:val="24"/>
              </w:rPr>
              <w:t>～</w:t>
            </w:r>
          </w:p>
        </w:tc>
        <w:tc>
          <w:tcPr>
            <w:tcW w:w="1260" w:type="dxa"/>
            <w:vAlign w:val="center"/>
          </w:tcPr>
          <w:p w14:paraId="3D5308E5" w14:textId="77777777" w:rsidR="004D3035" w:rsidRPr="0000516D" w:rsidRDefault="004D3035">
            <w:pPr>
              <w:rPr>
                <w:b/>
                <w:sz w:val="24"/>
              </w:rPr>
            </w:pPr>
          </w:p>
        </w:tc>
        <w:tc>
          <w:tcPr>
            <w:tcW w:w="1260" w:type="dxa"/>
            <w:vAlign w:val="center"/>
          </w:tcPr>
          <w:p w14:paraId="35891308" w14:textId="77777777" w:rsidR="004D3035" w:rsidRPr="0000516D" w:rsidRDefault="004D3035">
            <w:pPr>
              <w:rPr>
                <w:b/>
                <w:sz w:val="24"/>
              </w:rPr>
            </w:pPr>
          </w:p>
        </w:tc>
        <w:tc>
          <w:tcPr>
            <w:tcW w:w="1260" w:type="dxa"/>
            <w:vAlign w:val="center"/>
          </w:tcPr>
          <w:p w14:paraId="66ABEB93" w14:textId="77777777" w:rsidR="004D3035" w:rsidRPr="0000516D" w:rsidRDefault="004D3035">
            <w:pPr>
              <w:rPr>
                <w:b/>
                <w:sz w:val="24"/>
              </w:rPr>
            </w:pPr>
          </w:p>
        </w:tc>
        <w:tc>
          <w:tcPr>
            <w:tcW w:w="1260" w:type="dxa"/>
            <w:vAlign w:val="center"/>
          </w:tcPr>
          <w:p w14:paraId="6C796627" w14:textId="77777777" w:rsidR="004D3035" w:rsidRPr="0000516D" w:rsidRDefault="004D3035">
            <w:pPr>
              <w:rPr>
                <w:b/>
                <w:sz w:val="24"/>
              </w:rPr>
            </w:pPr>
          </w:p>
        </w:tc>
      </w:tr>
      <w:tr w:rsidR="0000516D" w:rsidRPr="0000516D" w14:paraId="73ACB11D" w14:textId="77777777">
        <w:trPr>
          <w:cantSplit/>
          <w:trHeight w:val="300"/>
        </w:trPr>
        <w:tc>
          <w:tcPr>
            <w:tcW w:w="1620" w:type="dxa"/>
            <w:vMerge w:val="restart"/>
            <w:vAlign w:val="center"/>
          </w:tcPr>
          <w:p w14:paraId="3EB2EB5A" w14:textId="2B1EBFAF" w:rsidR="000A5DD4" w:rsidRPr="0000516D" w:rsidRDefault="00BB2306">
            <w:pPr>
              <w:jc w:val="center"/>
              <w:rPr>
                <w:b/>
                <w:sz w:val="22"/>
                <w:szCs w:val="22"/>
              </w:rPr>
            </w:pPr>
            <w:r w:rsidRPr="0000516D">
              <w:rPr>
                <w:rFonts w:hint="eastAsia"/>
                <w:b/>
                <w:sz w:val="22"/>
                <w:szCs w:val="22"/>
              </w:rPr>
              <w:t>例）</w:t>
            </w:r>
            <w:r w:rsidR="00003DE7" w:rsidRPr="0000516D">
              <w:rPr>
                <w:rFonts w:hint="eastAsia"/>
                <w:b/>
                <w:sz w:val="22"/>
                <w:szCs w:val="22"/>
              </w:rPr>
              <w:t>食堂</w:t>
            </w:r>
          </w:p>
          <w:p w14:paraId="20E5103B" w14:textId="6B0971B9" w:rsidR="004D3035" w:rsidRPr="0000516D" w:rsidRDefault="00BB2306">
            <w:pPr>
              <w:jc w:val="center"/>
              <w:rPr>
                <w:b/>
                <w:sz w:val="22"/>
                <w:szCs w:val="22"/>
              </w:rPr>
            </w:pPr>
            <w:r w:rsidRPr="0000516D">
              <w:rPr>
                <w:rFonts w:hint="eastAsia"/>
                <w:b/>
                <w:sz w:val="22"/>
                <w:szCs w:val="22"/>
              </w:rPr>
              <w:t>※自主事業として</w:t>
            </w:r>
            <w:r w:rsidR="00003DE7" w:rsidRPr="0000516D">
              <w:rPr>
                <w:rFonts w:hint="eastAsia"/>
                <w:b/>
                <w:sz w:val="22"/>
                <w:szCs w:val="22"/>
              </w:rPr>
              <w:t>経営する場合</w:t>
            </w:r>
          </w:p>
        </w:tc>
        <w:tc>
          <w:tcPr>
            <w:tcW w:w="2340" w:type="dxa"/>
            <w:vAlign w:val="center"/>
          </w:tcPr>
          <w:p w14:paraId="0EAC736A" w14:textId="77777777" w:rsidR="004D3035" w:rsidRPr="0000516D" w:rsidRDefault="004D3035">
            <w:pPr>
              <w:jc w:val="center"/>
              <w:rPr>
                <w:b/>
                <w:sz w:val="24"/>
              </w:rPr>
            </w:pPr>
            <w:r w:rsidRPr="0000516D">
              <w:rPr>
                <w:rFonts w:hint="eastAsia"/>
                <w:b/>
                <w:sz w:val="24"/>
              </w:rPr>
              <w:t>～</w:t>
            </w:r>
          </w:p>
        </w:tc>
        <w:tc>
          <w:tcPr>
            <w:tcW w:w="1260" w:type="dxa"/>
            <w:vAlign w:val="center"/>
          </w:tcPr>
          <w:p w14:paraId="08D46408" w14:textId="77777777" w:rsidR="004D3035" w:rsidRPr="0000516D" w:rsidRDefault="004D3035">
            <w:pPr>
              <w:rPr>
                <w:b/>
                <w:sz w:val="24"/>
              </w:rPr>
            </w:pPr>
          </w:p>
        </w:tc>
        <w:tc>
          <w:tcPr>
            <w:tcW w:w="1260" w:type="dxa"/>
            <w:vAlign w:val="center"/>
          </w:tcPr>
          <w:p w14:paraId="570E3510" w14:textId="77777777" w:rsidR="004D3035" w:rsidRPr="0000516D" w:rsidRDefault="004D3035">
            <w:pPr>
              <w:rPr>
                <w:b/>
                <w:sz w:val="24"/>
              </w:rPr>
            </w:pPr>
          </w:p>
        </w:tc>
        <w:tc>
          <w:tcPr>
            <w:tcW w:w="1260" w:type="dxa"/>
            <w:vAlign w:val="center"/>
          </w:tcPr>
          <w:p w14:paraId="57167C74" w14:textId="77777777" w:rsidR="004D3035" w:rsidRPr="0000516D" w:rsidRDefault="004D3035">
            <w:pPr>
              <w:rPr>
                <w:b/>
                <w:sz w:val="24"/>
              </w:rPr>
            </w:pPr>
          </w:p>
        </w:tc>
        <w:tc>
          <w:tcPr>
            <w:tcW w:w="1260" w:type="dxa"/>
            <w:vAlign w:val="center"/>
          </w:tcPr>
          <w:p w14:paraId="14B15F96" w14:textId="77777777" w:rsidR="004D3035" w:rsidRPr="0000516D" w:rsidRDefault="004D3035">
            <w:pPr>
              <w:rPr>
                <w:b/>
                <w:sz w:val="24"/>
              </w:rPr>
            </w:pPr>
          </w:p>
        </w:tc>
      </w:tr>
      <w:tr w:rsidR="0000516D" w:rsidRPr="0000516D" w14:paraId="6BD69398" w14:textId="77777777">
        <w:trPr>
          <w:cantSplit/>
          <w:trHeight w:val="278"/>
        </w:trPr>
        <w:tc>
          <w:tcPr>
            <w:tcW w:w="0" w:type="auto"/>
            <w:vMerge/>
            <w:vAlign w:val="center"/>
          </w:tcPr>
          <w:p w14:paraId="4313AB82" w14:textId="77777777" w:rsidR="004D3035" w:rsidRPr="0000516D" w:rsidRDefault="004D3035">
            <w:pPr>
              <w:widowControl/>
              <w:jc w:val="left"/>
              <w:rPr>
                <w:b/>
                <w:sz w:val="22"/>
                <w:szCs w:val="22"/>
              </w:rPr>
            </w:pPr>
          </w:p>
        </w:tc>
        <w:tc>
          <w:tcPr>
            <w:tcW w:w="2340" w:type="dxa"/>
            <w:vAlign w:val="center"/>
          </w:tcPr>
          <w:p w14:paraId="64A76B5F" w14:textId="77777777" w:rsidR="004D3035" w:rsidRPr="0000516D" w:rsidRDefault="004D3035">
            <w:pPr>
              <w:jc w:val="center"/>
              <w:rPr>
                <w:b/>
                <w:sz w:val="24"/>
              </w:rPr>
            </w:pPr>
            <w:r w:rsidRPr="0000516D">
              <w:rPr>
                <w:rFonts w:hint="eastAsia"/>
                <w:b/>
                <w:sz w:val="24"/>
              </w:rPr>
              <w:t>～</w:t>
            </w:r>
          </w:p>
        </w:tc>
        <w:tc>
          <w:tcPr>
            <w:tcW w:w="1260" w:type="dxa"/>
            <w:vAlign w:val="center"/>
          </w:tcPr>
          <w:p w14:paraId="05CF10DA" w14:textId="77777777" w:rsidR="004D3035" w:rsidRPr="0000516D" w:rsidRDefault="004D3035">
            <w:pPr>
              <w:rPr>
                <w:b/>
                <w:sz w:val="24"/>
              </w:rPr>
            </w:pPr>
          </w:p>
        </w:tc>
        <w:tc>
          <w:tcPr>
            <w:tcW w:w="1260" w:type="dxa"/>
            <w:vAlign w:val="center"/>
          </w:tcPr>
          <w:p w14:paraId="73C63FE7" w14:textId="77777777" w:rsidR="004D3035" w:rsidRPr="0000516D" w:rsidRDefault="004D3035">
            <w:pPr>
              <w:rPr>
                <w:b/>
                <w:sz w:val="24"/>
              </w:rPr>
            </w:pPr>
          </w:p>
        </w:tc>
        <w:tc>
          <w:tcPr>
            <w:tcW w:w="1260" w:type="dxa"/>
            <w:vAlign w:val="center"/>
          </w:tcPr>
          <w:p w14:paraId="178E706A" w14:textId="77777777" w:rsidR="004D3035" w:rsidRPr="0000516D" w:rsidRDefault="004D3035">
            <w:pPr>
              <w:rPr>
                <w:b/>
                <w:sz w:val="24"/>
              </w:rPr>
            </w:pPr>
          </w:p>
        </w:tc>
        <w:tc>
          <w:tcPr>
            <w:tcW w:w="1260" w:type="dxa"/>
            <w:vAlign w:val="center"/>
          </w:tcPr>
          <w:p w14:paraId="4E7B50C6" w14:textId="77777777" w:rsidR="004D3035" w:rsidRPr="0000516D" w:rsidRDefault="004D3035">
            <w:pPr>
              <w:rPr>
                <w:b/>
                <w:sz w:val="24"/>
              </w:rPr>
            </w:pPr>
          </w:p>
        </w:tc>
      </w:tr>
      <w:tr w:rsidR="0000516D" w:rsidRPr="0000516D" w14:paraId="21E1EDB4" w14:textId="77777777">
        <w:trPr>
          <w:cantSplit/>
          <w:trHeight w:val="345"/>
        </w:trPr>
        <w:tc>
          <w:tcPr>
            <w:tcW w:w="0" w:type="auto"/>
            <w:vMerge/>
            <w:vAlign w:val="center"/>
          </w:tcPr>
          <w:p w14:paraId="21E91BFE" w14:textId="77777777" w:rsidR="004D3035" w:rsidRPr="0000516D" w:rsidRDefault="004D3035">
            <w:pPr>
              <w:widowControl/>
              <w:jc w:val="left"/>
              <w:rPr>
                <w:b/>
                <w:sz w:val="22"/>
                <w:szCs w:val="22"/>
              </w:rPr>
            </w:pPr>
          </w:p>
        </w:tc>
        <w:tc>
          <w:tcPr>
            <w:tcW w:w="2340" w:type="dxa"/>
            <w:vAlign w:val="center"/>
          </w:tcPr>
          <w:p w14:paraId="06E396CD" w14:textId="77777777" w:rsidR="004D3035" w:rsidRPr="0000516D" w:rsidRDefault="004D3035">
            <w:pPr>
              <w:jc w:val="center"/>
              <w:rPr>
                <w:b/>
                <w:sz w:val="24"/>
              </w:rPr>
            </w:pPr>
            <w:r w:rsidRPr="0000516D">
              <w:rPr>
                <w:rFonts w:hint="eastAsia"/>
                <w:b/>
                <w:sz w:val="24"/>
              </w:rPr>
              <w:t>～</w:t>
            </w:r>
          </w:p>
        </w:tc>
        <w:tc>
          <w:tcPr>
            <w:tcW w:w="1260" w:type="dxa"/>
            <w:vAlign w:val="center"/>
          </w:tcPr>
          <w:p w14:paraId="641CDA70" w14:textId="77777777" w:rsidR="004D3035" w:rsidRPr="0000516D" w:rsidRDefault="004D3035">
            <w:pPr>
              <w:rPr>
                <w:b/>
                <w:sz w:val="24"/>
              </w:rPr>
            </w:pPr>
          </w:p>
        </w:tc>
        <w:tc>
          <w:tcPr>
            <w:tcW w:w="1260" w:type="dxa"/>
            <w:vAlign w:val="center"/>
          </w:tcPr>
          <w:p w14:paraId="41F4DBB8" w14:textId="77777777" w:rsidR="004D3035" w:rsidRPr="0000516D" w:rsidRDefault="004D3035">
            <w:pPr>
              <w:rPr>
                <w:b/>
                <w:sz w:val="24"/>
              </w:rPr>
            </w:pPr>
          </w:p>
        </w:tc>
        <w:tc>
          <w:tcPr>
            <w:tcW w:w="1260" w:type="dxa"/>
            <w:vAlign w:val="center"/>
          </w:tcPr>
          <w:p w14:paraId="699E044C" w14:textId="77777777" w:rsidR="004D3035" w:rsidRPr="0000516D" w:rsidRDefault="004D3035">
            <w:pPr>
              <w:rPr>
                <w:b/>
                <w:sz w:val="24"/>
              </w:rPr>
            </w:pPr>
          </w:p>
        </w:tc>
        <w:tc>
          <w:tcPr>
            <w:tcW w:w="1260" w:type="dxa"/>
            <w:vAlign w:val="center"/>
          </w:tcPr>
          <w:p w14:paraId="6E17CB5F" w14:textId="77777777" w:rsidR="004D3035" w:rsidRPr="0000516D" w:rsidRDefault="004D3035">
            <w:pPr>
              <w:rPr>
                <w:b/>
                <w:sz w:val="24"/>
              </w:rPr>
            </w:pPr>
          </w:p>
        </w:tc>
      </w:tr>
      <w:tr w:rsidR="0000516D" w:rsidRPr="0000516D" w14:paraId="4175AA89" w14:textId="77777777" w:rsidTr="000A5DD4">
        <w:trPr>
          <w:cantSplit/>
          <w:trHeight w:val="288"/>
        </w:trPr>
        <w:tc>
          <w:tcPr>
            <w:tcW w:w="0" w:type="auto"/>
            <w:vMerge/>
            <w:vAlign w:val="center"/>
          </w:tcPr>
          <w:p w14:paraId="7368E555" w14:textId="77777777" w:rsidR="004D3035" w:rsidRPr="0000516D" w:rsidRDefault="004D3035">
            <w:pPr>
              <w:widowControl/>
              <w:jc w:val="left"/>
              <w:rPr>
                <w:b/>
                <w:sz w:val="22"/>
                <w:szCs w:val="22"/>
              </w:rPr>
            </w:pPr>
          </w:p>
        </w:tc>
        <w:tc>
          <w:tcPr>
            <w:tcW w:w="2340" w:type="dxa"/>
            <w:vAlign w:val="center"/>
          </w:tcPr>
          <w:p w14:paraId="1A32F102" w14:textId="77777777" w:rsidR="004D3035" w:rsidRPr="0000516D" w:rsidRDefault="004D3035">
            <w:pPr>
              <w:jc w:val="center"/>
              <w:rPr>
                <w:b/>
                <w:sz w:val="24"/>
              </w:rPr>
            </w:pPr>
            <w:r w:rsidRPr="0000516D">
              <w:rPr>
                <w:rFonts w:hint="eastAsia"/>
                <w:b/>
                <w:sz w:val="24"/>
              </w:rPr>
              <w:t>～</w:t>
            </w:r>
          </w:p>
        </w:tc>
        <w:tc>
          <w:tcPr>
            <w:tcW w:w="1260" w:type="dxa"/>
            <w:vAlign w:val="center"/>
          </w:tcPr>
          <w:p w14:paraId="2F548869" w14:textId="77777777" w:rsidR="004D3035" w:rsidRPr="0000516D" w:rsidRDefault="004D3035">
            <w:pPr>
              <w:rPr>
                <w:b/>
                <w:sz w:val="24"/>
              </w:rPr>
            </w:pPr>
          </w:p>
        </w:tc>
        <w:tc>
          <w:tcPr>
            <w:tcW w:w="1260" w:type="dxa"/>
            <w:vAlign w:val="center"/>
          </w:tcPr>
          <w:p w14:paraId="5901DDD7" w14:textId="77777777" w:rsidR="004D3035" w:rsidRPr="0000516D" w:rsidRDefault="004D3035">
            <w:pPr>
              <w:rPr>
                <w:b/>
                <w:sz w:val="24"/>
              </w:rPr>
            </w:pPr>
          </w:p>
        </w:tc>
        <w:tc>
          <w:tcPr>
            <w:tcW w:w="1260" w:type="dxa"/>
            <w:vAlign w:val="center"/>
          </w:tcPr>
          <w:p w14:paraId="37A855B3" w14:textId="77777777" w:rsidR="004D3035" w:rsidRPr="0000516D" w:rsidRDefault="004D3035">
            <w:pPr>
              <w:rPr>
                <w:b/>
                <w:sz w:val="24"/>
              </w:rPr>
            </w:pPr>
          </w:p>
        </w:tc>
        <w:tc>
          <w:tcPr>
            <w:tcW w:w="1260" w:type="dxa"/>
            <w:vAlign w:val="center"/>
          </w:tcPr>
          <w:p w14:paraId="4FEC90A3" w14:textId="77777777" w:rsidR="004D3035" w:rsidRPr="0000516D" w:rsidRDefault="004D3035">
            <w:pPr>
              <w:rPr>
                <w:b/>
                <w:sz w:val="24"/>
              </w:rPr>
            </w:pPr>
          </w:p>
        </w:tc>
      </w:tr>
    </w:tbl>
    <w:p w14:paraId="7ACF1A54" w14:textId="3D6D5CBE" w:rsidR="000A5DD4" w:rsidRPr="0000516D" w:rsidRDefault="004D3035" w:rsidP="000A5DD4">
      <w:pPr>
        <w:ind w:firstLineChars="100" w:firstLine="201"/>
        <w:rPr>
          <w:b/>
          <w:sz w:val="20"/>
          <w:szCs w:val="20"/>
        </w:rPr>
      </w:pPr>
      <w:r w:rsidRPr="0000516D">
        <w:rPr>
          <w:rFonts w:hint="eastAsia"/>
          <w:b/>
          <w:sz w:val="20"/>
          <w:szCs w:val="20"/>
        </w:rPr>
        <w:t>注）</w:t>
      </w:r>
      <w:r w:rsidRPr="0000516D">
        <w:rPr>
          <w:b/>
          <w:sz w:val="20"/>
          <w:szCs w:val="20"/>
        </w:rPr>
        <w:t>1</w:t>
      </w:r>
      <w:r w:rsidRPr="0000516D">
        <w:rPr>
          <w:rFonts w:hint="eastAsia"/>
          <w:b/>
          <w:sz w:val="20"/>
          <w:szCs w:val="20"/>
        </w:rPr>
        <w:t>日の標準的な職員配置を勤務時間帯と職種別に記載してください。</w:t>
      </w:r>
      <w:r w:rsidR="000A5DD4" w:rsidRPr="0000516D">
        <w:rPr>
          <w:rFonts w:hint="eastAsia"/>
          <w:b/>
          <w:sz w:val="20"/>
          <w:szCs w:val="20"/>
        </w:rPr>
        <w:t>（食堂</w:t>
      </w:r>
      <w:r w:rsidR="00D570B8" w:rsidRPr="0000516D">
        <w:rPr>
          <w:rFonts w:hint="eastAsia"/>
          <w:b/>
          <w:sz w:val="20"/>
          <w:szCs w:val="20"/>
        </w:rPr>
        <w:t>等</w:t>
      </w:r>
      <w:r w:rsidR="000A5DD4" w:rsidRPr="0000516D">
        <w:rPr>
          <w:rFonts w:hint="eastAsia"/>
          <w:b/>
          <w:sz w:val="20"/>
          <w:szCs w:val="20"/>
        </w:rPr>
        <w:t>は現時点の予定営業時間を記載してください。また、</w:t>
      </w:r>
      <w:r w:rsidRPr="0000516D">
        <w:rPr>
          <w:rFonts w:hint="eastAsia"/>
          <w:b/>
          <w:sz w:val="20"/>
          <w:szCs w:val="20"/>
        </w:rPr>
        <w:t>（イ）職員の職種等の表と合致するように記載してください。</w:t>
      </w:r>
    </w:p>
    <w:p w14:paraId="7D879397" w14:textId="77777777" w:rsidR="004D3035" w:rsidRPr="0000516D" w:rsidRDefault="004D3035" w:rsidP="00704FD5">
      <w:pPr>
        <w:rPr>
          <w:bCs/>
          <w:sz w:val="20"/>
        </w:rPr>
      </w:pPr>
      <w:r w:rsidRPr="0000516D">
        <w:rPr>
          <w:b/>
          <w:sz w:val="24"/>
        </w:rPr>
        <w:br w:type="page"/>
      </w:r>
      <w:r w:rsidRPr="0000516D">
        <w:rPr>
          <w:rFonts w:hint="eastAsia"/>
          <w:bCs/>
          <w:sz w:val="20"/>
        </w:rPr>
        <w:lastRenderedPageBreak/>
        <w:t>様式１の２</w:t>
      </w:r>
    </w:p>
    <w:p w14:paraId="5535FF11" w14:textId="77777777" w:rsidR="004D3035" w:rsidRPr="0000516D" w:rsidRDefault="00B10229" w:rsidP="00704FD5">
      <w:pPr>
        <w:jc w:val="center"/>
        <w:rPr>
          <w:sz w:val="18"/>
          <w:szCs w:val="18"/>
        </w:rPr>
      </w:pPr>
      <w:r w:rsidRPr="0000516D">
        <w:rPr>
          <w:rFonts w:eastAsia="ＭＳ ゴシック" w:hint="eastAsia"/>
          <w:b/>
          <w:sz w:val="32"/>
        </w:rPr>
        <w:t xml:space="preserve">　　道の駅「いんない」</w:t>
      </w:r>
      <w:r w:rsidR="004D3035" w:rsidRPr="0000516D">
        <w:rPr>
          <w:rFonts w:eastAsia="ＭＳ ゴシック" w:hint="eastAsia"/>
          <w:b/>
          <w:sz w:val="32"/>
        </w:rPr>
        <w:t>の管理に関する収支計画書</w:t>
      </w:r>
    </w:p>
    <w:p w14:paraId="3E6630A5" w14:textId="77777777" w:rsidR="004D3035" w:rsidRPr="0000516D" w:rsidRDefault="004D3035" w:rsidP="00704FD5">
      <w:pPr>
        <w:jc w:val="center"/>
        <w:rPr>
          <w:sz w:val="18"/>
          <w:szCs w:val="18"/>
        </w:rPr>
      </w:pPr>
    </w:p>
    <w:p w14:paraId="7164ED73" w14:textId="77777777" w:rsidR="004D3035" w:rsidRPr="0000516D" w:rsidRDefault="004D3035" w:rsidP="00762709">
      <w:pPr>
        <w:jc w:val="right"/>
        <w:rPr>
          <w:sz w:val="18"/>
          <w:szCs w:val="18"/>
        </w:rPr>
      </w:pPr>
      <w:r w:rsidRPr="0000516D">
        <w:rPr>
          <w:rFonts w:hint="eastAsia"/>
          <w:sz w:val="18"/>
          <w:szCs w:val="18"/>
        </w:rPr>
        <w:t>（金額単位：千円）</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775"/>
        <w:gridCol w:w="696"/>
        <w:gridCol w:w="777"/>
        <w:gridCol w:w="777"/>
        <w:gridCol w:w="777"/>
        <w:gridCol w:w="777"/>
        <w:gridCol w:w="3170"/>
      </w:tblGrid>
      <w:tr w:rsidR="0000516D" w:rsidRPr="0000516D" w14:paraId="030E096C" w14:textId="77777777" w:rsidTr="00A65724">
        <w:trPr>
          <w:trHeight w:val="20"/>
          <w:jc w:val="center"/>
        </w:trPr>
        <w:tc>
          <w:tcPr>
            <w:tcW w:w="3269" w:type="dxa"/>
            <w:gridSpan w:val="2"/>
            <w:vAlign w:val="center"/>
          </w:tcPr>
          <w:p w14:paraId="47F647DE" w14:textId="77777777" w:rsidR="004D3035" w:rsidRPr="0000516D" w:rsidRDefault="004D3035">
            <w:pPr>
              <w:jc w:val="center"/>
              <w:rPr>
                <w:b/>
                <w:sz w:val="16"/>
                <w:szCs w:val="16"/>
              </w:rPr>
            </w:pPr>
          </w:p>
        </w:tc>
        <w:tc>
          <w:tcPr>
            <w:tcW w:w="696" w:type="dxa"/>
            <w:vAlign w:val="center"/>
          </w:tcPr>
          <w:p w14:paraId="4E2FE97D" w14:textId="259F9CB7" w:rsidR="004D3035" w:rsidRPr="0000516D" w:rsidRDefault="006D4765">
            <w:pPr>
              <w:jc w:val="center"/>
              <w:rPr>
                <w:sz w:val="16"/>
                <w:szCs w:val="16"/>
              </w:rPr>
            </w:pPr>
            <w:r w:rsidRPr="0000516D">
              <w:rPr>
                <w:rFonts w:hint="eastAsia"/>
                <w:sz w:val="16"/>
                <w:szCs w:val="16"/>
              </w:rPr>
              <w:t>Ｒ</w:t>
            </w:r>
            <w:r w:rsidR="000940AD" w:rsidRPr="0000516D">
              <w:rPr>
                <w:rFonts w:hint="eastAsia"/>
                <w:sz w:val="16"/>
                <w:szCs w:val="16"/>
              </w:rPr>
              <w:t>８</w:t>
            </w:r>
          </w:p>
          <w:p w14:paraId="1F1D3216" w14:textId="77777777" w:rsidR="004D3035" w:rsidRPr="0000516D" w:rsidRDefault="004D3035">
            <w:pPr>
              <w:jc w:val="center"/>
              <w:rPr>
                <w:sz w:val="16"/>
                <w:szCs w:val="16"/>
              </w:rPr>
            </w:pPr>
            <w:r w:rsidRPr="0000516D">
              <w:rPr>
                <w:rFonts w:hint="eastAsia"/>
                <w:sz w:val="16"/>
                <w:szCs w:val="16"/>
              </w:rPr>
              <w:t>年度</w:t>
            </w:r>
          </w:p>
        </w:tc>
        <w:tc>
          <w:tcPr>
            <w:tcW w:w="777" w:type="dxa"/>
            <w:vAlign w:val="center"/>
          </w:tcPr>
          <w:p w14:paraId="3E172905" w14:textId="3DF9817F" w:rsidR="004D3035" w:rsidRPr="0000516D" w:rsidRDefault="006D4765">
            <w:pPr>
              <w:jc w:val="center"/>
              <w:rPr>
                <w:sz w:val="16"/>
                <w:szCs w:val="16"/>
              </w:rPr>
            </w:pPr>
            <w:r w:rsidRPr="0000516D">
              <w:rPr>
                <w:rFonts w:hint="eastAsia"/>
                <w:sz w:val="16"/>
                <w:szCs w:val="16"/>
              </w:rPr>
              <w:t>Ｒ</w:t>
            </w:r>
            <w:r w:rsidR="000940AD" w:rsidRPr="0000516D">
              <w:rPr>
                <w:rFonts w:hint="eastAsia"/>
                <w:sz w:val="16"/>
                <w:szCs w:val="16"/>
              </w:rPr>
              <w:t>９</w:t>
            </w:r>
          </w:p>
          <w:p w14:paraId="198D730B" w14:textId="77777777" w:rsidR="004D3035" w:rsidRPr="0000516D" w:rsidRDefault="004D3035">
            <w:pPr>
              <w:jc w:val="center"/>
              <w:rPr>
                <w:sz w:val="16"/>
                <w:szCs w:val="16"/>
              </w:rPr>
            </w:pPr>
            <w:r w:rsidRPr="0000516D">
              <w:rPr>
                <w:rFonts w:hint="eastAsia"/>
                <w:sz w:val="16"/>
                <w:szCs w:val="16"/>
              </w:rPr>
              <w:t>年度</w:t>
            </w:r>
          </w:p>
        </w:tc>
        <w:tc>
          <w:tcPr>
            <w:tcW w:w="777" w:type="dxa"/>
            <w:vAlign w:val="center"/>
          </w:tcPr>
          <w:p w14:paraId="628338BF" w14:textId="1D617242" w:rsidR="004D3035" w:rsidRPr="0000516D" w:rsidRDefault="006D4765">
            <w:pPr>
              <w:jc w:val="center"/>
              <w:rPr>
                <w:sz w:val="16"/>
                <w:szCs w:val="16"/>
              </w:rPr>
            </w:pPr>
            <w:r w:rsidRPr="0000516D">
              <w:rPr>
                <w:rFonts w:hint="eastAsia"/>
                <w:sz w:val="16"/>
                <w:szCs w:val="16"/>
              </w:rPr>
              <w:t>Ｒ</w:t>
            </w:r>
            <w:r w:rsidR="000940AD" w:rsidRPr="0000516D">
              <w:rPr>
                <w:rFonts w:hint="eastAsia"/>
                <w:sz w:val="16"/>
                <w:szCs w:val="16"/>
              </w:rPr>
              <w:t>１０</w:t>
            </w:r>
          </w:p>
          <w:p w14:paraId="5F24E9BA" w14:textId="77777777" w:rsidR="004D3035" w:rsidRPr="0000516D" w:rsidRDefault="004D3035">
            <w:pPr>
              <w:jc w:val="center"/>
              <w:rPr>
                <w:sz w:val="16"/>
                <w:szCs w:val="16"/>
              </w:rPr>
            </w:pPr>
            <w:r w:rsidRPr="0000516D">
              <w:rPr>
                <w:rFonts w:hint="eastAsia"/>
                <w:sz w:val="16"/>
                <w:szCs w:val="16"/>
              </w:rPr>
              <w:t>年度</w:t>
            </w:r>
          </w:p>
        </w:tc>
        <w:tc>
          <w:tcPr>
            <w:tcW w:w="777" w:type="dxa"/>
            <w:vAlign w:val="center"/>
          </w:tcPr>
          <w:p w14:paraId="26276574" w14:textId="0DE90BAB" w:rsidR="004D3035" w:rsidRPr="0000516D" w:rsidRDefault="006D4765">
            <w:pPr>
              <w:jc w:val="center"/>
              <w:rPr>
                <w:sz w:val="16"/>
                <w:szCs w:val="16"/>
              </w:rPr>
            </w:pPr>
            <w:r w:rsidRPr="0000516D">
              <w:rPr>
                <w:rFonts w:hint="eastAsia"/>
                <w:sz w:val="16"/>
                <w:szCs w:val="16"/>
              </w:rPr>
              <w:t>Ｒ</w:t>
            </w:r>
            <w:r w:rsidR="000940AD" w:rsidRPr="0000516D">
              <w:rPr>
                <w:rFonts w:hint="eastAsia"/>
                <w:sz w:val="16"/>
                <w:szCs w:val="16"/>
              </w:rPr>
              <w:t>１１</w:t>
            </w:r>
          </w:p>
          <w:p w14:paraId="506BE7A9" w14:textId="77777777" w:rsidR="004D3035" w:rsidRPr="0000516D" w:rsidRDefault="004D3035">
            <w:pPr>
              <w:jc w:val="center"/>
              <w:rPr>
                <w:sz w:val="16"/>
                <w:szCs w:val="16"/>
              </w:rPr>
            </w:pPr>
            <w:r w:rsidRPr="0000516D">
              <w:rPr>
                <w:rFonts w:hint="eastAsia"/>
                <w:sz w:val="16"/>
                <w:szCs w:val="16"/>
              </w:rPr>
              <w:t>年度</w:t>
            </w:r>
          </w:p>
        </w:tc>
        <w:tc>
          <w:tcPr>
            <w:tcW w:w="777" w:type="dxa"/>
            <w:vAlign w:val="center"/>
          </w:tcPr>
          <w:p w14:paraId="56A31409" w14:textId="66BF219A" w:rsidR="004D3035" w:rsidRPr="0000516D" w:rsidRDefault="006D4765">
            <w:pPr>
              <w:jc w:val="center"/>
              <w:rPr>
                <w:sz w:val="16"/>
                <w:szCs w:val="16"/>
              </w:rPr>
            </w:pPr>
            <w:r w:rsidRPr="0000516D">
              <w:rPr>
                <w:rFonts w:hint="eastAsia"/>
                <w:sz w:val="16"/>
                <w:szCs w:val="16"/>
              </w:rPr>
              <w:t>Ｒ</w:t>
            </w:r>
            <w:r w:rsidR="000940AD" w:rsidRPr="0000516D">
              <w:rPr>
                <w:rFonts w:hint="eastAsia"/>
                <w:sz w:val="16"/>
                <w:szCs w:val="16"/>
              </w:rPr>
              <w:t>１２</w:t>
            </w:r>
          </w:p>
          <w:p w14:paraId="49448EB6" w14:textId="77777777" w:rsidR="004D3035" w:rsidRPr="0000516D" w:rsidRDefault="004D3035">
            <w:pPr>
              <w:jc w:val="center"/>
              <w:rPr>
                <w:sz w:val="16"/>
                <w:szCs w:val="16"/>
              </w:rPr>
            </w:pPr>
            <w:r w:rsidRPr="0000516D">
              <w:rPr>
                <w:rFonts w:hint="eastAsia"/>
                <w:sz w:val="16"/>
                <w:szCs w:val="16"/>
              </w:rPr>
              <w:t>年度</w:t>
            </w:r>
          </w:p>
        </w:tc>
        <w:tc>
          <w:tcPr>
            <w:tcW w:w="3170" w:type="dxa"/>
            <w:vAlign w:val="center"/>
          </w:tcPr>
          <w:p w14:paraId="6623B61B" w14:textId="77777777" w:rsidR="004D3035" w:rsidRPr="0000516D" w:rsidRDefault="004D3035">
            <w:pPr>
              <w:jc w:val="center"/>
              <w:rPr>
                <w:sz w:val="16"/>
                <w:szCs w:val="16"/>
              </w:rPr>
            </w:pPr>
            <w:r w:rsidRPr="0000516D">
              <w:rPr>
                <w:rFonts w:hint="eastAsia"/>
                <w:sz w:val="16"/>
                <w:szCs w:val="16"/>
              </w:rPr>
              <w:t>備　　考</w:t>
            </w:r>
          </w:p>
        </w:tc>
      </w:tr>
      <w:tr w:rsidR="0000516D" w:rsidRPr="0000516D" w14:paraId="1119F917" w14:textId="77777777" w:rsidTr="00A65724">
        <w:trPr>
          <w:cantSplit/>
          <w:trHeight w:val="20"/>
          <w:jc w:val="center"/>
        </w:trPr>
        <w:tc>
          <w:tcPr>
            <w:tcW w:w="494" w:type="dxa"/>
            <w:vMerge w:val="restart"/>
            <w:vAlign w:val="center"/>
          </w:tcPr>
          <w:p w14:paraId="4C8C1F05" w14:textId="77777777" w:rsidR="004D3035" w:rsidRPr="0000516D" w:rsidRDefault="004D3035">
            <w:pPr>
              <w:jc w:val="center"/>
              <w:rPr>
                <w:sz w:val="20"/>
                <w:szCs w:val="20"/>
              </w:rPr>
            </w:pPr>
            <w:r w:rsidRPr="0000516D">
              <w:rPr>
                <w:rFonts w:hint="eastAsia"/>
                <w:sz w:val="20"/>
                <w:szCs w:val="20"/>
              </w:rPr>
              <w:t>収入</w:t>
            </w:r>
          </w:p>
          <w:p w14:paraId="368ED1CB" w14:textId="77777777" w:rsidR="004D3035" w:rsidRPr="0000516D" w:rsidRDefault="004D3035">
            <w:pPr>
              <w:jc w:val="center"/>
              <w:rPr>
                <w:sz w:val="20"/>
                <w:szCs w:val="20"/>
              </w:rPr>
            </w:pPr>
            <w:r w:rsidRPr="0000516D">
              <w:rPr>
                <w:rFonts w:hint="eastAsia"/>
                <w:sz w:val="20"/>
                <w:szCs w:val="20"/>
              </w:rPr>
              <w:t>項目</w:t>
            </w:r>
          </w:p>
        </w:tc>
        <w:tc>
          <w:tcPr>
            <w:tcW w:w="2775" w:type="dxa"/>
          </w:tcPr>
          <w:p w14:paraId="20133476" w14:textId="77777777" w:rsidR="004D3035" w:rsidRPr="0000516D" w:rsidRDefault="00A65724" w:rsidP="00A65724">
            <w:pPr>
              <w:rPr>
                <w:sz w:val="20"/>
                <w:szCs w:val="20"/>
              </w:rPr>
            </w:pPr>
            <w:r w:rsidRPr="0000516D">
              <w:rPr>
                <w:rFonts w:hint="eastAsia"/>
                <w:sz w:val="20"/>
                <w:szCs w:val="20"/>
              </w:rPr>
              <w:t>施設利用料収入</w:t>
            </w:r>
          </w:p>
        </w:tc>
        <w:tc>
          <w:tcPr>
            <w:tcW w:w="696" w:type="dxa"/>
            <w:vAlign w:val="center"/>
          </w:tcPr>
          <w:p w14:paraId="1BD052EF" w14:textId="77777777" w:rsidR="004D3035" w:rsidRPr="0000516D" w:rsidRDefault="004D3035" w:rsidP="00AE7CCC">
            <w:pPr>
              <w:jc w:val="right"/>
              <w:rPr>
                <w:b/>
                <w:sz w:val="16"/>
                <w:szCs w:val="16"/>
              </w:rPr>
            </w:pPr>
          </w:p>
        </w:tc>
        <w:tc>
          <w:tcPr>
            <w:tcW w:w="777" w:type="dxa"/>
            <w:vAlign w:val="center"/>
          </w:tcPr>
          <w:p w14:paraId="220A59EA" w14:textId="77777777" w:rsidR="004D3035" w:rsidRPr="0000516D" w:rsidRDefault="004D3035" w:rsidP="00AE7CCC">
            <w:pPr>
              <w:jc w:val="right"/>
              <w:rPr>
                <w:b/>
                <w:sz w:val="16"/>
                <w:szCs w:val="16"/>
              </w:rPr>
            </w:pPr>
          </w:p>
        </w:tc>
        <w:tc>
          <w:tcPr>
            <w:tcW w:w="777" w:type="dxa"/>
            <w:vAlign w:val="center"/>
          </w:tcPr>
          <w:p w14:paraId="02283D9A" w14:textId="77777777" w:rsidR="004D3035" w:rsidRPr="0000516D" w:rsidRDefault="004D3035" w:rsidP="00AE7CCC">
            <w:pPr>
              <w:jc w:val="right"/>
              <w:rPr>
                <w:b/>
                <w:sz w:val="16"/>
                <w:szCs w:val="16"/>
              </w:rPr>
            </w:pPr>
          </w:p>
        </w:tc>
        <w:tc>
          <w:tcPr>
            <w:tcW w:w="777" w:type="dxa"/>
            <w:vAlign w:val="center"/>
          </w:tcPr>
          <w:p w14:paraId="5CCFFD62" w14:textId="77777777" w:rsidR="004D3035" w:rsidRPr="0000516D" w:rsidRDefault="004D3035" w:rsidP="00AE7CCC">
            <w:pPr>
              <w:jc w:val="right"/>
              <w:rPr>
                <w:b/>
                <w:sz w:val="16"/>
                <w:szCs w:val="16"/>
              </w:rPr>
            </w:pPr>
          </w:p>
        </w:tc>
        <w:tc>
          <w:tcPr>
            <w:tcW w:w="777" w:type="dxa"/>
            <w:vAlign w:val="center"/>
          </w:tcPr>
          <w:p w14:paraId="32387A89" w14:textId="77777777" w:rsidR="004D3035" w:rsidRPr="0000516D" w:rsidRDefault="004D3035" w:rsidP="00AE7CCC">
            <w:pPr>
              <w:jc w:val="right"/>
              <w:rPr>
                <w:b/>
                <w:sz w:val="16"/>
                <w:szCs w:val="16"/>
              </w:rPr>
            </w:pPr>
          </w:p>
        </w:tc>
        <w:tc>
          <w:tcPr>
            <w:tcW w:w="3170" w:type="dxa"/>
          </w:tcPr>
          <w:p w14:paraId="3BC1B3C2" w14:textId="77777777" w:rsidR="004D3035" w:rsidRPr="0000516D" w:rsidRDefault="00A65724">
            <w:pPr>
              <w:rPr>
                <w:b/>
                <w:sz w:val="18"/>
                <w:szCs w:val="18"/>
              </w:rPr>
            </w:pPr>
            <w:r w:rsidRPr="0000516D">
              <w:rPr>
                <w:rFonts w:hint="eastAsia"/>
                <w:b/>
                <w:sz w:val="18"/>
                <w:szCs w:val="18"/>
              </w:rPr>
              <w:t>※収入見込み額を記載すること。</w:t>
            </w:r>
          </w:p>
        </w:tc>
      </w:tr>
      <w:tr w:rsidR="0000516D" w:rsidRPr="0000516D" w14:paraId="10268FC5" w14:textId="77777777" w:rsidTr="00A65724">
        <w:trPr>
          <w:cantSplit/>
          <w:trHeight w:val="299"/>
          <w:jc w:val="center"/>
        </w:trPr>
        <w:tc>
          <w:tcPr>
            <w:tcW w:w="0" w:type="auto"/>
            <w:vMerge/>
            <w:vAlign w:val="center"/>
          </w:tcPr>
          <w:p w14:paraId="2C759224" w14:textId="77777777" w:rsidR="004D3035" w:rsidRPr="0000516D" w:rsidRDefault="004D3035">
            <w:pPr>
              <w:widowControl/>
              <w:jc w:val="left"/>
              <w:rPr>
                <w:sz w:val="20"/>
                <w:szCs w:val="20"/>
              </w:rPr>
            </w:pPr>
          </w:p>
        </w:tc>
        <w:tc>
          <w:tcPr>
            <w:tcW w:w="2775" w:type="dxa"/>
          </w:tcPr>
          <w:p w14:paraId="35743E0E" w14:textId="0B7F06A8" w:rsidR="004D3035" w:rsidRPr="0000516D" w:rsidRDefault="006F6861">
            <w:pPr>
              <w:rPr>
                <w:sz w:val="20"/>
                <w:szCs w:val="20"/>
              </w:rPr>
            </w:pPr>
            <w:r w:rsidRPr="0000516D">
              <w:rPr>
                <w:rFonts w:hint="eastAsia"/>
                <w:sz w:val="20"/>
                <w:szCs w:val="20"/>
              </w:rPr>
              <w:t>自主事業収入①</w:t>
            </w:r>
            <w:r w:rsidRPr="0000516D">
              <w:rPr>
                <w:rFonts w:hint="eastAsia"/>
                <w:sz w:val="20"/>
                <w:szCs w:val="20"/>
              </w:rPr>
              <w:t>(</w:t>
            </w:r>
            <w:r w:rsidRPr="0000516D">
              <w:rPr>
                <w:rFonts w:hint="eastAsia"/>
                <w:sz w:val="20"/>
                <w:szCs w:val="20"/>
              </w:rPr>
              <w:t>例　食堂等</w:t>
            </w:r>
            <w:r w:rsidRPr="0000516D">
              <w:rPr>
                <w:rFonts w:hint="eastAsia"/>
                <w:sz w:val="20"/>
                <w:szCs w:val="20"/>
              </w:rPr>
              <w:t>)</w:t>
            </w:r>
          </w:p>
        </w:tc>
        <w:tc>
          <w:tcPr>
            <w:tcW w:w="696" w:type="dxa"/>
          </w:tcPr>
          <w:p w14:paraId="477D63CC" w14:textId="77777777" w:rsidR="004D3035" w:rsidRPr="0000516D" w:rsidRDefault="004D3035" w:rsidP="00363580">
            <w:pPr>
              <w:rPr>
                <w:b/>
                <w:sz w:val="16"/>
                <w:szCs w:val="16"/>
              </w:rPr>
            </w:pPr>
          </w:p>
        </w:tc>
        <w:tc>
          <w:tcPr>
            <w:tcW w:w="777" w:type="dxa"/>
          </w:tcPr>
          <w:p w14:paraId="306A523E" w14:textId="77777777" w:rsidR="004D3035" w:rsidRPr="0000516D" w:rsidRDefault="004D3035" w:rsidP="00363580">
            <w:pPr>
              <w:rPr>
                <w:b/>
                <w:sz w:val="16"/>
                <w:szCs w:val="16"/>
              </w:rPr>
            </w:pPr>
          </w:p>
        </w:tc>
        <w:tc>
          <w:tcPr>
            <w:tcW w:w="777" w:type="dxa"/>
          </w:tcPr>
          <w:p w14:paraId="79E1D2C9" w14:textId="77777777" w:rsidR="004D3035" w:rsidRPr="0000516D" w:rsidRDefault="004D3035" w:rsidP="00363580">
            <w:pPr>
              <w:rPr>
                <w:b/>
                <w:sz w:val="16"/>
                <w:szCs w:val="16"/>
              </w:rPr>
            </w:pPr>
          </w:p>
        </w:tc>
        <w:tc>
          <w:tcPr>
            <w:tcW w:w="777" w:type="dxa"/>
          </w:tcPr>
          <w:p w14:paraId="6760670C" w14:textId="77777777" w:rsidR="004D3035" w:rsidRPr="0000516D" w:rsidRDefault="004D3035" w:rsidP="00363580">
            <w:pPr>
              <w:rPr>
                <w:b/>
                <w:sz w:val="16"/>
                <w:szCs w:val="16"/>
              </w:rPr>
            </w:pPr>
          </w:p>
        </w:tc>
        <w:tc>
          <w:tcPr>
            <w:tcW w:w="777" w:type="dxa"/>
          </w:tcPr>
          <w:p w14:paraId="785E2547" w14:textId="77777777" w:rsidR="004D3035" w:rsidRPr="0000516D" w:rsidRDefault="004D3035" w:rsidP="00363580">
            <w:pPr>
              <w:rPr>
                <w:b/>
                <w:sz w:val="16"/>
                <w:szCs w:val="16"/>
              </w:rPr>
            </w:pPr>
          </w:p>
        </w:tc>
        <w:tc>
          <w:tcPr>
            <w:tcW w:w="3170" w:type="dxa"/>
          </w:tcPr>
          <w:p w14:paraId="4EC9008A" w14:textId="77777777" w:rsidR="004D3035" w:rsidRPr="0000516D" w:rsidRDefault="004D3035">
            <w:pPr>
              <w:rPr>
                <w:b/>
                <w:sz w:val="18"/>
                <w:szCs w:val="18"/>
              </w:rPr>
            </w:pPr>
          </w:p>
        </w:tc>
      </w:tr>
      <w:tr w:rsidR="0000516D" w:rsidRPr="0000516D" w14:paraId="4668A2C7" w14:textId="77777777" w:rsidTr="00A65724">
        <w:trPr>
          <w:cantSplit/>
          <w:trHeight w:val="292"/>
          <w:jc w:val="center"/>
        </w:trPr>
        <w:tc>
          <w:tcPr>
            <w:tcW w:w="0" w:type="auto"/>
            <w:vMerge/>
            <w:vAlign w:val="center"/>
          </w:tcPr>
          <w:p w14:paraId="32661FAE" w14:textId="77777777" w:rsidR="004D3035" w:rsidRPr="0000516D" w:rsidRDefault="004D3035">
            <w:pPr>
              <w:widowControl/>
              <w:jc w:val="left"/>
              <w:rPr>
                <w:sz w:val="20"/>
                <w:szCs w:val="20"/>
              </w:rPr>
            </w:pPr>
          </w:p>
        </w:tc>
        <w:tc>
          <w:tcPr>
            <w:tcW w:w="2775" w:type="dxa"/>
          </w:tcPr>
          <w:p w14:paraId="12DA2903" w14:textId="7A073E89" w:rsidR="004D3035" w:rsidRPr="0000516D" w:rsidRDefault="006F6861">
            <w:pPr>
              <w:rPr>
                <w:sz w:val="20"/>
                <w:szCs w:val="20"/>
              </w:rPr>
            </w:pPr>
            <w:r w:rsidRPr="0000516D">
              <w:rPr>
                <w:rFonts w:hint="eastAsia"/>
                <w:sz w:val="20"/>
                <w:szCs w:val="20"/>
              </w:rPr>
              <w:t>自主事業収入②</w:t>
            </w:r>
          </w:p>
        </w:tc>
        <w:tc>
          <w:tcPr>
            <w:tcW w:w="696" w:type="dxa"/>
            <w:vAlign w:val="center"/>
          </w:tcPr>
          <w:p w14:paraId="5664008D" w14:textId="77777777" w:rsidR="004D3035" w:rsidRPr="0000516D" w:rsidRDefault="004D3035" w:rsidP="00AE7CCC">
            <w:pPr>
              <w:jc w:val="right"/>
              <w:rPr>
                <w:b/>
                <w:sz w:val="16"/>
                <w:szCs w:val="16"/>
              </w:rPr>
            </w:pPr>
          </w:p>
        </w:tc>
        <w:tc>
          <w:tcPr>
            <w:tcW w:w="777" w:type="dxa"/>
            <w:vAlign w:val="center"/>
          </w:tcPr>
          <w:p w14:paraId="5575FE5C" w14:textId="77777777" w:rsidR="004D3035" w:rsidRPr="0000516D" w:rsidRDefault="004D3035" w:rsidP="00AE7CCC">
            <w:pPr>
              <w:jc w:val="right"/>
              <w:rPr>
                <w:b/>
                <w:sz w:val="16"/>
                <w:szCs w:val="16"/>
              </w:rPr>
            </w:pPr>
          </w:p>
        </w:tc>
        <w:tc>
          <w:tcPr>
            <w:tcW w:w="777" w:type="dxa"/>
            <w:vAlign w:val="center"/>
          </w:tcPr>
          <w:p w14:paraId="2AABE0CC" w14:textId="77777777" w:rsidR="004D3035" w:rsidRPr="0000516D" w:rsidRDefault="004D3035" w:rsidP="00AE7CCC">
            <w:pPr>
              <w:jc w:val="right"/>
              <w:rPr>
                <w:b/>
                <w:sz w:val="16"/>
                <w:szCs w:val="16"/>
              </w:rPr>
            </w:pPr>
          </w:p>
        </w:tc>
        <w:tc>
          <w:tcPr>
            <w:tcW w:w="777" w:type="dxa"/>
            <w:vAlign w:val="center"/>
          </w:tcPr>
          <w:p w14:paraId="1EDBAFA1" w14:textId="77777777" w:rsidR="004D3035" w:rsidRPr="0000516D" w:rsidRDefault="004D3035" w:rsidP="00AE7CCC">
            <w:pPr>
              <w:jc w:val="right"/>
              <w:rPr>
                <w:b/>
                <w:sz w:val="16"/>
                <w:szCs w:val="16"/>
              </w:rPr>
            </w:pPr>
          </w:p>
        </w:tc>
        <w:tc>
          <w:tcPr>
            <w:tcW w:w="777" w:type="dxa"/>
            <w:vAlign w:val="center"/>
          </w:tcPr>
          <w:p w14:paraId="6CED6BD5" w14:textId="77777777" w:rsidR="004D3035" w:rsidRPr="0000516D" w:rsidRDefault="004D3035" w:rsidP="00AE7CCC">
            <w:pPr>
              <w:jc w:val="right"/>
              <w:rPr>
                <w:b/>
                <w:sz w:val="16"/>
                <w:szCs w:val="16"/>
              </w:rPr>
            </w:pPr>
          </w:p>
        </w:tc>
        <w:tc>
          <w:tcPr>
            <w:tcW w:w="3170" w:type="dxa"/>
          </w:tcPr>
          <w:p w14:paraId="6B4EBAFE" w14:textId="77777777" w:rsidR="004D3035" w:rsidRPr="0000516D" w:rsidRDefault="004D3035">
            <w:pPr>
              <w:rPr>
                <w:b/>
                <w:sz w:val="18"/>
                <w:szCs w:val="18"/>
              </w:rPr>
            </w:pPr>
          </w:p>
        </w:tc>
      </w:tr>
      <w:tr w:rsidR="0000516D" w:rsidRPr="0000516D" w14:paraId="34C505BA" w14:textId="77777777" w:rsidTr="00A65724">
        <w:trPr>
          <w:cantSplit/>
          <w:trHeight w:val="258"/>
          <w:jc w:val="center"/>
        </w:trPr>
        <w:tc>
          <w:tcPr>
            <w:tcW w:w="0" w:type="auto"/>
            <w:vMerge/>
            <w:vAlign w:val="center"/>
          </w:tcPr>
          <w:p w14:paraId="3739738D" w14:textId="77777777" w:rsidR="004D3035" w:rsidRPr="0000516D" w:rsidRDefault="004D3035">
            <w:pPr>
              <w:widowControl/>
              <w:jc w:val="left"/>
              <w:rPr>
                <w:sz w:val="20"/>
                <w:szCs w:val="20"/>
              </w:rPr>
            </w:pPr>
          </w:p>
        </w:tc>
        <w:tc>
          <w:tcPr>
            <w:tcW w:w="2775" w:type="dxa"/>
          </w:tcPr>
          <w:p w14:paraId="3212B819" w14:textId="77777777" w:rsidR="004D3035" w:rsidRPr="0000516D" w:rsidRDefault="004D3035">
            <w:pPr>
              <w:rPr>
                <w:sz w:val="20"/>
                <w:szCs w:val="20"/>
              </w:rPr>
            </w:pPr>
          </w:p>
        </w:tc>
        <w:tc>
          <w:tcPr>
            <w:tcW w:w="696" w:type="dxa"/>
          </w:tcPr>
          <w:p w14:paraId="132D62B0" w14:textId="77777777" w:rsidR="004D3035" w:rsidRPr="0000516D" w:rsidRDefault="004D3035">
            <w:pPr>
              <w:rPr>
                <w:b/>
                <w:sz w:val="16"/>
                <w:szCs w:val="16"/>
              </w:rPr>
            </w:pPr>
          </w:p>
        </w:tc>
        <w:tc>
          <w:tcPr>
            <w:tcW w:w="777" w:type="dxa"/>
          </w:tcPr>
          <w:p w14:paraId="4F2FB7FA" w14:textId="77777777" w:rsidR="004D3035" w:rsidRPr="0000516D" w:rsidRDefault="004D3035">
            <w:pPr>
              <w:rPr>
                <w:b/>
                <w:sz w:val="16"/>
                <w:szCs w:val="16"/>
              </w:rPr>
            </w:pPr>
          </w:p>
        </w:tc>
        <w:tc>
          <w:tcPr>
            <w:tcW w:w="777" w:type="dxa"/>
          </w:tcPr>
          <w:p w14:paraId="74B1DAF1" w14:textId="77777777" w:rsidR="004D3035" w:rsidRPr="0000516D" w:rsidRDefault="004D3035">
            <w:pPr>
              <w:rPr>
                <w:b/>
                <w:sz w:val="16"/>
                <w:szCs w:val="16"/>
              </w:rPr>
            </w:pPr>
          </w:p>
        </w:tc>
        <w:tc>
          <w:tcPr>
            <w:tcW w:w="777" w:type="dxa"/>
          </w:tcPr>
          <w:p w14:paraId="662949AF" w14:textId="77777777" w:rsidR="004D3035" w:rsidRPr="0000516D" w:rsidRDefault="004D3035">
            <w:pPr>
              <w:rPr>
                <w:b/>
                <w:sz w:val="16"/>
                <w:szCs w:val="16"/>
              </w:rPr>
            </w:pPr>
          </w:p>
        </w:tc>
        <w:tc>
          <w:tcPr>
            <w:tcW w:w="777" w:type="dxa"/>
          </w:tcPr>
          <w:p w14:paraId="58FC9B69" w14:textId="77777777" w:rsidR="004D3035" w:rsidRPr="0000516D" w:rsidRDefault="004D3035">
            <w:pPr>
              <w:rPr>
                <w:b/>
                <w:sz w:val="16"/>
                <w:szCs w:val="16"/>
              </w:rPr>
            </w:pPr>
          </w:p>
        </w:tc>
        <w:tc>
          <w:tcPr>
            <w:tcW w:w="3170" w:type="dxa"/>
          </w:tcPr>
          <w:p w14:paraId="6DE2E701" w14:textId="77777777" w:rsidR="004D3035" w:rsidRPr="0000516D" w:rsidRDefault="004D3035">
            <w:pPr>
              <w:rPr>
                <w:b/>
                <w:sz w:val="18"/>
                <w:szCs w:val="18"/>
              </w:rPr>
            </w:pPr>
          </w:p>
        </w:tc>
      </w:tr>
      <w:tr w:rsidR="0000516D" w:rsidRPr="0000516D" w14:paraId="330971D8" w14:textId="77777777" w:rsidTr="00A65724">
        <w:trPr>
          <w:cantSplit/>
          <w:trHeight w:val="293"/>
          <w:jc w:val="center"/>
        </w:trPr>
        <w:tc>
          <w:tcPr>
            <w:tcW w:w="0" w:type="auto"/>
            <w:vMerge/>
            <w:vAlign w:val="center"/>
          </w:tcPr>
          <w:p w14:paraId="05798DDC" w14:textId="77777777" w:rsidR="004D3035" w:rsidRPr="0000516D" w:rsidRDefault="004D3035">
            <w:pPr>
              <w:widowControl/>
              <w:jc w:val="left"/>
              <w:rPr>
                <w:sz w:val="20"/>
                <w:szCs w:val="20"/>
              </w:rPr>
            </w:pPr>
          </w:p>
        </w:tc>
        <w:tc>
          <w:tcPr>
            <w:tcW w:w="2775" w:type="dxa"/>
          </w:tcPr>
          <w:p w14:paraId="2343E9DF" w14:textId="77777777" w:rsidR="004D3035" w:rsidRPr="0000516D" w:rsidRDefault="004D3035">
            <w:pPr>
              <w:rPr>
                <w:sz w:val="20"/>
                <w:szCs w:val="20"/>
              </w:rPr>
            </w:pPr>
          </w:p>
        </w:tc>
        <w:tc>
          <w:tcPr>
            <w:tcW w:w="696" w:type="dxa"/>
          </w:tcPr>
          <w:p w14:paraId="7F6FC548" w14:textId="77777777" w:rsidR="004D3035" w:rsidRPr="0000516D" w:rsidRDefault="004D3035">
            <w:pPr>
              <w:rPr>
                <w:b/>
                <w:sz w:val="16"/>
                <w:szCs w:val="16"/>
              </w:rPr>
            </w:pPr>
          </w:p>
        </w:tc>
        <w:tc>
          <w:tcPr>
            <w:tcW w:w="777" w:type="dxa"/>
          </w:tcPr>
          <w:p w14:paraId="7DF060FA" w14:textId="77777777" w:rsidR="004D3035" w:rsidRPr="0000516D" w:rsidRDefault="004D3035">
            <w:pPr>
              <w:rPr>
                <w:b/>
                <w:sz w:val="16"/>
                <w:szCs w:val="16"/>
              </w:rPr>
            </w:pPr>
          </w:p>
        </w:tc>
        <w:tc>
          <w:tcPr>
            <w:tcW w:w="777" w:type="dxa"/>
          </w:tcPr>
          <w:p w14:paraId="09C5408C" w14:textId="77777777" w:rsidR="004D3035" w:rsidRPr="0000516D" w:rsidRDefault="004D3035">
            <w:pPr>
              <w:rPr>
                <w:b/>
                <w:sz w:val="16"/>
                <w:szCs w:val="16"/>
              </w:rPr>
            </w:pPr>
          </w:p>
        </w:tc>
        <w:tc>
          <w:tcPr>
            <w:tcW w:w="777" w:type="dxa"/>
          </w:tcPr>
          <w:p w14:paraId="6F49F9B9" w14:textId="77777777" w:rsidR="004D3035" w:rsidRPr="0000516D" w:rsidRDefault="004D3035">
            <w:pPr>
              <w:rPr>
                <w:b/>
                <w:sz w:val="16"/>
                <w:szCs w:val="16"/>
              </w:rPr>
            </w:pPr>
          </w:p>
        </w:tc>
        <w:tc>
          <w:tcPr>
            <w:tcW w:w="777" w:type="dxa"/>
          </w:tcPr>
          <w:p w14:paraId="03FE1743" w14:textId="77777777" w:rsidR="004D3035" w:rsidRPr="0000516D" w:rsidRDefault="004D3035">
            <w:pPr>
              <w:rPr>
                <w:b/>
                <w:sz w:val="16"/>
                <w:szCs w:val="16"/>
              </w:rPr>
            </w:pPr>
          </w:p>
        </w:tc>
        <w:tc>
          <w:tcPr>
            <w:tcW w:w="3170" w:type="dxa"/>
          </w:tcPr>
          <w:p w14:paraId="45CF0BEE" w14:textId="77777777" w:rsidR="004D3035" w:rsidRPr="0000516D" w:rsidRDefault="004D3035">
            <w:pPr>
              <w:rPr>
                <w:b/>
                <w:sz w:val="18"/>
                <w:szCs w:val="18"/>
              </w:rPr>
            </w:pPr>
          </w:p>
        </w:tc>
      </w:tr>
      <w:tr w:rsidR="0000516D" w:rsidRPr="0000516D" w14:paraId="5FBDEE5F" w14:textId="77777777" w:rsidTr="00A65724">
        <w:trPr>
          <w:cantSplit/>
          <w:trHeight w:val="259"/>
          <w:jc w:val="center"/>
        </w:trPr>
        <w:tc>
          <w:tcPr>
            <w:tcW w:w="0" w:type="auto"/>
            <w:vMerge/>
            <w:vAlign w:val="center"/>
          </w:tcPr>
          <w:p w14:paraId="0C6130C8" w14:textId="77777777" w:rsidR="004D3035" w:rsidRPr="0000516D" w:rsidRDefault="004D3035">
            <w:pPr>
              <w:widowControl/>
              <w:jc w:val="left"/>
              <w:rPr>
                <w:sz w:val="20"/>
                <w:szCs w:val="20"/>
              </w:rPr>
            </w:pPr>
          </w:p>
        </w:tc>
        <w:tc>
          <w:tcPr>
            <w:tcW w:w="2775" w:type="dxa"/>
          </w:tcPr>
          <w:p w14:paraId="07991CCF" w14:textId="77777777" w:rsidR="004D3035" w:rsidRPr="0000516D" w:rsidRDefault="004D3035">
            <w:pPr>
              <w:rPr>
                <w:sz w:val="20"/>
                <w:szCs w:val="20"/>
              </w:rPr>
            </w:pPr>
            <w:r w:rsidRPr="0000516D">
              <w:rPr>
                <w:rFonts w:hint="eastAsia"/>
                <w:sz w:val="20"/>
                <w:szCs w:val="20"/>
              </w:rPr>
              <w:t>その他収入</w:t>
            </w:r>
          </w:p>
        </w:tc>
        <w:tc>
          <w:tcPr>
            <w:tcW w:w="696" w:type="dxa"/>
          </w:tcPr>
          <w:p w14:paraId="17F2F4DD" w14:textId="77777777" w:rsidR="004D3035" w:rsidRPr="0000516D" w:rsidRDefault="004D3035">
            <w:pPr>
              <w:rPr>
                <w:b/>
                <w:sz w:val="16"/>
                <w:szCs w:val="16"/>
              </w:rPr>
            </w:pPr>
          </w:p>
        </w:tc>
        <w:tc>
          <w:tcPr>
            <w:tcW w:w="777" w:type="dxa"/>
          </w:tcPr>
          <w:p w14:paraId="5EA87695" w14:textId="77777777" w:rsidR="004D3035" w:rsidRPr="0000516D" w:rsidRDefault="004D3035">
            <w:pPr>
              <w:rPr>
                <w:b/>
                <w:sz w:val="16"/>
                <w:szCs w:val="16"/>
              </w:rPr>
            </w:pPr>
          </w:p>
        </w:tc>
        <w:tc>
          <w:tcPr>
            <w:tcW w:w="777" w:type="dxa"/>
          </w:tcPr>
          <w:p w14:paraId="7FDA2A16" w14:textId="77777777" w:rsidR="004D3035" w:rsidRPr="0000516D" w:rsidRDefault="004D3035">
            <w:pPr>
              <w:rPr>
                <w:b/>
                <w:sz w:val="16"/>
                <w:szCs w:val="16"/>
              </w:rPr>
            </w:pPr>
          </w:p>
        </w:tc>
        <w:tc>
          <w:tcPr>
            <w:tcW w:w="777" w:type="dxa"/>
          </w:tcPr>
          <w:p w14:paraId="6F8D86C6" w14:textId="77777777" w:rsidR="004D3035" w:rsidRPr="0000516D" w:rsidRDefault="004D3035">
            <w:pPr>
              <w:rPr>
                <w:b/>
                <w:sz w:val="16"/>
                <w:szCs w:val="16"/>
              </w:rPr>
            </w:pPr>
          </w:p>
        </w:tc>
        <w:tc>
          <w:tcPr>
            <w:tcW w:w="777" w:type="dxa"/>
          </w:tcPr>
          <w:p w14:paraId="237852A4" w14:textId="77777777" w:rsidR="004D3035" w:rsidRPr="0000516D" w:rsidRDefault="004D3035">
            <w:pPr>
              <w:rPr>
                <w:b/>
                <w:sz w:val="16"/>
                <w:szCs w:val="16"/>
              </w:rPr>
            </w:pPr>
          </w:p>
        </w:tc>
        <w:tc>
          <w:tcPr>
            <w:tcW w:w="3170" w:type="dxa"/>
          </w:tcPr>
          <w:p w14:paraId="5A072908" w14:textId="77777777" w:rsidR="004D3035" w:rsidRPr="0000516D" w:rsidRDefault="004D3035">
            <w:pPr>
              <w:rPr>
                <w:b/>
                <w:szCs w:val="21"/>
              </w:rPr>
            </w:pPr>
          </w:p>
        </w:tc>
      </w:tr>
      <w:tr w:rsidR="0000516D" w:rsidRPr="0000516D" w14:paraId="532C6803" w14:textId="77777777" w:rsidTr="00A65724">
        <w:trPr>
          <w:trHeight w:val="20"/>
          <w:jc w:val="center"/>
        </w:trPr>
        <w:tc>
          <w:tcPr>
            <w:tcW w:w="3269" w:type="dxa"/>
            <w:gridSpan w:val="2"/>
            <w:vAlign w:val="center"/>
          </w:tcPr>
          <w:p w14:paraId="146EA3E2" w14:textId="77777777" w:rsidR="004D3035" w:rsidRPr="0000516D" w:rsidRDefault="004D3035">
            <w:pPr>
              <w:jc w:val="center"/>
              <w:rPr>
                <w:sz w:val="20"/>
                <w:szCs w:val="20"/>
              </w:rPr>
            </w:pPr>
            <w:r w:rsidRPr="0000516D">
              <w:rPr>
                <w:rFonts w:hint="eastAsia"/>
                <w:sz w:val="20"/>
                <w:szCs w:val="20"/>
              </w:rPr>
              <w:t>収入合計（Ａ）</w:t>
            </w:r>
          </w:p>
        </w:tc>
        <w:tc>
          <w:tcPr>
            <w:tcW w:w="696" w:type="dxa"/>
          </w:tcPr>
          <w:p w14:paraId="7391C1C2" w14:textId="77777777" w:rsidR="004D3035" w:rsidRPr="0000516D" w:rsidRDefault="004D3035">
            <w:pPr>
              <w:rPr>
                <w:b/>
                <w:sz w:val="16"/>
                <w:szCs w:val="16"/>
              </w:rPr>
            </w:pPr>
          </w:p>
        </w:tc>
        <w:tc>
          <w:tcPr>
            <w:tcW w:w="777" w:type="dxa"/>
          </w:tcPr>
          <w:p w14:paraId="39C31335" w14:textId="77777777" w:rsidR="004D3035" w:rsidRPr="0000516D" w:rsidRDefault="004D3035">
            <w:pPr>
              <w:rPr>
                <w:b/>
                <w:sz w:val="16"/>
                <w:szCs w:val="16"/>
              </w:rPr>
            </w:pPr>
          </w:p>
        </w:tc>
        <w:tc>
          <w:tcPr>
            <w:tcW w:w="777" w:type="dxa"/>
          </w:tcPr>
          <w:p w14:paraId="0BC4A91B" w14:textId="77777777" w:rsidR="004D3035" w:rsidRPr="0000516D" w:rsidRDefault="004D3035">
            <w:pPr>
              <w:rPr>
                <w:b/>
                <w:sz w:val="16"/>
                <w:szCs w:val="16"/>
              </w:rPr>
            </w:pPr>
          </w:p>
        </w:tc>
        <w:tc>
          <w:tcPr>
            <w:tcW w:w="777" w:type="dxa"/>
          </w:tcPr>
          <w:p w14:paraId="129823EA" w14:textId="77777777" w:rsidR="004D3035" w:rsidRPr="0000516D" w:rsidRDefault="004D3035">
            <w:pPr>
              <w:rPr>
                <w:b/>
                <w:sz w:val="16"/>
                <w:szCs w:val="16"/>
              </w:rPr>
            </w:pPr>
          </w:p>
        </w:tc>
        <w:tc>
          <w:tcPr>
            <w:tcW w:w="777" w:type="dxa"/>
          </w:tcPr>
          <w:p w14:paraId="71A676D6" w14:textId="77777777" w:rsidR="004D3035" w:rsidRPr="0000516D" w:rsidRDefault="004D3035">
            <w:pPr>
              <w:rPr>
                <w:b/>
                <w:sz w:val="16"/>
                <w:szCs w:val="16"/>
              </w:rPr>
            </w:pPr>
          </w:p>
        </w:tc>
        <w:tc>
          <w:tcPr>
            <w:tcW w:w="3170" w:type="dxa"/>
          </w:tcPr>
          <w:p w14:paraId="1A29DDBD" w14:textId="77777777" w:rsidR="004D3035" w:rsidRPr="0000516D" w:rsidRDefault="004D3035">
            <w:pPr>
              <w:rPr>
                <w:b/>
                <w:szCs w:val="21"/>
              </w:rPr>
            </w:pPr>
          </w:p>
        </w:tc>
      </w:tr>
      <w:tr w:rsidR="0000516D" w:rsidRPr="0000516D" w14:paraId="52E02153" w14:textId="77777777" w:rsidTr="00857876">
        <w:trPr>
          <w:trHeight w:val="70"/>
          <w:jc w:val="center"/>
        </w:trPr>
        <w:tc>
          <w:tcPr>
            <w:tcW w:w="494" w:type="dxa"/>
            <w:vMerge w:val="restart"/>
            <w:vAlign w:val="center"/>
          </w:tcPr>
          <w:p w14:paraId="699F1873" w14:textId="029CC442" w:rsidR="000940AD" w:rsidRPr="0000516D" w:rsidRDefault="000940AD" w:rsidP="00A65724">
            <w:pPr>
              <w:jc w:val="center"/>
              <w:rPr>
                <w:sz w:val="20"/>
                <w:szCs w:val="20"/>
              </w:rPr>
            </w:pPr>
            <w:r w:rsidRPr="0000516D">
              <w:rPr>
                <w:rFonts w:hint="eastAsia"/>
                <w:sz w:val="20"/>
                <w:szCs w:val="20"/>
              </w:rPr>
              <w:t>支出項目</w:t>
            </w:r>
          </w:p>
        </w:tc>
        <w:tc>
          <w:tcPr>
            <w:tcW w:w="2775" w:type="dxa"/>
            <w:vAlign w:val="center"/>
          </w:tcPr>
          <w:p w14:paraId="38AF229A" w14:textId="15EB3BB6" w:rsidR="000940AD" w:rsidRPr="0000516D" w:rsidRDefault="000940AD" w:rsidP="000940AD">
            <w:pPr>
              <w:rPr>
                <w:sz w:val="20"/>
                <w:szCs w:val="20"/>
              </w:rPr>
            </w:pPr>
            <w:r w:rsidRPr="0000516D">
              <w:rPr>
                <w:rFonts w:hint="eastAsia"/>
                <w:sz w:val="20"/>
                <w:szCs w:val="20"/>
              </w:rPr>
              <w:t>人件費</w:t>
            </w:r>
          </w:p>
        </w:tc>
        <w:tc>
          <w:tcPr>
            <w:tcW w:w="696" w:type="dxa"/>
          </w:tcPr>
          <w:p w14:paraId="31CF4DC8" w14:textId="77777777" w:rsidR="000940AD" w:rsidRPr="0000516D" w:rsidRDefault="000940AD">
            <w:pPr>
              <w:rPr>
                <w:b/>
                <w:sz w:val="16"/>
                <w:szCs w:val="16"/>
              </w:rPr>
            </w:pPr>
          </w:p>
        </w:tc>
        <w:tc>
          <w:tcPr>
            <w:tcW w:w="777" w:type="dxa"/>
          </w:tcPr>
          <w:p w14:paraId="78E7B158" w14:textId="77777777" w:rsidR="000940AD" w:rsidRPr="0000516D" w:rsidRDefault="000940AD">
            <w:pPr>
              <w:rPr>
                <w:b/>
                <w:sz w:val="16"/>
                <w:szCs w:val="16"/>
              </w:rPr>
            </w:pPr>
          </w:p>
        </w:tc>
        <w:tc>
          <w:tcPr>
            <w:tcW w:w="777" w:type="dxa"/>
          </w:tcPr>
          <w:p w14:paraId="6B8B65F1" w14:textId="77777777" w:rsidR="000940AD" w:rsidRPr="0000516D" w:rsidRDefault="000940AD">
            <w:pPr>
              <w:rPr>
                <w:b/>
                <w:sz w:val="16"/>
                <w:szCs w:val="16"/>
              </w:rPr>
            </w:pPr>
          </w:p>
        </w:tc>
        <w:tc>
          <w:tcPr>
            <w:tcW w:w="777" w:type="dxa"/>
          </w:tcPr>
          <w:p w14:paraId="5DD2BAD2" w14:textId="77777777" w:rsidR="000940AD" w:rsidRPr="0000516D" w:rsidRDefault="000940AD">
            <w:pPr>
              <w:rPr>
                <w:b/>
                <w:sz w:val="16"/>
                <w:szCs w:val="16"/>
              </w:rPr>
            </w:pPr>
          </w:p>
        </w:tc>
        <w:tc>
          <w:tcPr>
            <w:tcW w:w="777" w:type="dxa"/>
          </w:tcPr>
          <w:p w14:paraId="7855F642" w14:textId="77777777" w:rsidR="000940AD" w:rsidRPr="0000516D" w:rsidRDefault="000940AD">
            <w:pPr>
              <w:rPr>
                <w:b/>
                <w:sz w:val="16"/>
                <w:szCs w:val="16"/>
              </w:rPr>
            </w:pPr>
          </w:p>
        </w:tc>
        <w:tc>
          <w:tcPr>
            <w:tcW w:w="3170" w:type="dxa"/>
          </w:tcPr>
          <w:p w14:paraId="14D5385E" w14:textId="7BDE66C2" w:rsidR="000940AD" w:rsidRPr="0000516D" w:rsidRDefault="000940AD" w:rsidP="00A65724">
            <w:pPr>
              <w:rPr>
                <w:b/>
                <w:szCs w:val="21"/>
              </w:rPr>
            </w:pPr>
          </w:p>
        </w:tc>
      </w:tr>
      <w:tr w:rsidR="0000516D" w:rsidRPr="0000516D" w14:paraId="4B9B01B5" w14:textId="77777777" w:rsidTr="00A65724">
        <w:trPr>
          <w:cantSplit/>
          <w:trHeight w:val="20"/>
          <w:jc w:val="center"/>
        </w:trPr>
        <w:tc>
          <w:tcPr>
            <w:tcW w:w="494" w:type="dxa"/>
            <w:vMerge/>
            <w:vAlign w:val="center"/>
          </w:tcPr>
          <w:p w14:paraId="7B6B4950" w14:textId="77777777" w:rsidR="000940AD" w:rsidRPr="0000516D" w:rsidRDefault="000940AD">
            <w:pPr>
              <w:jc w:val="center"/>
              <w:rPr>
                <w:sz w:val="20"/>
                <w:szCs w:val="20"/>
              </w:rPr>
            </w:pPr>
          </w:p>
        </w:tc>
        <w:tc>
          <w:tcPr>
            <w:tcW w:w="2775" w:type="dxa"/>
            <w:vAlign w:val="center"/>
          </w:tcPr>
          <w:p w14:paraId="5DE86BEF" w14:textId="50CD73A0" w:rsidR="000940AD" w:rsidRPr="0000516D" w:rsidRDefault="000940AD">
            <w:pPr>
              <w:rPr>
                <w:sz w:val="20"/>
                <w:szCs w:val="20"/>
              </w:rPr>
            </w:pPr>
            <w:r w:rsidRPr="0000516D">
              <w:rPr>
                <w:rFonts w:hint="eastAsia"/>
                <w:sz w:val="20"/>
                <w:szCs w:val="20"/>
              </w:rPr>
              <w:t>消耗品費</w:t>
            </w:r>
          </w:p>
        </w:tc>
        <w:tc>
          <w:tcPr>
            <w:tcW w:w="696" w:type="dxa"/>
          </w:tcPr>
          <w:p w14:paraId="3881A2FD" w14:textId="77777777" w:rsidR="000940AD" w:rsidRPr="0000516D" w:rsidRDefault="000940AD">
            <w:pPr>
              <w:rPr>
                <w:sz w:val="16"/>
                <w:szCs w:val="16"/>
              </w:rPr>
            </w:pPr>
          </w:p>
        </w:tc>
        <w:tc>
          <w:tcPr>
            <w:tcW w:w="777" w:type="dxa"/>
          </w:tcPr>
          <w:p w14:paraId="6056A4B7" w14:textId="77777777" w:rsidR="000940AD" w:rsidRPr="0000516D" w:rsidRDefault="000940AD">
            <w:pPr>
              <w:rPr>
                <w:sz w:val="16"/>
                <w:szCs w:val="16"/>
              </w:rPr>
            </w:pPr>
          </w:p>
        </w:tc>
        <w:tc>
          <w:tcPr>
            <w:tcW w:w="777" w:type="dxa"/>
          </w:tcPr>
          <w:p w14:paraId="76F9F464" w14:textId="77777777" w:rsidR="000940AD" w:rsidRPr="0000516D" w:rsidRDefault="000940AD">
            <w:pPr>
              <w:rPr>
                <w:sz w:val="16"/>
                <w:szCs w:val="16"/>
              </w:rPr>
            </w:pPr>
          </w:p>
        </w:tc>
        <w:tc>
          <w:tcPr>
            <w:tcW w:w="777" w:type="dxa"/>
          </w:tcPr>
          <w:p w14:paraId="6E21A074" w14:textId="77777777" w:rsidR="000940AD" w:rsidRPr="0000516D" w:rsidRDefault="000940AD">
            <w:pPr>
              <w:rPr>
                <w:b/>
                <w:sz w:val="16"/>
                <w:szCs w:val="16"/>
              </w:rPr>
            </w:pPr>
          </w:p>
        </w:tc>
        <w:tc>
          <w:tcPr>
            <w:tcW w:w="777" w:type="dxa"/>
          </w:tcPr>
          <w:p w14:paraId="1B15735C" w14:textId="77777777" w:rsidR="000940AD" w:rsidRPr="0000516D" w:rsidRDefault="000940AD">
            <w:pPr>
              <w:rPr>
                <w:b/>
                <w:sz w:val="16"/>
                <w:szCs w:val="16"/>
              </w:rPr>
            </w:pPr>
          </w:p>
        </w:tc>
        <w:tc>
          <w:tcPr>
            <w:tcW w:w="3170" w:type="dxa"/>
          </w:tcPr>
          <w:p w14:paraId="20F75595" w14:textId="77777777" w:rsidR="000940AD" w:rsidRPr="0000516D" w:rsidRDefault="000940AD">
            <w:pPr>
              <w:rPr>
                <w:b/>
                <w:szCs w:val="21"/>
              </w:rPr>
            </w:pPr>
          </w:p>
        </w:tc>
      </w:tr>
      <w:tr w:rsidR="0000516D" w:rsidRPr="0000516D" w14:paraId="3DCDC687" w14:textId="77777777" w:rsidTr="00A65724">
        <w:trPr>
          <w:cantSplit/>
          <w:trHeight w:val="20"/>
          <w:jc w:val="center"/>
        </w:trPr>
        <w:tc>
          <w:tcPr>
            <w:tcW w:w="0" w:type="auto"/>
            <w:vMerge/>
            <w:vAlign w:val="center"/>
          </w:tcPr>
          <w:p w14:paraId="149D48A9" w14:textId="77777777" w:rsidR="000940AD" w:rsidRPr="0000516D" w:rsidRDefault="000940AD">
            <w:pPr>
              <w:widowControl/>
              <w:jc w:val="left"/>
              <w:rPr>
                <w:sz w:val="20"/>
                <w:szCs w:val="20"/>
              </w:rPr>
            </w:pPr>
          </w:p>
        </w:tc>
        <w:tc>
          <w:tcPr>
            <w:tcW w:w="2775" w:type="dxa"/>
            <w:vAlign w:val="center"/>
          </w:tcPr>
          <w:p w14:paraId="70F92EF1" w14:textId="5D59AD89" w:rsidR="000940AD" w:rsidRPr="0000516D" w:rsidRDefault="000940AD">
            <w:pPr>
              <w:rPr>
                <w:sz w:val="20"/>
                <w:szCs w:val="20"/>
              </w:rPr>
            </w:pPr>
            <w:r w:rsidRPr="0000516D">
              <w:rPr>
                <w:rFonts w:hint="eastAsia"/>
                <w:sz w:val="20"/>
                <w:szCs w:val="20"/>
              </w:rPr>
              <w:t>修繕費</w:t>
            </w:r>
          </w:p>
        </w:tc>
        <w:tc>
          <w:tcPr>
            <w:tcW w:w="696" w:type="dxa"/>
          </w:tcPr>
          <w:p w14:paraId="228AD28E" w14:textId="77777777" w:rsidR="000940AD" w:rsidRPr="0000516D" w:rsidRDefault="000940AD">
            <w:pPr>
              <w:rPr>
                <w:sz w:val="16"/>
                <w:szCs w:val="16"/>
              </w:rPr>
            </w:pPr>
          </w:p>
        </w:tc>
        <w:tc>
          <w:tcPr>
            <w:tcW w:w="777" w:type="dxa"/>
          </w:tcPr>
          <w:p w14:paraId="42BC66EE" w14:textId="77777777" w:rsidR="000940AD" w:rsidRPr="0000516D" w:rsidRDefault="000940AD">
            <w:pPr>
              <w:rPr>
                <w:sz w:val="16"/>
                <w:szCs w:val="16"/>
              </w:rPr>
            </w:pPr>
          </w:p>
        </w:tc>
        <w:tc>
          <w:tcPr>
            <w:tcW w:w="777" w:type="dxa"/>
          </w:tcPr>
          <w:p w14:paraId="50C58E07" w14:textId="77777777" w:rsidR="000940AD" w:rsidRPr="0000516D" w:rsidRDefault="000940AD">
            <w:pPr>
              <w:rPr>
                <w:sz w:val="16"/>
                <w:szCs w:val="16"/>
              </w:rPr>
            </w:pPr>
          </w:p>
        </w:tc>
        <w:tc>
          <w:tcPr>
            <w:tcW w:w="777" w:type="dxa"/>
          </w:tcPr>
          <w:p w14:paraId="45E68D04" w14:textId="77777777" w:rsidR="000940AD" w:rsidRPr="0000516D" w:rsidRDefault="000940AD">
            <w:pPr>
              <w:rPr>
                <w:b/>
                <w:sz w:val="16"/>
                <w:szCs w:val="16"/>
              </w:rPr>
            </w:pPr>
          </w:p>
        </w:tc>
        <w:tc>
          <w:tcPr>
            <w:tcW w:w="777" w:type="dxa"/>
          </w:tcPr>
          <w:p w14:paraId="38BCB090" w14:textId="77777777" w:rsidR="000940AD" w:rsidRPr="0000516D" w:rsidRDefault="000940AD">
            <w:pPr>
              <w:rPr>
                <w:b/>
                <w:sz w:val="16"/>
                <w:szCs w:val="16"/>
              </w:rPr>
            </w:pPr>
          </w:p>
        </w:tc>
        <w:tc>
          <w:tcPr>
            <w:tcW w:w="3170" w:type="dxa"/>
          </w:tcPr>
          <w:p w14:paraId="39CE638C" w14:textId="77777777" w:rsidR="000940AD" w:rsidRPr="0000516D" w:rsidRDefault="000940AD">
            <w:pPr>
              <w:rPr>
                <w:b/>
                <w:szCs w:val="21"/>
              </w:rPr>
            </w:pPr>
          </w:p>
        </w:tc>
      </w:tr>
      <w:tr w:rsidR="0000516D" w:rsidRPr="0000516D" w14:paraId="443FF646" w14:textId="77777777" w:rsidTr="00A65724">
        <w:trPr>
          <w:cantSplit/>
          <w:trHeight w:val="20"/>
          <w:jc w:val="center"/>
        </w:trPr>
        <w:tc>
          <w:tcPr>
            <w:tcW w:w="0" w:type="auto"/>
            <w:vMerge/>
            <w:vAlign w:val="center"/>
          </w:tcPr>
          <w:p w14:paraId="1A460CA0" w14:textId="77777777" w:rsidR="000940AD" w:rsidRPr="0000516D" w:rsidRDefault="000940AD">
            <w:pPr>
              <w:widowControl/>
              <w:jc w:val="left"/>
              <w:rPr>
                <w:sz w:val="20"/>
                <w:szCs w:val="20"/>
              </w:rPr>
            </w:pPr>
          </w:p>
        </w:tc>
        <w:tc>
          <w:tcPr>
            <w:tcW w:w="2775" w:type="dxa"/>
            <w:vAlign w:val="center"/>
          </w:tcPr>
          <w:p w14:paraId="0C5F18F7" w14:textId="00B7A2B9" w:rsidR="000940AD" w:rsidRPr="0000516D" w:rsidRDefault="000940AD">
            <w:pPr>
              <w:rPr>
                <w:sz w:val="20"/>
                <w:szCs w:val="20"/>
              </w:rPr>
            </w:pPr>
            <w:r w:rsidRPr="0000516D">
              <w:rPr>
                <w:rFonts w:hint="eastAsia"/>
                <w:sz w:val="20"/>
                <w:szCs w:val="20"/>
              </w:rPr>
              <w:t>印刷製本費</w:t>
            </w:r>
          </w:p>
        </w:tc>
        <w:tc>
          <w:tcPr>
            <w:tcW w:w="696" w:type="dxa"/>
          </w:tcPr>
          <w:p w14:paraId="374D701B" w14:textId="77777777" w:rsidR="000940AD" w:rsidRPr="0000516D" w:rsidRDefault="000940AD">
            <w:pPr>
              <w:rPr>
                <w:sz w:val="16"/>
                <w:szCs w:val="16"/>
              </w:rPr>
            </w:pPr>
          </w:p>
        </w:tc>
        <w:tc>
          <w:tcPr>
            <w:tcW w:w="777" w:type="dxa"/>
          </w:tcPr>
          <w:p w14:paraId="30D29460" w14:textId="77777777" w:rsidR="000940AD" w:rsidRPr="0000516D" w:rsidRDefault="000940AD">
            <w:pPr>
              <w:rPr>
                <w:sz w:val="16"/>
                <w:szCs w:val="16"/>
              </w:rPr>
            </w:pPr>
          </w:p>
        </w:tc>
        <w:tc>
          <w:tcPr>
            <w:tcW w:w="777" w:type="dxa"/>
          </w:tcPr>
          <w:p w14:paraId="1992F52E" w14:textId="77777777" w:rsidR="000940AD" w:rsidRPr="0000516D" w:rsidRDefault="000940AD">
            <w:pPr>
              <w:rPr>
                <w:sz w:val="16"/>
                <w:szCs w:val="16"/>
              </w:rPr>
            </w:pPr>
          </w:p>
        </w:tc>
        <w:tc>
          <w:tcPr>
            <w:tcW w:w="777" w:type="dxa"/>
          </w:tcPr>
          <w:p w14:paraId="35D49212" w14:textId="77777777" w:rsidR="000940AD" w:rsidRPr="0000516D" w:rsidRDefault="000940AD">
            <w:pPr>
              <w:rPr>
                <w:b/>
                <w:sz w:val="16"/>
                <w:szCs w:val="16"/>
              </w:rPr>
            </w:pPr>
          </w:p>
        </w:tc>
        <w:tc>
          <w:tcPr>
            <w:tcW w:w="777" w:type="dxa"/>
          </w:tcPr>
          <w:p w14:paraId="36F48465" w14:textId="77777777" w:rsidR="000940AD" w:rsidRPr="0000516D" w:rsidRDefault="000940AD">
            <w:pPr>
              <w:rPr>
                <w:b/>
                <w:sz w:val="16"/>
                <w:szCs w:val="16"/>
              </w:rPr>
            </w:pPr>
          </w:p>
        </w:tc>
        <w:tc>
          <w:tcPr>
            <w:tcW w:w="3170" w:type="dxa"/>
          </w:tcPr>
          <w:p w14:paraId="5D87F7F2" w14:textId="77777777" w:rsidR="000940AD" w:rsidRPr="0000516D" w:rsidRDefault="000940AD">
            <w:pPr>
              <w:rPr>
                <w:b/>
                <w:szCs w:val="21"/>
              </w:rPr>
            </w:pPr>
          </w:p>
        </w:tc>
      </w:tr>
      <w:tr w:rsidR="0000516D" w:rsidRPr="0000516D" w14:paraId="7451764C" w14:textId="77777777" w:rsidTr="00A65724">
        <w:trPr>
          <w:cantSplit/>
          <w:trHeight w:val="20"/>
          <w:jc w:val="center"/>
        </w:trPr>
        <w:tc>
          <w:tcPr>
            <w:tcW w:w="0" w:type="auto"/>
            <w:vMerge/>
            <w:vAlign w:val="center"/>
          </w:tcPr>
          <w:p w14:paraId="64D7C2D4" w14:textId="77777777" w:rsidR="000940AD" w:rsidRPr="0000516D" w:rsidRDefault="000940AD">
            <w:pPr>
              <w:widowControl/>
              <w:jc w:val="left"/>
              <w:rPr>
                <w:sz w:val="20"/>
                <w:szCs w:val="20"/>
              </w:rPr>
            </w:pPr>
          </w:p>
        </w:tc>
        <w:tc>
          <w:tcPr>
            <w:tcW w:w="2775" w:type="dxa"/>
            <w:vAlign w:val="center"/>
          </w:tcPr>
          <w:p w14:paraId="445A3255" w14:textId="79FCB55D" w:rsidR="000940AD" w:rsidRPr="0000516D" w:rsidRDefault="000940AD">
            <w:pPr>
              <w:rPr>
                <w:sz w:val="20"/>
                <w:szCs w:val="20"/>
              </w:rPr>
            </w:pPr>
            <w:r w:rsidRPr="0000516D">
              <w:rPr>
                <w:rFonts w:hint="eastAsia"/>
                <w:sz w:val="20"/>
                <w:szCs w:val="20"/>
              </w:rPr>
              <w:t>広報費</w:t>
            </w:r>
          </w:p>
        </w:tc>
        <w:tc>
          <w:tcPr>
            <w:tcW w:w="696" w:type="dxa"/>
          </w:tcPr>
          <w:p w14:paraId="5349AF42" w14:textId="77777777" w:rsidR="000940AD" w:rsidRPr="0000516D" w:rsidRDefault="000940AD">
            <w:pPr>
              <w:rPr>
                <w:sz w:val="16"/>
                <w:szCs w:val="16"/>
              </w:rPr>
            </w:pPr>
          </w:p>
        </w:tc>
        <w:tc>
          <w:tcPr>
            <w:tcW w:w="777" w:type="dxa"/>
          </w:tcPr>
          <w:p w14:paraId="4CD562A6" w14:textId="77777777" w:rsidR="000940AD" w:rsidRPr="0000516D" w:rsidRDefault="000940AD">
            <w:pPr>
              <w:rPr>
                <w:sz w:val="16"/>
                <w:szCs w:val="16"/>
              </w:rPr>
            </w:pPr>
          </w:p>
        </w:tc>
        <w:tc>
          <w:tcPr>
            <w:tcW w:w="777" w:type="dxa"/>
          </w:tcPr>
          <w:p w14:paraId="313654D2" w14:textId="77777777" w:rsidR="000940AD" w:rsidRPr="0000516D" w:rsidRDefault="000940AD">
            <w:pPr>
              <w:rPr>
                <w:sz w:val="16"/>
                <w:szCs w:val="16"/>
              </w:rPr>
            </w:pPr>
          </w:p>
        </w:tc>
        <w:tc>
          <w:tcPr>
            <w:tcW w:w="777" w:type="dxa"/>
          </w:tcPr>
          <w:p w14:paraId="0C60BFF4" w14:textId="77777777" w:rsidR="000940AD" w:rsidRPr="0000516D" w:rsidRDefault="000940AD">
            <w:pPr>
              <w:rPr>
                <w:b/>
                <w:sz w:val="16"/>
                <w:szCs w:val="16"/>
              </w:rPr>
            </w:pPr>
          </w:p>
        </w:tc>
        <w:tc>
          <w:tcPr>
            <w:tcW w:w="777" w:type="dxa"/>
          </w:tcPr>
          <w:p w14:paraId="76B0A7F0" w14:textId="77777777" w:rsidR="000940AD" w:rsidRPr="0000516D" w:rsidRDefault="000940AD">
            <w:pPr>
              <w:rPr>
                <w:b/>
                <w:sz w:val="16"/>
                <w:szCs w:val="16"/>
              </w:rPr>
            </w:pPr>
          </w:p>
        </w:tc>
        <w:tc>
          <w:tcPr>
            <w:tcW w:w="3170" w:type="dxa"/>
          </w:tcPr>
          <w:p w14:paraId="72279A25" w14:textId="77777777" w:rsidR="000940AD" w:rsidRPr="0000516D" w:rsidRDefault="000940AD">
            <w:pPr>
              <w:rPr>
                <w:b/>
                <w:szCs w:val="21"/>
              </w:rPr>
            </w:pPr>
          </w:p>
        </w:tc>
      </w:tr>
      <w:tr w:rsidR="0000516D" w:rsidRPr="0000516D" w14:paraId="3C43864F" w14:textId="77777777" w:rsidTr="00A65724">
        <w:trPr>
          <w:cantSplit/>
          <w:trHeight w:val="20"/>
          <w:jc w:val="center"/>
        </w:trPr>
        <w:tc>
          <w:tcPr>
            <w:tcW w:w="0" w:type="auto"/>
            <w:vMerge/>
            <w:vAlign w:val="center"/>
          </w:tcPr>
          <w:p w14:paraId="7434415C" w14:textId="77777777" w:rsidR="000940AD" w:rsidRPr="0000516D" w:rsidRDefault="000940AD">
            <w:pPr>
              <w:widowControl/>
              <w:jc w:val="left"/>
              <w:rPr>
                <w:sz w:val="20"/>
                <w:szCs w:val="20"/>
              </w:rPr>
            </w:pPr>
          </w:p>
        </w:tc>
        <w:tc>
          <w:tcPr>
            <w:tcW w:w="2775" w:type="dxa"/>
            <w:vAlign w:val="center"/>
          </w:tcPr>
          <w:p w14:paraId="57E0F75C" w14:textId="77777777" w:rsidR="000940AD" w:rsidRPr="0000516D" w:rsidRDefault="000940AD">
            <w:pPr>
              <w:rPr>
                <w:sz w:val="20"/>
                <w:szCs w:val="20"/>
              </w:rPr>
            </w:pPr>
            <w:r w:rsidRPr="0000516D">
              <w:rPr>
                <w:rFonts w:hint="eastAsia"/>
                <w:sz w:val="20"/>
                <w:szCs w:val="20"/>
              </w:rPr>
              <w:t>光熱水費</w:t>
            </w:r>
          </w:p>
          <w:p w14:paraId="13BC5B17" w14:textId="6C7E77BC" w:rsidR="000940AD" w:rsidRPr="0000516D" w:rsidRDefault="000940AD">
            <w:pPr>
              <w:rPr>
                <w:sz w:val="20"/>
                <w:szCs w:val="20"/>
              </w:rPr>
            </w:pPr>
            <w:r w:rsidRPr="0000516D">
              <w:rPr>
                <w:rFonts w:hint="eastAsia"/>
                <w:sz w:val="16"/>
                <w:szCs w:val="16"/>
              </w:rPr>
              <w:t>（電気、ガス、上下水道）</w:t>
            </w:r>
          </w:p>
        </w:tc>
        <w:tc>
          <w:tcPr>
            <w:tcW w:w="696" w:type="dxa"/>
          </w:tcPr>
          <w:p w14:paraId="3BFF2DCA" w14:textId="77777777" w:rsidR="000940AD" w:rsidRPr="0000516D" w:rsidRDefault="000940AD">
            <w:pPr>
              <w:rPr>
                <w:sz w:val="16"/>
                <w:szCs w:val="16"/>
              </w:rPr>
            </w:pPr>
          </w:p>
        </w:tc>
        <w:tc>
          <w:tcPr>
            <w:tcW w:w="777" w:type="dxa"/>
          </w:tcPr>
          <w:p w14:paraId="478C6D35" w14:textId="77777777" w:rsidR="000940AD" w:rsidRPr="0000516D" w:rsidRDefault="000940AD">
            <w:pPr>
              <w:rPr>
                <w:sz w:val="16"/>
                <w:szCs w:val="16"/>
              </w:rPr>
            </w:pPr>
          </w:p>
        </w:tc>
        <w:tc>
          <w:tcPr>
            <w:tcW w:w="777" w:type="dxa"/>
          </w:tcPr>
          <w:p w14:paraId="71466763" w14:textId="77777777" w:rsidR="000940AD" w:rsidRPr="0000516D" w:rsidRDefault="000940AD">
            <w:pPr>
              <w:rPr>
                <w:sz w:val="16"/>
                <w:szCs w:val="16"/>
              </w:rPr>
            </w:pPr>
          </w:p>
        </w:tc>
        <w:tc>
          <w:tcPr>
            <w:tcW w:w="777" w:type="dxa"/>
          </w:tcPr>
          <w:p w14:paraId="34F938B4" w14:textId="77777777" w:rsidR="000940AD" w:rsidRPr="0000516D" w:rsidRDefault="000940AD">
            <w:pPr>
              <w:rPr>
                <w:b/>
                <w:sz w:val="16"/>
                <w:szCs w:val="16"/>
              </w:rPr>
            </w:pPr>
          </w:p>
        </w:tc>
        <w:tc>
          <w:tcPr>
            <w:tcW w:w="777" w:type="dxa"/>
          </w:tcPr>
          <w:p w14:paraId="58010F0E" w14:textId="77777777" w:rsidR="000940AD" w:rsidRPr="0000516D" w:rsidRDefault="000940AD">
            <w:pPr>
              <w:rPr>
                <w:b/>
                <w:sz w:val="16"/>
                <w:szCs w:val="16"/>
              </w:rPr>
            </w:pPr>
          </w:p>
        </w:tc>
        <w:tc>
          <w:tcPr>
            <w:tcW w:w="3170" w:type="dxa"/>
          </w:tcPr>
          <w:p w14:paraId="3BAB78BC" w14:textId="77777777" w:rsidR="000940AD" w:rsidRPr="0000516D" w:rsidRDefault="000940AD">
            <w:pPr>
              <w:rPr>
                <w:b/>
                <w:szCs w:val="21"/>
              </w:rPr>
            </w:pPr>
          </w:p>
        </w:tc>
      </w:tr>
      <w:tr w:rsidR="0000516D" w:rsidRPr="0000516D" w14:paraId="7B79D03C" w14:textId="77777777" w:rsidTr="00A65724">
        <w:trPr>
          <w:cantSplit/>
          <w:trHeight w:val="20"/>
          <w:jc w:val="center"/>
        </w:trPr>
        <w:tc>
          <w:tcPr>
            <w:tcW w:w="0" w:type="auto"/>
            <w:vMerge/>
            <w:vAlign w:val="center"/>
          </w:tcPr>
          <w:p w14:paraId="05845F84" w14:textId="77777777" w:rsidR="000940AD" w:rsidRPr="0000516D" w:rsidRDefault="000940AD">
            <w:pPr>
              <w:widowControl/>
              <w:jc w:val="left"/>
              <w:rPr>
                <w:sz w:val="20"/>
                <w:szCs w:val="20"/>
              </w:rPr>
            </w:pPr>
          </w:p>
        </w:tc>
        <w:tc>
          <w:tcPr>
            <w:tcW w:w="2775" w:type="dxa"/>
            <w:vAlign w:val="center"/>
          </w:tcPr>
          <w:p w14:paraId="6A851570" w14:textId="77777777" w:rsidR="00D95015" w:rsidRPr="0000516D" w:rsidRDefault="000940AD" w:rsidP="00D95015">
            <w:pPr>
              <w:rPr>
                <w:sz w:val="20"/>
                <w:szCs w:val="20"/>
              </w:rPr>
            </w:pPr>
            <w:r w:rsidRPr="0000516D">
              <w:rPr>
                <w:rFonts w:hint="eastAsia"/>
                <w:sz w:val="20"/>
                <w:szCs w:val="20"/>
              </w:rPr>
              <w:t>施設維持管理費</w:t>
            </w:r>
          </w:p>
          <w:p w14:paraId="391809CE" w14:textId="355A769C" w:rsidR="000940AD" w:rsidRPr="0000516D" w:rsidRDefault="000940AD" w:rsidP="00D95015">
            <w:pPr>
              <w:rPr>
                <w:sz w:val="16"/>
                <w:szCs w:val="16"/>
              </w:rPr>
            </w:pPr>
            <w:r w:rsidRPr="0000516D">
              <w:rPr>
                <w:rFonts w:hint="eastAsia"/>
                <w:sz w:val="20"/>
                <w:szCs w:val="20"/>
              </w:rPr>
              <w:t>（保守管理費）</w:t>
            </w:r>
          </w:p>
        </w:tc>
        <w:tc>
          <w:tcPr>
            <w:tcW w:w="696" w:type="dxa"/>
          </w:tcPr>
          <w:p w14:paraId="6A3CF6EE" w14:textId="77777777" w:rsidR="000940AD" w:rsidRPr="0000516D" w:rsidRDefault="000940AD">
            <w:pPr>
              <w:rPr>
                <w:sz w:val="16"/>
                <w:szCs w:val="16"/>
              </w:rPr>
            </w:pPr>
          </w:p>
        </w:tc>
        <w:tc>
          <w:tcPr>
            <w:tcW w:w="777" w:type="dxa"/>
          </w:tcPr>
          <w:p w14:paraId="3FD9F329" w14:textId="77777777" w:rsidR="000940AD" w:rsidRPr="0000516D" w:rsidRDefault="000940AD">
            <w:pPr>
              <w:rPr>
                <w:sz w:val="16"/>
                <w:szCs w:val="16"/>
              </w:rPr>
            </w:pPr>
          </w:p>
        </w:tc>
        <w:tc>
          <w:tcPr>
            <w:tcW w:w="777" w:type="dxa"/>
          </w:tcPr>
          <w:p w14:paraId="2752388C" w14:textId="77777777" w:rsidR="000940AD" w:rsidRPr="0000516D" w:rsidRDefault="000940AD">
            <w:pPr>
              <w:rPr>
                <w:sz w:val="16"/>
                <w:szCs w:val="16"/>
              </w:rPr>
            </w:pPr>
          </w:p>
        </w:tc>
        <w:tc>
          <w:tcPr>
            <w:tcW w:w="777" w:type="dxa"/>
          </w:tcPr>
          <w:p w14:paraId="185025BC" w14:textId="77777777" w:rsidR="000940AD" w:rsidRPr="0000516D" w:rsidRDefault="000940AD">
            <w:pPr>
              <w:rPr>
                <w:b/>
                <w:sz w:val="16"/>
                <w:szCs w:val="16"/>
              </w:rPr>
            </w:pPr>
          </w:p>
        </w:tc>
        <w:tc>
          <w:tcPr>
            <w:tcW w:w="777" w:type="dxa"/>
          </w:tcPr>
          <w:p w14:paraId="55C44CBA" w14:textId="77777777" w:rsidR="000940AD" w:rsidRPr="0000516D" w:rsidRDefault="000940AD">
            <w:pPr>
              <w:rPr>
                <w:b/>
                <w:sz w:val="16"/>
                <w:szCs w:val="16"/>
              </w:rPr>
            </w:pPr>
          </w:p>
        </w:tc>
        <w:tc>
          <w:tcPr>
            <w:tcW w:w="3170" w:type="dxa"/>
          </w:tcPr>
          <w:p w14:paraId="66C05495" w14:textId="77777777" w:rsidR="000940AD" w:rsidRPr="0000516D" w:rsidRDefault="000940AD">
            <w:pPr>
              <w:rPr>
                <w:b/>
                <w:szCs w:val="21"/>
              </w:rPr>
            </w:pPr>
          </w:p>
        </w:tc>
      </w:tr>
      <w:tr w:rsidR="0000516D" w:rsidRPr="0000516D" w14:paraId="630AC769" w14:textId="77777777" w:rsidTr="00857876">
        <w:trPr>
          <w:cantSplit/>
          <w:trHeight w:val="20"/>
          <w:jc w:val="center"/>
        </w:trPr>
        <w:tc>
          <w:tcPr>
            <w:tcW w:w="0" w:type="auto"/>
            <w:vMerge/>
            <w:vAlign w:val="center"/>
          </w:tcPr>
          <w:p w14:paraId="0B369486" w14:textId="77777777" w:rsidR="00D95015" w:rsidRPr="0000516D" w:rsidRDefault="00D95015">
            <w:pPr>
              <w:widowControl/>
              <w:jc w:val="left"/>
              <w:rPr>
                <w:sz w:val="20"/>
                <w:szCs w:val="20"/>
              </w:rPr>
            </w:pPr>
          </w:p>
        </w:tc>
        <w:tc>
          <w:tcPr>
            <w:tcW w:w="2775" w:type="dxa"/>
            <w:vMerge w:val="restart"/>
            <w:vAlign w:val="center"/>
          </w:tcPr>
          <w:p w14:paraId="5673C71A" w14:textId="5E85E9A0" w:rsidR="00D95015" w:rsidRPr="0000516D" w:rsidRDefault="00D95015">
            <w:pPr>
              <w:rPr>
                <w:sz w:val="20"/>
                <w:szCs w:val="20"/>
              </w:rPr>
            </w:pPr>
            <w:r w:rsidRPr="0000516D">
              <w:rPr>
                <w:rFonts w:hint="eastAsia"/>
                <w:sz w:val="20"/>
                <w:szCs w:val="20"/>
              </w:rPr>
              <w:t>委託費</w:t>
            </w:r>
          </w:p>
        </w:tc>
        <w:tc>
          <w:tcPr>
            <w:tcW w:w="696" w:type="dxa"/>
          </w:tcPr>
          <w:p w14:paraId="32AA1706" w14:textId="77777777" w:rsidR="00D95015" w:rsidRPr="0000516D" w:rsidRDefault="00D95015">
            <w:pPr>
              <w:rPr>
                <w:sz w:val="16"/>
                <w:szCs w:val="16"/>
              </w:rPr>
            </w:pPr>
          </w:p>
        </w:tc>
        <w:tc>
          <w:tcPr>
            <w:tcW w:w="777" w:type="dxa"/>
          </w:tcPr>
          <w:p w14:paraId="42420E35" w14:textId="77777777" w:rsidR="00D95015" w:rsidRPr="0000516D" w:rsidRDefault="00D95015">
            <w:pPr>
              <w:rPr>
                <w:sz w:val="16"/>
                <w:szCs w:val="16"/>
              </w:rPr>
            </w:pPr>
          </w:p>
        </w:tc>
        <w:tc>
          <w:tcPr>
            <w:tcW w:w="777" w:type="dxa"/>
          </w:tcPr>
          <w:p w14:paraId="7B27D69A" w14:textId="77777777" w:rsidR="00D95015" w:rsidRPr="0000516D" w:rsidRDefault="00D95015">
            <w:pPr>
              <w:rPr>
                <w:sz w:val="16"/>
                <w:szCs w:val="16"/>
              </w:rPr>
            </w:pPr>
          </w:p>
        </w:tc>
        <w:tc>
          <w:tcPr>
            <w:tcW w:w="777" w:type="dxa"/>
          </w:tcPr>
          <w:p w14:paraId="4260B97F" w14:textId="77777777" w:rsidR="00D95015" w:rsidRPr="0000516D" w:rsidRDefault="00D95015">
            <w:pPr>
              <w:rPr>
                <w:b/>
                <w:sz w:val="16"/>
                <w:szCs w:val="16"/>
              </w:rPr>
            </w:pPr>
          </w:p>
        </w:tc>
        <w:tc>
          <w:tcPr>
            <w:tcW w:w="777" w:type="dxa"/>
          </w:tcPr>
          <w:p w14:paraId="13B9182D" w14:textId="77777777" w:rsidR="00D95015" w:rsidRPr="0000516D" w:rsidRDefault="00D95015">
            <w:pPr>
              <w:rPr>
                <w:b/>
                <w:sz w:val="16"/>
                <w:szCs w:val="16"/>
              </w:rPr>
            </w:pPr>
          </w:p>
        </w:tc>
        <w:tc>
          <w:tcPr>
            <w:tcW w:w="3170" w:type="dxa"/>
            <w:vAlign w:val="center"/>
          </w:tcPr>
          <w:p w14:paraId="3EE1446C" w14:textId="5260900B" w:rsidR="00D95015" w:rsidRPr="0000516D" w:rsidRDefault="00D95015">
            <w:pPr>
              <w:rPr>
                <w:b/>
                <w:szCs w:val="21"/>
              </w:rPr>
            </w:pPr>
            <w:r w:rsidRPr="0000516D">
              <w:rPr>
                <w:rFonts w:hint="eastAsia"/>
                <w:sz w:val="16"/>
                <w:szCs w:val="16"/>
              </w:rPr>
              <w:t>防犯火災異常保安委託料</w:t>
            </w:r>
          </w:p>
        </w:tc>
      </w:tr>
      <w:tr w:rsidR="0000516D" w:rsidRPr="0000516D" w14:paraId="2779DB7B" w14:textId="77777777" w:rsidTr="006459B1">
        <w:trPr>
          <w:cantSplit/>
          <w:trHeight w:val="20"/>
          <w:jc w:val="center"/>
        </w:trPr>
        <w:tc>
          <w:tcPr>
            <w:tcW w:w="0" w:type="auto"/>
            <w:vMerge/>
            <w:vAlign w:val="center"/>
          </w:tcPr>
          <w:p w14:paraId="2F9101BB" w14:textId="77777777" w:rsidR="00D95015" w:rsidRPr="0000516D" w:rsidRDefault="00D95015">
            <w:pPr>
              <w:widowControl/>
              <w:jc w:val="left"/>
              <w:rPr>
                <w:sz w:val="20"/>
                <w:szCs w:val="20"/>
              </w:rPr>
            </w:pPr>
          </w:p>
        </w:tc>
        <w:tc>
          <w:tcPr>
            <w:tcW w:w="2775" w:type="dxa"/>
            <w:vMerge/>
            <w:vAlign w:val="center"/>
          </w:tcPr>
          <w:p w14:paraId="68FC1CB3" w14:textId="0E945091" w:rsidR="00D95015" w:rsidRPr="0000516D" w:rsidRDefault="00D95015">
            <w:pPr>
              <w:rPr>
                <w:sz w:val="20"/>
                <w:szCs w:val="20"/>
              </w:rPr>
            </w:pPr>
          </w:p>
        </w:tc>
        <w:tc>
          <w:tcPr>
            <w:tcW w:w="696" w:type="dxa"/>
          </w:tcPr>
          <w:p w14:paraId="2AE600F4" w14:textId="77777777" w:rsidR="00D95015" w:rsidRPr="0000516D" w:rsidRDefault="00D95015">
            <w:pPr>
              <w:rPr>
                <w:sz w:val="16"/>
                <w:szCs w:val="16"/>
              </w:rPr>
            </w:pPr>
          </w:p>
        </w:tc>
        <w:tc>
          <w:tcPr>
            <w:tcW w:w="777" w:type="dxa"/>
          </w:tcPr>
          <w:p w14:paraId="54BF6921" w14:textId="77777777" w:rsidR="00D95015" w:rsidRPr="0000516D" w:rsidRDefault="00D95015">
            <w:pPr>
              <w:rPr>
                <w:sz w:val="16"/>
                <w:szCs w:val="16"/>
              </w:rPr>
            </w:pPr>
          </w:p>
        </w:tc>
        <w:tc>
          <w:tcPr>
            <w:tcW w:w="777" w:type="dxa"/>
          </w:tcPr>
          <w:p w14:paraId="4E3104AF" w14:textId="77777777" w:rsidR="00D95015" w:rsidRPr="0000516D" w:rsidRDefault="00D95015">
            <w:pPr>
              <w:rPr>
                <w:sz w:val="16"/>
                <w:szCs w:val="16"/>
              </w:rPr>
            </w:pPr>
          </w:p>
        </w:tc>
        <w:tc>
          <w:tcPr>
            <w:tcW w:w="777" w:type="dxa"/>
          </w:tcPr>
          <w:p w14:paraId="498D846A" w14:textId="77777777" w:rsidR="00D95015" w:rsidRPr="0000516D" w:rsidRDefault="00D95015">
            <w:pPr>
              <w:rPr>
                <w:b/>
                <w:sz w:val="16"/>
                <w:szCs w:val="16"/>
              </w:rPr>
            </w:pPr>
          </w:p>
        </w:tc>
        <w:tc>
          <w:tcPr>
            <w:tcW w:w="777" w:type="dxa"/>
          </w:tcPr>
          <w:p w14:paraId="551DC45A" w14:textId="77777777" w:rsidR="00D95015" w:rsidRPr="0000516D" w:rsidRDefault="00D95015">
            <w:pPr>
              <w:rPr>
                <w:b/>
                <w:sz w:val="16"/>
                <w:szCs w:val="16"/>
              </w:rPr>
            </w:pPr>
          </w:p>
        </w:tc>
        <w:tc>
          <w:tcPr>
            <w:tcW w:w="3170" w:type="dxa"/>
            <w:vAlign w:val="center"/>
          </w:tcPr>
          <w:p w14:paraId="682D288F" w14:textId="547AC807" w:rsidR="00D95015" w:rsidRPr="0000516D" w:rsidRDefault="00D95015" w:rsidP="00D95015">
            <w:pPr>
              <w:rPr>
                <w:sz w:val="16"/>
                <w:szCs w:val="16"/>
              </w:rPr>
            </w:pPr>
            <w:r w:rsidRPr="0000516D">
              <w:rPr>
                <w:rFonts w:hint="eastAsia"/>
                <w:sz w:val="16"/>
                <w:szCs w:val="16"/>
              </w:rPr>
              <w:t>廃棄物収集運搬委託料</w:t>
            </w:r>
          </w:p>
        </w:tc>
      </w:tr>
      <w:tr w:rsidR="0000516D" w:rsidRPr="0000516D" w14:paraId="2D6C32CF" w14:textId="77777777" w:rsidTr="005C4502">
        <w:trPr>
          <w:cantSplit/>
          <w:trHeight w:val="20"/>
          <w:jc w:val="center"/>
        </w:trPr>
        <w:tc>
          <w:tcPr>
            <w:tcW w:w="0" w:type="auto"/>
            <w:vMerge/>
            <w:vAlign w:val="center"/>
          </w:tcPr>
          <w:p w14:paraId="08E5B5E2" w14:textId="77777777" w:rsidR="00D95015" w:rsidRPr="0000516D" w:rsidRDefault="00D95015">
            <w:pPr>
              <w:widowControl/>
              <w:jc w:val="left"/>
              <w:rPr>
                <w:sz w:val="20"/>
                <w:szCs w:val="20"/>
              </w:rPr>
            </w:pPr>
          </w:p>
        </w:tc>
        <w:tc>
          <w:tcPr>
            <w:tcW w:w="0" w:type="auto"/>
            <w:vMerge/>
            <w:vAlign w:val="center"/>
          </w:tcPr>
          <w:p w14:paraId="6F7F5B6B" w14:textId="77777777" w:rsidR="00D95015" w:rsidRPr="0000516D" w:rsidRDefault="00D95015">
            <w:pPr>
              <w:widowControl/>
              <w:jc w:val="left"/>
              <w:rPr>
                <w:sz w:val="20"/>
                <w:szCs w:val="20"/>
              </w:rPr>
            </w:pPr>
          </w:p>
        </w:tc>
        <w:tc>
          <w:tcPr>
            <w:tcW w:w="696" w:type="dxa"/>
          </w:tcPr>
          <w:p w14:paraId="03E2FA2E" w14:textId="77777777" w:rsidR="00D95015" w:rsidRPr="0000516D" w:rsidRDefault="00D95015">
            <w:pPr>
              <w:rPr>
                <w:sz w:val="16"/>
                <w:szCs w:val="16"/>
              </w:rPr>
            </w:pPr>
          </w:p>
        </w:tc>
        <w:tc>
          <w:tcPr>
            <w:tcW w:w="777" w:type="dxa"/>
          </w:tcPr>
          <w:p w14:paraId="35A4762D" w14:textId="77777777" w:rsidR="00D95015" w:rsidRPr="0000516D" w:rsidRDefault="00D95015">
            <w:pPr>
              <w:rPr>
                <w:sz w:val="16"/>
                <w:szCs w:val="16"/>
              </w:rPr>
            </w:pPr>
          </w:p>
        </w:tc>
        <w:tc>
          <w:tcPr>
            <w:tcW w:w="777" w:type="dxa"/>
          </w:tcPr>
          <w:p w14:paraId="0156706C" w14:textId="77777777" w:rsidR="00D95015" w:rsidRPr="0000516D" w:rsidRDefault="00D95015">
            <w:pPr>
              <w:rPr>
                <w:sz w:val="16"/>
                <w:szCs w:val="16"/>
              </w:rPr>
            </w:pPr>
          </w:p>
        </w:tc>
        <w:tc>
          <w:tcPr>
            <w:tcW w:w="777" w:type="dxa"/>
          </w:tcPr>
          <w:p w14:paraId="6C238B11" w14:textId="77777777" w:rsidR="00D95015" w:rsidRPr="0000516D" w:rsidRDefault="00D95015">
            <w:pPr>
              <w:rPr>
                <w:b/>
                <w:sz w:val="16"/>
                <w:szCs w:val="16"/>
              </w:rPr>
            </w:pPr>
          </w:p>
        </w:tc>
        <w:tc>
          <w:tcPr>
            <w:tcW w:w="777" w:type="dxa"/>
          </w:tcPr>
          <w:p w14:paraId="2A9AEEFC" w14:textId="77777777" w:rsidR="00D95015" w:rsidRPr="0000516D" w:rsidRDefault="00D95015">
            <w:pPr>
              <w:rPr>
                <w:b/>
                <w:sz w:val="16"/>
                <w:szCs w:val="16"/>
              </w:rPr>
            </w:pPr>
          </w:p>
        </w:tc>
        <w:tc>
          <w:tcPr>
            <w:tcW w:w="3170" w:type="dxa"/>
            <w:vAlign w:val="center"/>
          </w:tcPr>
          <w:p w14:paraId="62D2008E" w14:textId="22FCB32A" w:rsidR="00D95015" w:rsidRPr="0000516D" w:rsidRDefault="00D95015" w:rsidP="00D95015">
            <w:pPr>
              <w:rPr>
                <w:sz w:val="18"/>
                <w:szCs w:val="18"/>
              </w:rPr>
            </w:pPr>
            <w:r w:rsidRPr="0000516D">
              <w:rPr>
                <w:rFonts w:hint="eastAsia"/>
                <w:sz w:val="16"/>
                <w:szCs w:val="16"/>
              </w:rPr>
              <w:t>電気保安点検委託料</w:t>
            </w:r>
          </w:p>
        </w:tc>
      </w:tr>
      <w:tr w:rsidR="0000516D" w:rsidRPr="0000516D" w14:paraId="6BF820F7" w14:textId="77777777" w:rsidTr="000B2B96">
        <w:trPr>
          <w:cantSplit/>
          <w:trHeight w:val="20"/>
          <w:jc w:val="center"/>
        </w:trPr>
        <w:tc>
          <w:tcPr>
            <w:tcW w:w="0" w:type="auto"/>
            <w:vMerge/>
            <w:vAlign w:val="center"/>
          </w:tcPr>
          <w:p w14:paraId="2AE60644" w14:textId="77777777" w:rsidR="00D95015" w:rsidRPr="0000516D" w:rsidRDefault="00D95015">
            <w:pPr>
              <w:widowControl/>
              <w:jc w:val="left"/>
              <w:rPr>
                <w:sz w:val="20"/>
                <w:szCs w:val="20"/>
              </w:rPr>
            </w:pPr>
          </w:p>
        </w:tc>
        <w:tc>
          <w:tcPr>
            <w:tcW w:w="0" w:type="auto"/>
            <w:vMerge/>
            <w:vAlign w:val="center"/>
          </w:tcPr>
          <w:p w14:paraId="558B3B17" w14:textId="77777777" w:rsidR="00D95015" w:rsidRPr="0000516D" w:rsidRDefault="00D95015">
            <w:pPr>
              <w:widowControl/>
              <w:jc w:val="left"/>
              <w:rPr>
                <w:sz w:val="20"/>
                <w:szCs w:val="20"/>
              </w:rPr>
            </w:pPr>
          </w:p>
        </w:tc>
        <w:tc>
          <w:tcPr>
            <w:tcW w:w="696" w:type="dxa"/>
          </w:tcPr>
          <w:p w14:paraId="5966B9C5" w14:textId="77777777" w:rsidR="00D95015" w:rsidRPr="0000516D" w:rsidRDefault="00D95015">
            <w:pPr>
              <w:rPr>
                <w:sz w:val="16"/>
                <w:szCs w:val="16"/>
              </w:rPr>
            </w:pPr>
          </w:p>
        </w:tc>
        <w:tc>
          <w:tcPr>
            <w:tcW w:w="777" w:type="dxa"/>
          </w:tcPr>
          <w:p w14:paraId="54F1A14B" w14:textId="77777777" w:rsidR="00D95015" w:rsidRPr="0000516D" w:rsidRDefault="00D95015">
            <w:pPr>
              <w:rPr>
                <w:sz w:val="16"/>
                <w:szCs w:val="16"/>
              </w:rPr>
            </w:pPr>
          </w:p>
        </w:tc>
        <w:tc>
          <w:tcPr>
            <w:tcW w:w="777" w:type="dxa"/>
          </w:tcPr>
          <w:p w14:paraId="54C59535" w14:textId="77777777" w:rsidR="00D95015" w:rsidRPr="0000516D" w:rsidRDefault="00D95015">
            <w:pPr>
              <w:rPr>
                <w:sz w:val="16"/>
                <w:szCs w:val="16"/>
              </w:rPr>
            </w:pPr>
          </w:p>
        </w:tc>
        <w:tc>
          <w:tcPr>
            <w:tcW w:w="777" w:type="dxa"/>
          </w:tcPr>
          <w:p w14:paraId="3AF9FFBA" w14:textId="77777777" w:rsidR="00D95015" w:rsidRPr="0000516D" w:rsidRDefault="00D95015">
            <w:pPr>
              <w:rPr>
                <w:b/>
                <w:sz w:val="16"/>
                <w:szCs w:val="16"/>
              </w:rPr>
            </w:pPr>
          </w:p>
        </w:tc>
        <w:tc>
          <w:tcPr>
            <w:tcW w:w="777" w:type="dxa"/>
          </w:tcPr>
          <w:p w14:paraId="23D44482" w14:textId="77777777" w:rsidR="00D95015" w:rsidRPr="0000516D" w:rsidRDefault="00D95015">
            <w:pPr>
              <w:rPr>
                <w:b/>
                <w:sz w:val="16"/>
                <w:szCs w:val="16"/>
              </w:rPr>
            </w:pPr>
          </w:p>
        </w:tc>
        <w:tc>
          <w:tcPr>
            <w:tcW w:w="3170" w:type="dxa"/>
            <w:vAlign w:val="center"/>
          </w:tcPr>
          <w:p w14:paraId="5563AD31" w14:textId="11EA0586" w:rsidR="00D95015" w:rsidRPr="0000516D" w:rsidRDefault="00D95015" w:rsidP="00D95015">
            <w:pPr>
              <w:rPr>
                <w:sz w:val="16"/>
                <w:szCs w:val="16"/>
              </w:rPr>
            </w:pPr>
            <w:r w:rsidRPr="0000516D">
              <w:rPr>
                <w:rFonts w:hint="eastAsia"/>
                <w:sz w:val="16"/>
                <w:szCs w:val="16"/>
              </w:rPr>
              <w:t>消防設備保守点検委託料</w:t>
            </w:r>
          </w:p>
        </w:tc>
      </w:tr>
      <w:tr w:rsidR="0000516D" w:rsidRPr="0000516D" w14:paraId="469EEFEF" w14:textId="77777777" w:rsidTr="0092504F">
        <w:trPr>
          <w:cantSplit/>
          <w:trHeight w:val="20"/>
          <w:jc w:val="center"/>
        </w:trPr>
        <w:tc>
          <w:tcPr>
            <w:tcW w:w="0" w:type="auto"/>
            <w:vMerge/>
            <w:vAlign w:val="center"/>
          </w:tcPr>
          <w:p w14:paraId="2915A0B6" w14:textId="77777777" w:rsidR="00D95015" w:rsidRPr="0000516D" w:rsidRDefault="00D95015">
            <w:pPr>
              <w:widowControl/>
              <w:jc w:val="left"/>
              <w:rPr>
                <w:sz w:val="20"/>
                <w:szCs w:val="20"/>
              </w:rPr>
            </w:pPr>
          </w:p>
        </w:tc>
        <w:tc>
          <w:tcPr>
            <w:tcW w:w="0" w:type="auto"/>
            <w:vMerge/>
            <w:vAlign w:val="center"/>
          </w:tcPr>
          <w:p w14:paraId="3DC33F0F" w14:textId="77777777" w:rsidR="00D95015" w:rsidRPr="0000516D" w:rsidRDefault="00D95015">
            <w:pPr>
              <w:widowControl/>
              <w:jc w:val="left"/>
              <w:rPr>
                <w:sz w:val="20"/>
                <w:szCs w:val="20"/>
              </w:rPr>
            </w:pPr>
          </w:p>
        </w:tc>
        <w:tc>
          <w:tcPr>
            <w:tcW w:w="696" w:type="dxa"/>
          </w:tcPr>
          <w:p w14:paraId="0656ED3B" w14:textId="77777777" w:rsidR="00D95015" w:rsidRPr="0000516D" w:rsidRDefault="00D95015">
            <w:pPr>
              <w:rPr>
                <w:sz w:val="16"/>
                <w:szCs w:val="16"/>
              </w:rPr>
            </w:pPr>
          </w:p>
        </w:tc>
        <w:tc>
          <w:tcPr>
            <w:tcW w:w="777" w:type="dxa"/>
          </w:tcPr>
          <w:p w14:paraId="4FD7AE8C" w14:textId="77777777" w:rsidR="00D95015" w:rsidRPr="0000516D" w:rsidRDefault="00D95015">
            <w:pPr>
              <w:rPr>
                <w:sz w:val="16"/>
                <w:szCs w:val="16"/>
              </w:rPr>
            </w:pPr>
          </w:p>
        </w:tc>
        <w:tc>
          <w:tcPr>
            <w:tcW w:w="777" w:type="dxa"/>
          </w:tcPr>
          <w:p w14:paraId="205020F4" w14:textId="77777777" w:rsidR="00D95015" w:rsidRPr="0000516D" w:rsidRDefault="00D95015">
            <w:pPr>
              <w:rPr>
                <w:sz w:val="16"/>
                <w:szCs w:val="16"/>
              </w:rPr>
            </w:pPr>
          </w:p>
        </w:tc>
        <w:tc>
          <w:tcPr>
            <w:tcW w:w="777" w:type="dxa"/>
          </w:tcPr>
          <w:p w14:paraId="3D0D004A" w14:textId="77777777" w:rsidR="00D95015" w:rsidRPr="0000516D" w:rsidRDefault="00D95015">
            <w:pPr>
              <w:rPr>
                <w:b/>
                <w:sz w:val="16"/>
                <w:szCs w:val="16"/>
              </w:rPr>
            </w:pPr>
          </w:p>
        </w:tc>
        <w:tc>
          <w:tcPr>
            <w:tcW w:w="777" w:type="dxa"/>
          </w:tcPr>
          <w:p w14:paraId="36D0F3F2" w14:textId="77777777" w:rsidR="00D95015" w:rsidRPr="0000516D" w:rsidRDefault="00D95015">
            <w:pPr>
              <w:rPr>
                <w:b/>
                <w:sz w:val="16"/>
                <w:szCs w:val="16"/>
              </w:rPr>
            </w:pPr>
          </w:p>
        </w:tc>
        <w:tc>
          <w:tcPr>
            <w:tcW w:w="3170" w:type="dxa"/>
          </w:tcPr>
          <w:p w14:paraId="5E74EC6D" w14:textId="59E296D5" w:rsidR="00D95015" w:rsidRPr="0000516D" w:rsidRDefault="00D95015">
            <w:pPr>
              <w:jc w:val="right"/>
              <w:rPr>
                <w:sz w:val="18"/>
                <w:szCs w:val="18"/>
              </w:rPr>
            </w:pPr>
          </w:p>
        </w:tc>
      </w:tr>
      <w:tr w:rsidR="0000516D" w:rsidRPr="0000516D" w14:paraId="06DD226C" w14:textId="77777777" w:rsidTr="00C11E34">
        <w:trPr>
          <w:cantSplit/>
          <w:trHeight w:val="20"/>
          <w:jc w:val="center"/>
        </w:trPr>
        <w:tc>
          <w:tcPr>
            <w:tcW w:w="0" w:type="auto"/>
            <w:vMerge/>
            <w:vAlign w:val="center"/>
          </w:tcPr>
          <w:p w14:paraId="5A677199" w14:textId="77777777" w:rsidR="00D95015" w:rsidRPr="0000516D" w:rsidRDefault="00D95015">
            <w:pPr>
              <w:widowControl/>
              <w:jc w:val="left"/>
              <w:rPr>
                <w:sz w:val="20"/>
                <w:szCs w:val="20"/>
              </w:rPr>
            </w:pPr>
          </w:p>
        </w:tc>
        <w:tc>
          <w:tcPr>
            <w:tcW w:w="0" w:type="auto"/>
            <w:vMerge/>
            <w:vAlign w:val="center"/>
          </w:tcPr>
          <w:p w14:paraId="4D7DE940" w14:textId="77777777" w:rsidR="00D95015" w:rsidRPr="0000516D" w:rsidRDefault="00D95015">
            <w:pPr>
              <w:widowControl/>
              <w:jc w:val="left"/>
              <w:rPr>
                <w:sz w:val="20"/>
                <w:szCs w:val="20"/>
              </w:rPr>
            </w:pPr>
          </w:p>
        </w:tc>
        <w:tc>
          <w:tcPr>
            <w:tcW w:w="696" w:type="dxa"/>
          </w:tcPr>
          <w:p w14:paraId="726A20F3" w14:textId="77777777" w:rsidR="00D95015" w:rsidRPr="0000516D" w:rsidRDefault="00D95015">
            <w:pPr>
              <w:rPr>
                <w:sz w:val="16"/>
                <w:szCs w:val="16"/>
              </w:rPr>
            </w:pPr>
          </w:p>
        </w:tc>
        <w:tc>
          <w:tcPr>
            <w:tcW w:w="777" w:type="dxa"/>
          </w:tcPr>
          <w:p w14:paraId="6C7F0F46" w14:textId="77777777" w:rsidR="00D95015" w:rsidRPr="0000516D" w:rsidRDefault="00D95015">
            <w:pPr>
              <w:rPr>
                <w:sz w:val="16"/>
                <w:szCs w:val="16"/>
              </w:rPr>
            </w:pPr>
          </w:p>
        </w:tc>
        <w:tc>
          <w:tcPr>
            <w:tcW w:w="777" w:type="dxa"/>
          </w:tcPr>
          <w:p w14:paraId="6179DA27" w14:textId="77777777" w:rsidR="00D95015" w:rsidRPr="0000516D" w:rsidRDefault="00D95015">
            <w:pPr>
              <w:rPr>
                <w:sz w:val="16"/>
                <w:szCs w:val="16"/>
              </w:rPr>
            </w:pPr>
          </w:p>
        </w:tc>
        <w:tc>
          <w:tcPr>
            <w:tcW w:w="777" w:type="dxa"/>
          </w:tcPr>
          <w:p w14:paraId="1AB2EF66" w14:textId="77777777" w:rsidR="00D95015" w:rsidRPr="0000516D" w:rsidRDefault="00D95015">
            <w:pPr>
              <w:rPr>
                <w:b/>
                <w:sz w:val="16"/>
                <w:szCs w:val="16"/>
              </w:rPr>
            </w:pPr>
          </w:p>
        </w:tc>
        <w:tc>
          <w:tcPr>
            <w:tcW w:w="777" w:type="dxa"/>
          </w:tcPr>
          <w:p w14:paraId="5D96DEBD" w14:textId="77777777" w:rsidR="00D95015" w:rsidRPr="0000516D" w:rsidRDefault="00D95015">
            <w:pPr>
              <w:rPr>
                <w:b/>
                <w:sz w:val="16"/>
                <w:szCs w:val="16"/>
              </w:rPr>
            </w:pPr>
          </w:p>
        </w:tc>
        <w:tc>
          <w:tcPr>
            <w:tcW w:w="3170" w:type="dxa"/>
          </w:tcPr>
          <w:p w14:paraId="18C2DE76" w14:textId="64C14936" w:rsidR="00D95015" w:rsidRPr="0000516D" w:rsidRDefault="00D95015">
            <w:pPr>
              <w:jc w:val="right"/>
              <w:rPr>
                <w:sz w:val="18"/>
                <w:szCs w:val="18"/>
              </w:rPr>
            </w:pPr>
          </w:p>
        </w:tc>
      </w:tr>
      <w:tr w:rsidR="0000516D" w:rsidRPr="0000516D" w14:paraId="34A65D3E" w14:textId="77777777" w:rsidTr="00A65724">
        <w:trPr>
          <w:cantSplit/>
          <w:trHeight w:val="20"/>
          <w:jc w:val="center"/>
        </w:trPr>
        <w:tc>
          <w:tcPr>
            <w:tcW w:w="0" w:type="auto"/>
            <w:vMerge/>
            <w:vAlign w:val="center"/>
          </w:tcPr>
          <w:p w14:paraId="6C7E3CA2" w14:textId="77777777" w:rsidR="000940AD" w:rsidRPr="0000516D" w:rsidRDefault="000940AD">
            <w:pPr>
              <w:widowControl/>
              <w:jc w:val="left"/>
              <w:rPr>
                <w:sz w:val="20"/>
                <w:szCs w:val="20"/>
              </w:rPr>
            </w:pPr>
          </w:p>
        </w:tc>
        <w:tc>
          <w:tcPr>
            <w:tcW w:w="2775" w:type="dxa"/>
            <w:vAlign w:val="center"/>
          </w:tcPr>
          <w:p w14:paraId="41E903EB" w14:textId="52D24376" w:rsidR="000940AD" w:rsidRPr="0000516D" w:rsidRDefault="00D95015">
            <w:pPr>
              <w:rPr>
                <w:sz w:val="20"/>
                <w:szCs w:val="20"/>
              </w:rPr>
            </w:pPr>
            <w:r w:rsidRPr="0000516D">
              <w:rPr>
                <w:rFonts w:hint="eastAsia"/>
                <w:sz w:val="20"/>
                <w:szCs w:val="20"/>
              </w:rPr>
              <w:t>保険料</w:t>
            </w:r>
          </w:p>
        </w:tc>
        <w:tc>
          <w:tcPr>
            <w:tcW w:w="696" w:type="dxa"/>
          </w:tcPr>
          <w:p w14:paraId="23482BF5" w14:textId="77777777" w:rsidR="000940AD" w:rsidRPr="0000516D" w:rsidRDefault="000940AD">
            <w:pPr>
              <w:rPr>
                <w:sz w:val="16"/>
                <w:szCs w:val="16"/>
              </w:rPr>
            </w:pPr>
          </w:p>
        </w:tc>
        <w:tc>
          <w:tcPr>
            <w:tcW w:w="777" w:type="dxa"/>
          </w:tcPr>
          <w:p w14:paraId="22CB2AD3" w14:textId="77777777" w:rsidR="000940AD" w:rsidRPr="0000516D" w:rsidRDefault="000940AD">
            <w:pPr>
              <w:rPr>
                <w:sz w:val="16"/>
                <w:szCs w:val="16"/>
              </w:rPr>
            </w:pPr>
          </w:p>
        </w:tc>
        <w:tc>
          <w:tcPr>
            <w:tcW w:w="777" w:type="dxa"/>
          </w:tcPr>
          <w:p w14:paraId="6736ABCE" w14:textId="77777777" w:rsidR="000940AD" w:rsidRPr="0000516D" w:rsidRDefault="000940AD">
            <w:pPr>
              <w:rPr>
                <w:sz w:val="16"/>
                <w:szCs w:val="16"/>
              </w:rPr>
            </w:pPr>
          </w:p>
        </w:tc>
        <w:tc>
          <w:tcPr>
            <w:tcW w:w="777" w:type="dxa"/>
          </w:tcPr>
          <w:p w14:paraId="3769DECB" w14:textId="77777777" w:rsidR="000940AD" w:rsidRPr="0000516D" w:rsidRDefault="000940AD">
            <w:pPr>
              <w:rPr>
                <w:b/>
                <w:sz w:val="16"/>
                <w:szCs w:val="16"/>
              </w:rPr>
            </w:pPr>
          </w:p>
        </w:tc>
        <w:tc>
          <w:tcPr>
            <w:tcW w:w="777" w:type="dxa"/>
          </w:tcPr>
          <w:p w14:paraId="7394ED3B" w14:textId="77777777" w:rsidR="000940AD" w:rsidRPr="0000516D" w:rsidRDefault="000940AD">
            <w:pPr>
              <w:rPr>
                <w:b/>
                <w:sz w:val="16"/>
                <w:szCs w:val="16"/>
              </w:rPr>
            </w:pPr>
          </w:p>
        </w:tc>
        <w:tc>
          <w:tcPr>
            <w:tcW w:w="3170" w:type="dxa"/>
          </w:tcPr>
          <w:p w14:paraId="335DE852" w14:textId="77777777" w:rsidR="000940AD" w:rsidRPr="0000516D" w:rsidRDefault="000940AD">
            <w:pPr>
              <w:rPr>
                <w:b/>
                <w:szCs w:val="21"/>
              </w:rPr>
            </w:pPr>
          </w:p>
        </w:tc>
      </w:tr>
      <w:tr w:rsidR="0000516D" w:rsidRPr="0000516D" w14:paraId="50A32B54" w14:textId="77777777" w:rsidTr="00D95015">
        <w:trPr>
          <w:cantSplit/>
          <w:trHeight w:val="58"/>
          <w:jc w:val="center"/>
        </w:trPr>
        <w:tc>
          <w:tcPr>
            <w:tcW w:w="0" w:type="auto"/>
            <w:vMerge/>
            <w:vAlign w:val="center"/>
          </w:tcPr>
          <w:p w14:paraId="34CD19FF" w14:textId="77777777" w:rsidR="00D95015" w:rsidRPr="0000516D" w:rsidRDefault="00D95015">
            <w:pPr>
              <w:widowControl/>
              <w:jc w:val="left"/>
              <w:rPr>
                <w:sz w:val="20"/>
                <w:szCs w:val="20"/>
              </w:rPr>
            </w:pPr>
          </w:p>
        </w:tc>
        <w:tc>
          <w:tcPr>
            <w:tcW w:w="2775" w:type="dxa"/>
            <w:vAlign w:val="center"/>
          </w:tcPr>
          <w:p w14:paraId="3B6B1119" w14:textId="4F6AB22C" w:rsidR="00D95015" w:rsidRPr="0000516D" w:rsidRDefault="00D95015">
            <w:pPr>
              <w:rPr>
                <w:sz w:val="20"/>
                <w:szCs w:val="20"/>
              </w:rPr>
            </w:pPr>
            <w:r w:rsidRPr="0000516D">
              <w:rPr>
                <w:rFonts w:hint="eastAsia"/>
                <w:sz w:val="20"/>
                <w:szCs w:val="20"/>
              </w:rPr>
              <w:t>教育費</w:t>
            </w:r>
          </w:p>
        </w:tc>
        <w:tc>
          <w:tcPr>
            <w:tcW w:w="696" w:type="dxa"/>
          </w:tcPr>
          <w:p w14:paraId="157BAE2C" w14:textId="77777777" w:rsidR="00D95015" w:rsidRPr="0000516D" w:rsidRDefault="00D95015">
            <w:pPr>
              <w:rPr>
                <w:sz w:val="16"/>
                <w:szCs w:val="16"/>
              </w:rPr>
            </w:pPr>
          </w:p>
        </w:tc>
        <w:tc>
          <w:tcPr>
            <w:tcW w:w="777" w:type="dxa"/>
          </w:tcPr>
          <w:p w14:paraId="44D58967" w14:textId="77777777" w:rsidR="00D95015" w:rsidRPr="0000516D" w:rsidRDefault="00D95015">
            <w:pPr>
              <w:rPr>
                <w:sz w:val="16"/>
                <w:szCs w:val="16"/>
              </w:rPr>
            </w:pPr>
          </w:p>
        </w:tc>
        <w:tc>
          <w:tcPr>
            <w:tcW w:w="777" w:type="dxa"/>
          </w:tcPr>
          <w:p w14:paraId="4F050FD4" w14:textId="77777777" w:rsidR="00D95015" w:rsidRPr="0000516D" w:rsidRDefault="00D95015">
            <w:pPr>
              <w:rPr>
                <w:sz w:val="16"/>
                <w:szCs w:val="16"/>
              </w:rPr>
            </w:pPr>
          </w:p>
        </w:tc>
        <w:tc>
          <w:tcPr>
            <w:tcW w:w="777" w:type="dxa"/>
          </w:tcPr>
          <w:p w14:paraId="103D28F0" w14:textId="77777777" w:rsidR="00D95015" w:rsidRPr="0000516D" w:rsidRDefault="00D95015">
            <w:pPr>
              <w:rPr>
                <w:b/>
                <w:sz w:val="16"/>
                <w:szCs w:val="16"/>
              </w:rPr>
            </w:pPr>
          </w:p>
        </w:tc>
        <w:tc>
          <w:tcPr>
            <w:tcW w:w="777" w:type="dxa"/>
          </w:tcPr>
          <w:p w14:paraId="15582867" w14:textId="77777777" w:rsidR="00D95015" w:rsidRPr="0000516D" w:rsidRDefault="00D95015">
            <w:pPr>
              <w:rPr>
                <w:b/>
                <w:sz w:val="16"/>
                <w:szCs w:val="16"/>
              </w:rPr>
            </w:pPr>
          </w:p>
        </w:tc>
        <w:tc>
          <w:tcPr>
            <w:tcW w:w="3170" w:type="dxa"/>
          </w:tcPr>
          <w:p w14:paraId="7212A725" w14:textId="77777777" w:rsidR="00D95015" w:rsidRPr="0000516D" w:rsidRDefault="00D95015">
            <w:pPr>
              <w:rPr>
                <w:b/>
                <w:szCs w:val="21"/>
              </w:rPr>
            </w:pPr>
          </w:p>
        </w:tc>
      </w:tr>
      <w:tr w:rsidR="0000516D" w:rsidRPr="0000516D" w14:paraId="529259E3" w14:textId="77777777" w:rsidTr="00D95015">
        <w:trPr>
          <w:cantSplit/>
          <w:trHeight w:val="58"/>
          <w:jc w:val="center"/>
        </w:trPr>
        <w:tc>
          <w:tcPr>
            <w:tcW w:w="0" w:type="auto"/>
            <w:vMerge/>
            <w:vAlign w:val="center"/>
          </w:tcPr>
          <w:p w14:paraId="4A3327C3" w14:textId="77777777" w:rsidR="00D95015" w:rsidRPr="0000516D" w:rsidRDefault="00D95015">
            <w:pPr>
              <w:widowControl/>
              <w:jc w:val="left"/>
              <w:rPr>
                <w:sz w:val="20"/>
                <w:szCs w:val="20"/>
              </w:rPr>
            </w:pPr>
          </w:p>
        </w:tc>
        <w:tc>
          <w:tcPr>
            <w:tcW w:w="2775" w:type="dxa"/>
            <w:vAlign w:val="center"/>
          </w:tcPr>
          <w:p w14:paraId="2789525C" w14:textId="3CE582A4" w:rsidR="00D95015" w:rsidRPr="0000516D" w:rsidRDefault="00D95015">
            <w:pPr>
              <w:rPr>
                <w:sz w:val="20"/>
                <w:szCs w:val="20"/>
              </w:rPr>
            </w:pPr>
            <w:r w:rsidRPr="0000516D">
              <w:rPr>
                <w:rFonts w:hint="eastAsia"/>
                <w:sz w:val="20"/>
                <w:szCs w:val="20"/>
              </w:rPr>
              <w:t>賃借料</w:t>
            </w:r>
          </w:p>
        </w:tc>
        <w:tc>
          <w:tcPr>
            <w:tcW w:w="696" w:type="dxa"/>
          </w:tcPr>
          <w:p w14:paraId="5A296A30" w14:textId="77777777" w:rsidR="00D95015" w:rsidRPr="0000516D" w:rsidRDefault="00D95015">
            <w:pPr>
              <w:rPr>
                <w:sz w:val="16"/>
                <w:szCs w:val="16"/>
              </w:rPr>
            </w:pPr>
          </w:p>
        </w:tc>
        <w:tc>
          <w:tcPr>
            <w:tcW w:w="777" w:type="dxa"/>
          </w:tcPr>
          <w:p w14:paraId="01DB9A51" w14:textId="77777777" w:rsidR="00D95015" w:rsidRPr="0000516D" w:rsidRDefault="00D95015">
            <w:pPr>
              <w:rPr>
                <w:sz w:val="16"/>
                <w:szCs w:val="16"/>
              </w:rPr>
            </w:pPr>
          </w:p>
        </w:tc>
        <w:tc>
          <w:tcPr>
            <w:tcW w:w="777" w:type="dxa"/>
          </w:tcPr>
          <w:p w14:paraId="60BBD7F6" w14:textId="77777777" w:rsidR="00D95015" w:rsidRPr="0000516D" w:rsidRDefault="00D95015">
            <w:pPr>
              <w:rPr>
                <w:sz w:val="16"/>
                <w:szCs w:val="16"/>
              </w:rPr>
            </w:pPr>
          </w:p>
        </w:tc>
        <w:tc>
          <w:tcPr>
            <w:tcW w:w="777" w:type="dxa"/>
          </w:tcPr>
          <w:p w14:paraId="2158DD9A" w14:textId="77777777" w:rsidR="00D95015" w:rsidRPr="0000516D" w:rsidRDefault="00D95015">
            <w:pPr>
              <w:rPr>
                <w:b/>
                <w:sz w:val="16"/>
                <w:szCs w:val="16"/>
              </w:rPr>
            </w:pPr>
          </w:p>
        </w:tc>
        <w:tc>
          <w:tcPr>
            <w:tcW w:w="777" w:type="dxa"/>
          </w:tcPr>
          <w:p w14:paraId="693A1045" w14:textId="77777777" w:rsidR="00D95015" w:rsidRPr="0000516D" w:rsidRDefault="00D95015">
            <w:pPr>
              <w:rPr>
                <w:b/>
                <w:sz w:val="16"/>
                <w:szCs w:val="16"/>
              </w:rPr>
            </w:pPr>
          </w:p>
        </w:tc>
        <w:tc>
          <w:tcPr>
            <w:tcW w:w="3170" w:type="dxa"/>
          </w:tcPr>
          <w:p w14:paraId="738F1129" w14:textId="77777777" w:rsidR="00D95015" w:rsidRPr="0000516D" w:rsidRDefault="00D95015">
            <w:pPr>
              <w:rPr>
                <w:b/>
                <w:szCs w:val="21"/>
              </w:rPr>
            </w:pPr>
          </w:p>
        </w:tc>
      </w:tr>
      <w:tr w:rsidR="0000516D" w:rsidRPr="0000516D" w14:paraId="6CC47920" w14:textId="77777777" w:rsidTr="00D95015">
        <w:trPr>
          <w:cantSplit/>
          <w:trHeight w:val="58"/>
          <w:jc w:val="center"/>
        </w:trPr>
        <w:tc>
          <w:tcPr>
            <w:tcW w:w="0" w:type="auto"/>
            <w:vMerge/>
            <w:vAlign w:val="center"/>
          </w:tcPr>
          <w:p w14:paraId="6D53E9FD" w14:textId="77777777" w:rsidR="000940AD" w:rsidRPr="0000516D" w:rsidRDefault="000940AD">
            <w:pPr>
              <w:widowControl/>
              <w:jc w:val="left"/>
              <w:rPr>
                <w:sz w:val="20"/>
                <w:szCs w:val="20"/>
              </w:rPr>
            </w:pPr>
          </w:p>
        </w:tc>
        <w:tc>
          <w:tcPr>
            <w:tcW w:w="2775" w:type="dxa"/>
            <w:vAlign w:val="center"/>
          </w:tcPr>
          <w:p w14:paraId="47448047" w14:textId="0EA6379D" w:rsidR="000940AD" w:rsidRPr="0000516D" w:rsidRDefault="00D95015">
            <w:pPr>
              <w:rPr>
                <w:sz w:val="20"/>
                <w:szCs w:val="20"/>
              </w:rPr>
            </w:pPr>
            <w:r w:rsidRPr="0000516D">
              <w:rPr>
                <w:rFonts w:hint="eastAsia"/>
                <w:sz w:val="20"/>
                <w:szCs w:val="20"/>
              </w:rPr>
              <w:t>事務管理費</w:t>
            </w:r>
          </w:p>
        </w:tc>
        <w:tc>
          <w:tcPr>
            <w:tcW w:w="696" w:type="dxa"/>
          </w:tcPr>
          <w:p w14:paraId="29F9F6E4" w14:textId="77777777" w:rsidR="000940AD" w:rsidRPr="0000516D" w:rsidRDefault="000940AD">
            <w:pPr>
              <w:rPr>
                <w:sz w:val="16"/>
                <w:szCs w:val="16"/>
              </w:rPr>
            </w:pPr>
          </w:p>
        </w:tc>
        <w:tc>
          <w:tcPr>
            <w:tcW w:w="777" w:type="dxa"/>
          </w:tcPr>
          <w:p w14:paraId="75814D29" w14:textId="77777777" w:rsidR="000940AD" w:rsidRPr="0000516D" w:rsidRDefault="000940AD">
            <w:pPr>
              <w:rPr>
                <w:sz w:val="16"/>
                <w:szCs w:val="16"/>
              </w:rPr>
            </w:pPr>
          </w:p>
        </w:tc>
        <w:tc>
          <w:tcPr>
            <w:tcW w:w="777" w:type="dxa"/>
          </w:tcPr>
          <w:p w14:paraId="7C7A10E8" w14:textId="77777777" w:rsidR="000940AD" w:rsidRPr="0000516D" w:rsidRDefault="000940AD">
            <w:pPr>
              <w:rPr>
                <w:sz w:val="16"/>
                <w:szCs w:val="16"/>
              </w:rPr>
            </w:pPr>
          </w:p>
        </w:tc>
        <w:tc>
          <w:tcPr>
            <w:tcW w:w="777" w:type="dxa"/>
          </w:tcPr>
          <w:p w14:paraId="71E78D96" w14:textId="77777777" w:rsidR="000940AD" w:rsidRPr="0000516D" w:rsidRDefault="000940AD">
            <w:pPr>
              <w:rPr>
                <w:b/>
                <w:sz w:val="16"/>
                <w:szCs w:val="16"/>
              </w:rPr>
            </w:pPr>
          </w:p>
        </w:tc>
        <w:tc>
          <w:tcPr>
            <w:tcW w:w="777" w:type="dxa"/>
          </w:tcPr>
          <w:p w14:paraId="5B2FB6B1" w14:textId="77777777" w:rsidR="000940AD" w:rsidRPr="0000516D" w:rsidRDefault="000940AD">
            <w:pPr>
              <w:rPr>
                <w:b/>
                <w:sz w:val="16"/>
                <w:szCs w:val="16"/>
              </w:rPr>
            </w:pPr>
          </w:p>
        </w:tc>
        <w:tc>
          <w:tcPr>
            <w:tcW w:w="3170" w:type="dxa"/>
          </w:tcPr>
          <w:p w14:paraId="5080803D" w14:textId="77777777" w:rsidR="000940AD" w:rsidRPr="0000516D" w:rsidRDefault="000940AD">
            <w:pPr>
              <w:rPr>
                <w:b/>
                <w:szCs w:val="21"/>
              </w:rPr>
            </w:pPr>
          </w:p>
        </w:tc>
      </w:tr>
      <w:tr w:rsidR="0000516D" w:rsidRPr="0000516D" w14:paraId="190DC446" w14:textId="77777777" w:rsidTr="00A65724">
        <w:trPr>
          <w:cantSplit/>
          <w:trHeight w:val="20"/>
          <w:jc w:val="center"/>
        </w:trPr>
        <w:tc>
          <w:tcPr>
            <w:tcW w:w="0" w:type="auto"/>
            <w:vMerge/>
            <w:vAlign w:val="center"/>
          </w:tcPr>
          <w:p w14:paraId="4867C014" w14:textId="77777777" w:rsidR="000940AD" w:rsidRPr="0000516D" w:rsidRDefault="000940AD">
            <w:pPr>
              <w:widowControl/>
              <w:jc w:val="left"/>
              <w:rPr>
                <w:sz w:val="20"/>
                <w:szCs w:val="20"/>
              </w:rPr>
            </w:pPr>
          </w:p>
        </w:tc>
        <w:tc>
          <w:tcPr>
            <w:tcW w:w="2775" w:type="dxa"/>
            <w:vAlign w:val="center"/>
          </w:tcPr>
          <w:p w14:paraId="4F40980E" w14:textId="7A533FA2" w:rsidR="000940AD" w:rsidRPr="0000516D" w:rsidRDefault="00D95015">
            <w:pPr>
              <w:rPr>
                <w:sz w:val="20"/>
                <w:szCs w:val="20"/>
              </w:rPr>
            </w:pPr>
            <w:r w:rsidRPr="0000516D">
              <w:rPr>
                <w:rFonts w:hint="eastAsia"/>
                <w:sz w:val="20"/>
                <w:szCs w:val="20"/>
              </w:rPr>
              <w:t>通信運搬費</w:t>
            </w:r>
          </w:p>
        </w:tc>
        <w:tc>
          <w:tcPr>
            <w:tcW w:w="696" w:type="dxa"/>
          </w:tcPr>
          <w:p w14:paraId="7C16344A" w14:textId="77777777" w:rsidR="000940AD" w:rsidRPr="0000516D" w:rsidRDefault="000940AD">
            <w:pPr>
              <w:rPr>
                <w:sz w:val="16"/>
                <w:szCs w:val="16"/>
              </w:rPr>
            </w:pPr>
          </w:p>
        </w:tc>
        <w:tc>
          <w:tcPr>
            <w:tcW w:w="777" w:type="dxa"/>
          </w:tcPr>
          <w:p w14:paraId="7AE0E79A" w14:textId="4C4E2121" w:rsidR="000940AD" w:rsidRPr="0000516D" w:rsidRDefault="000940AD">
            <w:pPr>
              <w:rPr>
                <w:sz w:val="16"/>
                <w:szCs w:val="16"/>
              </w:rPr>
            </w:pPr>
          </w:p>
        </w:tc>
        <w:tc>
          <w:tcPr>
            <w:tcW w:w="777" w:type="dxa"/>
          </w:tcPr>
          <w:p w14:paraId="2121EE5E" w14:textId="77777777" w:rsidR="000940AD" w:rsidRPr="0000516D" w:rsidRDefault="000940AD">
            <w:pPr>
              <w:rPr>
                <w:sz w:val="16"/>
                <w:szCs w:val="16"/>
              </w:rPr>
            </w:pPr>
          </w:p>
        </w:tc>
        <w:tc>
          <w:tcPr>
            <w:tcW w:w="777" w:type="dxa"/>
          </w:tcPr>
          <w:p w14:paraId="2DC24386" w14:textId="77777777" w:rsidR="000940AD" w:rsidRPr="0000516D" w:rsidRDefault="000940AD">
            <w:pPr>
              <w:rPr>
                <w:b/>
                <w:sz w:val="16"/>
                <w:szCs w:val="16"/>
              </w:rPr>
            </w:pPr>
          </w:p>
        </w:tc>
        <w:tc>
          <w:tcPr>
            <w:tcW w:w="777" w:type="dxa"/>
          </w:tcPr>
          <w:p w14:paraId="10A52813" w14:textId="77777777" w:rsidR="000940AD" w:rsidRPr="0000516D" w:rsidRDefault="000940AD">
            <w:pPr>
              <w:rPr>
                <w:b/>
                <w:sz w:val="16"/>
                <w:szCs w:val="16"/>
              </w:rPr>
            </w:pPr>
          </w:p>
        </w:tc>
        <w:tc>
          <w:tcPr>
            <w:tcW w:w="3170" w:type="dxa"/>
          </w:tcPr>
          <w:p w14:paraId="2AFF23D1" w14:textId="77777777" w:rsidR="000940AD" w:rsidRPr="0000516D" w:rsidRDefault="000940AD">
            <w:pPr>
              <w:jc w:val="center"/>
              <w:rPr>
                <w:b/>
                <w:szCs w:val="21"/>
              </w:rPr>
            </w:pPr>
          </w:p>
        </w:tc>
      </w:tr>
      <w:tr w:rsidR="0000516D" w:rsidRPr="0000516D" w14:paraId="039A0CD7" w14:textId="77777777" w:rsidTr="00A65724">
        <w:trPr>
          <w:cantSplit/>
          <w:trHeight w:val="20"/>
          <w:jc w:val="center"/>
        </w:trPr>
        <w:tc>
          <w:tcPr>
            <w:tcW w:w="0" w:type="auto"/>
            <w:vMerge/>
            <w:vAlign w:val="center"/>
          </w:tcPr>
          <w:p w14:paraId="54DE761D" w14:textId="18CA7FDF" w:rsidR="00D95015" w:rsidRPr="0000516D" w:rsidRDefault="006F6861">
            <w:pPr>
              <w:widowControl/>
              <w:jc w:val="left"/>
              <w:rPr>
                <w:sz w:val="20"/>
                <w:szCs w:val="20"/>
              </w:rPr>
            </w:pPr>
            <w:r w:rsidRPr="0000516D">
              <w:rPr>
                <w:rFonts w:hint="eastAsia"/>
                <w:sz w:val="20"/>
                <w:szCs w:val="20"/>
              </w:rPr>
              <w:t>そ</w:t>
            </w:r>
          </w:p>
        </w:tc>
        <w:tc>
          <w:tcPr>
            <w:tcW w:w="2775" w:type="dxa"/>
            <w:vAlign w:val="center"/>
          </w:tcPr>
          <w:p w14:paraId="756607C2" w14:textId="500BA073" w:rsidR="00D95015" w:rsidRPr="0000516D" w:rsidRDefault="006F6861">
            <w:pPr>
              <w:rPr>
                <w:sz w:val="20"/>
                <w:szCs w:val="20"/>
              </w:rPr>
            </w:pPr>
            <w:r w:rsidRPr="0000516D">
              <w:rPr>
                <w:rFonts w:hint="eastAsia"/>
                <w:sz w:val="20"/>
                <w:szCs w:val="20"/>
              </w:rPr>
              <w:t>租税公課費</w:t>
            </w:r>
          </w:p>
        </w:tc>
        <w:tc>
          <w:tcPr>
            <w:tcW w:w="696" w:type="dxa"/>
          </w:tcPr>
          <w:p w14:paraId="66448A6C" w14:textId="77777777" w:rsidR="00D95015" w:rsidRPr="0000516D" w:rsidRDefault="00D95015">
            <w:pPr>
              <w:rPr>
                <w:sz w:val="16"/>
                <w:szCs w:val="16"/>
              </w:rPr>
            </w:pPr>
          </w:p>
        </w:tc>
        <w:tc>
          <w:tcPr>
            <w:tcW w:w="777" w:type="dxa"/>
          </w:tcPr>
          <w:p w14:paraId="6E7F2F44" w14:textId="77777777" w:rsidR="00D95015" w:rsidRPr="0000516D" w:rsidRDefault="00D95015">
            <w:pPr>
              <w:rPr>
                <w:sz w:val="16"/>
                <w:szCs w:val="16"/>
              </w:rPr>
            </w:pPr>
          </w:p>
        </w:tc>
        <w:tc>
          <w:tcPr>
            <w:tcW w:w="777" w:type="dxa"/>
          </w:tcPr>
          <w:p w14:paraId="20454256" w14:textId="77777777" w:rsidR="00D95015" w:rsidRPr="0000516D" w:rsidRDefault="00D95015">
            <w:pPr>
              <w:rPr>
                <w:sz w:val="16"/>
                <w:szCs w:val="16"/>
              </w:rPr>
            </w:pPr>
          </w:p>
        </w:tc>
        <w:tc>
          <w:tcPr>
            <w:tcW w:w="777" w:type="dxa"/>
          </w:tcPr>
          <w:p w14:paraId="1C0E8FD2" w14:textId="77777777" w:rsidR="00D95015" w:rsidRPr="0000516D" w:rsidRDefault="00D95015">
            <w:pPr>
              <w:rPr>
                <w:b/>
                <w:sz w:val="16"/>
                <w:szCs w:val="16"/>
              </w:rPr>
            </w:pPr>
          </w:p>
        </w:tc>
        <w:tc>
          <w:tcPr>
            <w:tcW w:w="777" w:type="dxa"/>
          </w:tcPr>
          <w:p w14:paraId="75B03611" w14:textId="77777777" w:rsidR="00D95015" w:rsidRPr="0000516D" w:rsidRDefault="00D95015">
            <w:pPr>
              <w:rPr>
                <w:b/>
                <w:sz w:val="16"/>
                <w:szCs w:val="16"/>
              </w:rPr>
            </w:pPr>
          </w:p>
        </w:tc>
        <w:tc>
          <w:tcPr>
            <w:tcW w:w="3170" w:type="dxa"/>
          </w:tcPr>
          <w:p w14:paraId="04170EA9" w14:textId="01186F98" w:rsidR="00D95015" w:rsidRPr="0000516D" w:rsidRDefault="006F6861">
            <w:pPr>
              <w:rPr>
                <w:bCs/>
                <w:sz w:val="16"/>
                <w:szCs w:val="16"/>
              </w:rPr>
            </w:pPr>
            <w:r w:rsidRPr="0000516D">
              <w:rPr>
                <w:rFonts w:hint="eastAsia"/>
                <w:bCs/>
                <w:sz w:val="16"/>
                <w:szCs w:val="16"/>
              </w:rPr>
              <w:t>消費税等</w:t>
            </w:r>
          </w:p>
        </w:tc>
      </w:tr>
      <w:tr w:rsidR="0000516D" w:rsidRPr="0000516D" w14:paraId="31438A36" w14:textId="77777777" w:rsidTr="00A65724">
        <w:trPr>
          <w:cantSplit/>
          <w:trHeight w:val="20"/>
          <w:jc w:val="center"/>
        </w:trPr>
        <w:tc>
          <w:tcPr>
            <w:tcW w:w="0" w:type="auto"/>
            <w:vMerge/>
            <w:vAlign w:val="center"/>
          </w:tcPr>
          <w:p w14:paraId="11558EC9" w14:textId="77777777" w:rsidR="006F6861" w:rsidRPr="0000516D" w:rsidRDefault="006F6861">
            <w:pPr>
              <w:widowControl/>
              <w:jc w:val="left"/>
              <w:rPr>
                <w:sz w:val="20"/>
                <w:szCs w:val="20"/>
              </w:rPr>
            </w:pPr>
          </w:p>
        </w:tc>
        <w:tc>
          <w:tcPr>
            <w:tcW w:w="2775" w:type="dxa"/>
            <w:vAlign w:val="center"/>
          </w:tcPr>
          <w:p w14:paraId="1A537BC1" w14:textId="77777777" w:rsidR="006F6861" w:rsidRPr="0000516D" w:rsidRDefault="006F6861">
            <w:pPr>
              <w:rPr>
                <w:sz w:val="20"/>
                <w:szCs w:val="20"/>
              </w:rPr>
            </w:pPr>
          </w:p>
        </w:tc>
        <w:tc>
          <w:tcPr>
            <w:tcW w:w="696" w:type="dxa"/>
          </w:tcPr>
          <w:p w14:paraId="0FBF6093" w14:textId="77777777" w:rsidR="006F6861" w:rsidRPr="0000516D" w:rsidRDefault="006F6861">
            <w:pPr>
              <w:rPr>
                <w:sz w:val="16"/>
                <w:szCs w:val="16"/>
              </w:rPr>
            </w:pPr>
          </w:p>
        </w:tc>
        <w:tc>
          <w:tcPr>
            <w:tcW w:w="777" w:type="dxa"/>
          </w:tcPr>
          <w:p w14:paraId="3BE8A97D" w14:textId="77777777" w:rsidR="006F6861" w:rsidRPr="0000516D" w:rsidRDefault="006F6861">
            <w:pPr>
              <w:rPr>
                <w:sz w:val="16"/>
                <w:szCs w:val="16"/>
              </w:rPr>
            </w:pPr>
          </w:p>
        </w:tc>
        <w:tc>
          <w:tcPr>
            <w:tcW w:w="777" w:type="dxa"/>
          </w:tcPr>
          <w:p w14:paraId="67BB0231" w14:textId="77777777" w:rsidR="006F6861" w:rsidRPr="0000516D" w:rsidRDefault="006F6861">
            <w:pPr>
              <w:rPr>
                <w:sz w:val="16"/>
                <w:szCs w:val="16"/>
              </w:rPr>
            </w:pPr>
          </w:p>
        </w:tc>
        <w:tc>
          <w:tcPr>
            <w:tcW w:w="777" w:type="dxa"/>
          </w:tcPr>
          <w:p w14:paraId="0C4FED37" w14:textId="77777777" w:rsidR="006F6861" w:rsidRPr="0000516D" w:rsidRDefault="006F6861">
            <w:pPr>
              <w:rPr>
                <w:b/>
                <w:sz w:val="16"/>
                <w:szCs w:val="16"/>
              </w:rPr>
            </w:pPr>
          </w:p>
        </w:tc>
        <w:tc>
          <w:tcPr>
            <w:tcW w:w="777" w:type="dxa"/>
          </w:tcPr>
          <w:p w14:paraId="714C2188" w14:textId="77777777" w:rsidR="006F6861" w:rsidRPr="0000516D" w:rsidRDefault="006F6861">
            <w:pPr>
              <w:rPr>
                <w:b/>
                <w:sz w:val="16"/>
                <w:szCs w:val="16"/>
              </w:rPr>
            </w:pPr>
          </w:p>
        </w:tc>
        <w:tc>
          <w:tcPr>
            <w:tcW w:w="3170" w:type="dxa"/>
          </w:tcPr>
          <w:p w14:paraId="10AF5459" w14:textId="77777777" w:rsidR="006F6861" w:rsidRPr="0000516D" w:rsidRDefault="006F6861">
            <w:pPr>
              <w:rPr>
                <w:b/>
                <w:sz w:val="16"/>
                <w:szCs w:val="16"/>
              </w:rPr>
            </w:pPr>
          </w:p>
        </w:tc>
      </w:tr>
      <w:tr w:rsidR="0000516D" w:rsidRPr="0000516D" w14:paraId="17856DB2" w14:textId="77777777" w:rsidTr="00A65724">
        <w:trPr>
          <w:cantSplit/>
          <w:trHeight w:val="20"/>
          <w:jc w:val="center"/>
        </w:trPr>
        <w:tc>
          <w:tcPr>
            <w:tcW w:w="0" w:type="auto"/>
            <w:vMerge/>
            <w:vAlign w:val="center"/>
          </w:tcPr>
          <w:p w14:paraId="071A1615" w14:textId="77777777" w:rsidR="006F6861" w:rsidRPr="0000516D" w:rsidRDefault="006F6861">
            <w:pPr>
              <w:widowControl/>
              <w:jc w:val="left"/>
              <w:rPr>
                <w:sz w:val="20"/>
                <w:szCs w:val="20"/>
              </w:rPr>
            </w:pPr>
          </w:p>
        </w:tc>
        <w:tc>
          <w:tcPr>
            <w:tcW w:w="2775" w:type="dxa"/>
            <w:vAlign w:val="center"/>
          </w:tcPr>
          <w:p w14:paraId="0ECDDCA7" w14:textId="77777777" w:rsidR="006F6861" w:rsidRPr="0000516D" w:rsidRDefault="006F6861">
            <w:pPr>
              <w:rPr>
                <w:sz w:val="20"/>
                <w:szCs w:val="20"/>
              </w:rPr>
            </w:pPr>
          </w:p>
        </w:tc>
        <w:tc>
          <w:tcPr>
            <w:tcW w:w="696" w:type="dxa"/>
          </w:tcPr>
          <w:p w14:paraId="0A96AEEA" w14:textId="77777777" w:rsidR="006F6861" w:rsidRPr="0000516D" w:rsidRDefault="006F6861">
            <w:pPr>
              <w:rPr>
                <w:sz w:val="16"/>
                <w:szCs w:val="16"/>
              </w:rPr>
            </w:pPr>
          </w:p>
        </w:tc>
        <w:tc>
          <w:tcPr>
            <w:tcW w:w="777" w:type="dxa"/>
          </w:tcPr>
          <w:p w14:paraId="51C0FBFB" w14:textId="77777777" w:rsidR="006F6861" w:rsidRPr="0000516D" w:rsidRDefault="006F6861">
            <w:pPr>
              <w:rPr>
                <w:sz w:val="16"/>
                <w:szCs w:val="16"/>
              </w:rPr>
            </w:pPr>
          </w:p>
        </w:tc>
        <w:tc>
          <w:tcPr>
            <w:tcW w:w="777" w:type="dxa"/>
          </w:tcPr>
          <w:p w14:paraId="738FB621" w14:textId="77777777" w:rsidR="006F6861" w:rsidRPr="0000516D" w:rsidRDefault="006F6861">
            <w:pPr>
              <w:rPr>
                <w:sz w:val="16"/>
                <w:szCs w:val="16"/>
              </w:rPr>
            </w:pPr>
          </w:p>
        </w:tc>
        <w:tc>
          <w:tcPr>
            <w:tcW w:w="777" w:type="dxa"/>
          </w:tcPr>
          <w:p w14:paraId="6B4B0A0B" w14:textId="77777777" w:rsidR="006F6861" w:rsidRPr="0000516D" w:rsidRDefault="006F6861">
            <w:pPr>
              <w:rPr>
                <w:b/>
                <w:sz w:val="16"/>
                <w:szCs w:val="16"/>
              </w:rPr>
            </w:pPr>
          </w:p>
        </w:tc>
        <w:tc>
          <w:tcPr>
            <w:tcW w:w="777" w:type="dxa"/>
          </w:tcPr>
          <w:p w14:paraId="38CD4427" w14:textId="77777777" w:rsidR="006F6861" w:rsidRPr="0000516D" w:rsidRDefault="006F6861">
            <w:pPr>
              <w:rPr>
                <w:b/>
                <w:sz w:val="16"/>
                <w:szCs w:val="16"/>
              </w:rPr>
            </w:pPr>
          </w:p>
        </w:tc>
        <w:tc>
          <w:tcPr>
            <w:tcW w:w="3170" w:type="dxa"/>
          </w:tcPr>
          <w:p w14:paraId="35BC6542" w14:textId="77777777" w:rsidR="006F6861" w:rsidRPr="0000516D" w:rsidRDefault="006F6861">
            <w:pPr>
              <w:rPr>
                <w:b/>
                <w:sz w:val="16"/>
                <w:szCs w:val="16"/>
              </w:rPr>
            </w:pPr>
          </w:p>
        </w:tc>
      </w:tr>
      <w:tr w:rsidR="0000516D" w:rsidRPr="0000516D" w14:paraId="63EA9BCB" w14:textId="77777777" w:rsidTr="00A65724">
        <w:trPr>
          <w:cantSplit/>
          <w:trHeight w:val="20"/>
          <w:jc w:val="center"/>
        </w:trPr>
        <w:tc>
          <w:tcPr>
            <w:tcW w:w="0" w:type="auto"/>
            <w:vMerge/>
            <w:vAlign w:val="center"/>
          </w:tcPr>
          <w:p w14:paraId="402F5F83" w14:textId="77777777" w:rsidR="000940AD" w:rsidRPr="0000516D" w:rsidRDefault="000940AD">
            <w:pPr>
              <w:widowControl/>
              <w:jc w:val="left"/>
              <w:rPr>
                <w:sz w:val="20"/>
                <w:szCs w:val="20"/>
              </w:rPr>
            </w:pPr>
          </w:p>
        </w:tc>
        <w:tc>
          <w:tcPr>
            <w:tcW w:w="2775" w:type="dxa"/>
            <w:vAlign w:val="center"/>
          </w:tcPr>
          <w:p w14:paraId="746FF343" w14:textId="5B3461A8" w:rsidR="000940AD" w:rsidRPr="0000516D" w:rsidRDefault="000940AD">
            <w:pPr>
              <w:rPr>
                <w:sz w:val="20"/>
                <w:szCs w:val="20"/>
              </w:rPr>
            </w:pPr>
          </w:p>
        </w:tc>
        <w:tc>
          <w:tcPr>
            <w:tcW w:w="696" w:type="dxa"/>
          </w:tcPr>
          <w:p w14:paraId="05D446E8" w14:textId="77777777" w:rsidR="000940AD" w:rsidRPr="0000516D" w:rsidRDefault="000940AD">
            <w:pPr>
              <w:rPr>
                <w:sz w:val="16"/>
                <w:szCs w:val="16"/>
              </w:rPr>
            </w:pPr>
          </w:p>
        </w:tc>
        <w:tc>
          <w:tcPr>
            <w:tcW w:w="777" w:type="dxa"/>
          </w:tcPr>
          <w:p w14:paraId="3BB0E59C" w14:textId="77777777" w:rsidR="000940AD" w:rsidRPr="0000516D" w:rsidRDefault="000940AD">
            <w:pPr>
              <w:rPr>
                <w:sz w:val="16"/>
                <w:szCs w:val="16"/>
              </w:rPr>
            </w:pPr>
          </w:p>
        </w:tc>
        <w:tc>
          <w:tcPr>
            <w:tcW w:w="777" w:type="dxa"/>
          </w:tcPr>
          <w:p w14:paraId="0C655569" w14:textId="77777777" w:rsidR="000940AD" w:rsidRPr="0000516D" w:rsidRDefault="000940AD">
            <w:pPr>
              <w:rPr>
                <w:sz w:val="16"/>
                <w:szCs w:val="16"/>
              </w:rPr>
            </w:pPr>
          </w:p>
        </w:tc>
        <w:tc>
          <w:tcPr>
            <w:tcW w:w="777" w:type="dxa"/>
          </w:tcPr>
          <w:p w14:paraId="268A586A" w14:textId="77777777" w:rsidR="000940AD" w:rsidRPr="0000516D" w:rsidRDefault="000940AD">
            <w:pPr>
              <w:rPr>
                <w:b/>
                <w:sz w:val="16"/>
                <w:szCs w:val="16"/>
              </w:rPr>
            </w:pPr>
          </w:p>
        </w:tc>
        <w:tc>
          <w:tcPr>
            <w:tcW w:w="777" w:type="dxa"/>
          </w:tcPr>
          <w:p w14:paraId="246EA7FC" w14:textId="77777777" w:rsidR="000940AD" w:rsidRPr="0000516D" w:rsidRDefault="000940AD">
            <w:pPr>
              <w:rPr>
                <w:b/>
                <w:sz w:val="16"/>
                <w:szCs w:val="16"/>
              </w:rPr>
            </w:pPr>
          </w:p>
        </w:tc>
        <w:tc>
          <w:tcPr>
            <w:tcW w:w="3170" w:type="dxa"/>
          </w:tcPr>
          <w:p w14:paraId="442F4158" w14:textId="77777777" w:rsidR="000940AD" w:rsidRPr="0000516D" w:rsidRDefault="000940AD">
            <w:pPr>
              <w:rPr>
                <w:b/>
                <w:sz w:val="16"/>
                <w:szCs w:val="16"/>
              </w:rPr>
            </w:pPr>
          </w:p>
        </w:tc>
      </w:tr>
      <w:tr w:rsidR="0000516D" w:rsidRPr="0000516D" w14:paraId="13F79612" w14:textId="77777777" w:rsidTr="00857876">
        <w:trPr>
          <w:cantSplit/>
          <w:trHeight w:val="20"/>
          <w:jc w:val="center"/>
        </w:trPr>
        <w:tc>
          <w:tcPr>
            <w:tcW w:w="0" w:type="auto"/>
            <w:vMerge/>
            <w:vAlign w:val="center"/>
          </w:tcPr>
          <w:p w14:paraId="3A6797E2" w14:textId="77777777" w:rsidR="000940AD" w:rsidRPr="0000516D" w:rsidRDefault="000940AD">
            <w:pPr>
              <w:widowControl/>
              <w:jc w:val="left"/>
              <w:rPr>
                <w:sz w:val="20"/>
                <w:szCs w:val="20"/>
              </w:rPr>
            </w:pPr>
          </w:p>
        </w:tc>
        <w:tc>
          <w:tcPr>
            <w:tcW w:w="2775" w:type="dxa"/>
          </w:tcPr>
          <w:p w14:paraId="333A8A7A" w14:textId="6B26D810" w:rsidR="000940AD" w:rsidRPr="0000516D" w:rsidRDefault="006F6861">
            <w:pPr>
              <w:rPr>
                <w:sz w:val="20"/>
                <w:szCs w:val="20"/>
              </w:rPr>
            </w:pPr>
            <w:r w:rsidRPr="0000516D">
              <w:rPr>
                <w:rFonts w:hint="eastAsia"/>
                <w:sz w:val="20"/>
                <w:szCs w:val="20"/>
              </w:rPr>
              <w:t>その他支出</w:t>
            </w:r>
          </w:p>
        </w:tc>
        <w:tc>
          <w:tcPr>
            <w:tcW w:w="696" w:type="dxa"/>
          </w:tcPr>
          <w:p w14:paraId="67DF27D6" w14:textId="77777777" w:rsidR="000940AD" w:rsidRPr="0000516D" w:rsidRDefault="000940AD">
            <w:pPr>
              <w:rPr>
                <w:sz w:val="16"/>
                <w:szCs w:val="16"/>
              </w:rPr>
            </w:pPr>
          </w:p>
        </w:tc>
        <w:tc>
          <w:tcPr>
            <w:tcW w:w="777" w:type="dxa"/>
          </w:tcPr>
          <w:p w14:paraId="77081B73" w14:textId="77777777" w:rsidR="000940AD" w:rsidRPr="0000516D" w:rsidRDefault="000940AD">
            <w:pPr>
              <w:rPr>
                <w:sz w:val="16"/>
                <w:szCs w:val="16"/>
              </w:rPr>
            </w:pPr>
          </w:p>
        </w:tc>
        <w:tc>
          <w:tcPr>
            <w:tcW w:w="777" w:type="dxa"/>
          </w:tcPr>
          <w:p w14:paraId="0D11FB66" w14:textId="77777777" w:rsidR="000940AD" w:rsidRPr="0000516D" w:rsidRDefault="000940AD">
            <w:pPr>
              <w:rPr>
                <w:sz w:val="16"/>
                <w:szCs w:val="16"/>
              </w:rPr>
            </w:pPr>
          </w:p>
        </w:tc>
        <w:tc>
          <w:tcPr>
            <w:tcW w:w="777" w:type="dxa"/>
          </w:tcPr>
          <w:p w14:paraId="05E62BD6" w14:textId="77777777" w:rsidR="000940AD" w:rsidRPr="0000516D" w:rsidRDefault="000940AD">
            <w:pPr>
              <w:rPr>
                <w:b/>
                <w:sz w:val="16"/>
                <w:szCs w:val="16"/>
              </w:rPr>
            </w:pPr>
          </w:p>
        </w:tc>
        <w:tc>
          <w:tcPr>
            <w:tcW w:w="777" w:type="dxa"/>
          </w:tcPr>
          <w:p w14:paraId="6A2C518F" w14:textId="77777777" w:rsidR="000940AD" w:rsidRPr="0000516D" w:rsidRDefault="000940AD">
            <w:pPr>
              <w:rPr>
                <w:b/>
                <w:sz w:val="16"/>
                <w:szCs w:val="16"/>
              </w:rPr>
            </w:pPr>
          </w:p>
        </w:tc>
        <w:tc>
          <w:tcPr>
            <w:tcW w:w="3170" w:type="dxa"/>
          </w:tcPr>
          <w:p w14:paraId="4141CA38" w14:textId="77777777" w:rsidR="000940AD" w:rsidRPr="0000516D" w:rsidRDefault="000940AD">
            <w:pPr>
              <w:rPr>
                <w:b/>
                <w:szCs w:val="21"/>
              </w:rPr>
            </w:pPr>
          </w:p>
        </w:tc>
      </w:tr>
      <w:tr w:rsidR="0000516D" w:rsidRPr="0000516D" w14:paraId="7447FB46" w14:textId="77777777" w:rsidTr="00A65724">
        <w:trPr>
          <w:trHeight w:val="20"/>
          <w:jc w:val="center"/>
        </w:trPr>
        <w:tc>
          <w:tcPr>
            <w:tcW w:w="3269" w:type="dxa"/>
            <w:gridSpan w:val="2"/>
            <w:vAlign w:val="center"/>
          </w:tcPr>
          <w:p w14:paraId="1C44EE35" w14:textId="77777777" w:rsidR="000940AD" w:rsidRPr="0000516D" w:rsidRDefault="000940AD">
            <w:pPr>
              <w:jc w:val="center"/>
              <w:rPr>
                <w:sz w:val="20"/>
                <w:szCs w:val="20"/>
              </w:rPr>
            </w:pPr>
            <w:r w:rsidRPr="0000516D">
              <w:rPr>
                <w:rFonts w:hint="eastAsia"/>
                <w:sz w:val="20"/>
                <w:szCs w:val="20"/>
              </w:rPr>
              <w:t>支出合計（Ｂ）</w:t>
            </w:r>
          </w:p>
        </w:tc>
        <w:tc>
          <w:tcPr>
            <w:tcW w:w="696" w:type="dxa"/>
          </w:tcPr>
          <w:p w14:paraId="1B732D8A" w14:textId="77777777" w:rsidR="000940AD" w:rsidRPr="0000516D" w:rsidRDefault="000940AD">
            <w:pPr>
              <w:rPr>
                <w:sz w:val="16"/>
                <w:szCs w:val="16"/>
              </w:rPr>
            </w:pPr>
          </w:p>
        </w:tc>
        <w:tc>
          <w:tcPr>
            <w:tcW w:w="777" w:type="dxa"/>
          </w:tcPr>
          <w:p w14:paraId="2CA6C925" w14:textId="77777777" w:rsidR="000940AD" w:rsidRPr="0000516D" w:rsidRDefault="000940AD">
            <w:pPr>
              <w:rPr>
                <w:b/>
                <w:sz w:val="16"/>
                <w:szCs w:val="16"/>
              </w:rPr>
            </w:pPr>
          </w:p>
        </w:tc>
        <w:tc>
          <w:tcPr>
            <w:tcW w:w="777" w:type="dxa"/>
          </w:tcPr>
          <w:p w14:paraId="157F6B42" w14:textId="77777777" w:rsidR="000940AD" w:rsidRPr="0000516D" w:rsidRDefault="000940AD">
            <w:pPr>
              <w:rPr>
                <w:b/>
                <w:sz w:val="16"/>
                <w:szCs w:val="16"/>
              </w:rPr>
            </w:pPr>
          </w:p>
        </w:tc>
        <w:tc>
          <w:tcPr>
            <w:tcW w:w="777" w:type="dxa"/>
          </w:tcPr>
          <w:p w14:paraId="54427C25" w14:textId="77777777" w:rsidR="000940AD" w:rsidRPr="0000516D" w:rsidRDefault="000940AD">
            <w:pPr>
              <w:rPr>
                <w:b/>
                <w:sz w:val="16"/>
                <w:szCs w:val="16"/>
              </w:rPr>
            </w:pPr>
          </w:p>
        </w:tc>
        <w:tc>
          <w:tcPr>
            <w:tcW w:w="777" w:type="dxa"/>
          </w:tcPr>
          <w:p w14:paraId="15A187FD" w14:textId="77777777" w:rsidR="000940AD" w:rsidRPr="0000516D" w:rsidRDefault="000940AD">
            <w:pPr>
              <w:rPr>
                <w:b/>
                <w:sz w:val="16"/>
                <w:szCs w:val="16"/>
              </w:rPr>
            </w:pPr>
          </w:p>
        </w:tc>
        <w:tc>
          <w:tcPr>
            <w:tcW w:w="3170" w:type="dxa"/>
          </w:tcPr>
          <w:p w14:paraId="70EAA1A4" w14:textId="77777777" w:rsidR="000940AD" w:rsidRPr="0000516D" w:rsidRDefault="000940AD">
            <w:pPr>
              <w:rPr>
                <w:b/>
                <w:szCs w:val="21"/>
              </w:rPr>
            </w:pPr>
          </w:p>
        </w:tc>
      </w:tr>
      <w:tr w:rsidR="000940AD" w:rsidRPr="0000516D" w14:paraId="19498297" w14:textId="77777777" w:rsidTr="00A65724">
        <w:trPr>
          <w:trHeight w:val="20"/>
          <w:jc w:val="center"/>
        </w:trPr>
        <w:tc>
          <w:tcPr>
            <w:tcW w:w="3269" w:type="dxa"/>
            <w:gridSpan w:val="2"/>
          </w:tcPr>
          <w:p w14:paraId="087F9F73" w14:textId="097EAE25" w:rsidR="000940AD" w:rsidRPr="0000516D" w:rsidRDefault="00D95015" w:rsidP="00D95015">
            <w:pPr>
              <w:jc w:val="center"/>
              <w:rPr>
                <w:sz w:val="20"/>
                <w:szCs w:val="20"/>
              </w:rPr>
            </w:pPr>
            <w:r w:rsidRPr="0000516D">
              <w:rPr>
                <w:rFonts w:hint="eastAsia"/>
                <w:sz w:val="20"/>
                <w:szCs w:val="20"/>
              </w:rPr>
              <w:t>（</w:t>
            </w:r>
            <w:r w:rsidRPr="0000516D">
              <w:rPr>
                <w:rFonts w:hint="eastAsia"/>
                <w:sz w:val="20"/>
                <w:szCs w:val="20"/>
              </w:rPr>
              <w:t>A</w:t>
            </w:r>
            <w:r w:rsidRPr="0000516D">
              <w:rPr>
                <w:rFonts w:hint="eastAsia"/>
                <w:sz w:val="20"/>
                <w:szCs w:val="20"/>
              </w:rPr>
              <w:t>）－（</w:t>
            </w:r>
            <w:r w:rsidRPr="0000516D">
              <w:rPr>
                <w:rFonts w:hint="eastAsia"/>
                <w:sz w:val="20"/>
                <w:szCs w:val="20"/>
              </w:rPr>
              <w:t>B</w:t>
            </w:r>
            <w:r w:rsidRPr="0000516D">
              <w:rPr>
                <w:rFonts w:hint="eastAsia"/>
                <w:sz w:val="20"/>
                <w:szCs w:val="20"/>
              </w:rPr>
              <w:t>）</w:t>
            </w:r>
          </w:p>
        </w:tc>
        <w:tc>
          <w:tcPr>
            <w:tcW w:w="696" w:type="dxa"/>
          </w:tcPr>
          <w:p w14:paraId="2314AB5D" w14:textId="77777777" w:rsidR="000940AD" w:rsidRPr="0000516D" w:rsidRDefault="000940AD">
            <w:pPr>
              <w:rPr>
                <w:sz w:val="16"/>
                <w:szCs w:val="16"/>
              </w:rPr>
            </w:pPr>
          </w:p>
        </w:tc>
        <w:tc>
          <w:tcPr>
            <w:tcW w:w="777" w:type="dxa"/>
          </w:tcPr>
          <w:p w14:paraId="6AFEC52E" w14:textId="77777777" w:rsidR="000940AD" w:rsidRPr="0000516D" w:rsidRDefault="000940AD">
            <w:pPr>
              <w:rPr>
                <w:b/>
                <w:sz w:val="16"/>
                <w:szCs w:val="16"/>
              </w:rPr>
            </w:pPr>
          </w:p>
        </w:tc>
        <w:tc>
          <w:tcPr>
            <w:tcW w:w="777" w:type="dxa"/>
          </w:tcPr>
          <w:p w14:paraId="4ADF70F8" w14:textId="77777777" w:rsidR="000940AD" w:rsidRPr="0000516D" w:rsidRDefault="000940AD">
            <w:pPr>
              <w:rPr>
                <w:b/>
                <w:sz w:val="16"/>
                <w:szCs w:val="16"/>
              </w:rPr>
            </w:pPr>
          </w:p>
        </w:tc>
        <w:tc>
          <w:tcPr>
            <w:tcW w:w="777" w:type="dxa"/>
          </w:tcPr>
          <w:p w14:paraId="78FDAC49" w14:textId="77777777" w:rsidR="000940AD" w:rsidRPr="0000516D" w:rsidRDefault="000940AD">
            <w:pPr>
              <w:rPr>
                <w:b/>
                <w:sz w:val="16"/>
                <w:szCs w:val="16"/>
              </w:rPr>
            </w:pPr>
          </w:p>
        </w:tc>
        <w:tc>
          <w:tcPr>
            <w:tcW w:w="777" w:type="dxa"/>
          </w:tcPr>
          <w:p w14:paraId="36C776B0" w14:textId="77777777" w:rsidR="000940AD" w:rsidRPr="0000516D" w:rsidRDefault="000940AD">
            <w:pPr>
              <w:rPr>
                <w:b/>
                <w:sz w:val="16"/>
                <w:szCs w:val="16"/>
              </w:rPr>
            </w:pPr>
          </w:p>
        </w:tc>
        <w:tc>
          <w:tcPr>
            <w:tcW w:w="3170" w:type="dxa"/>
          </w:tcPr>
          <w:p w14:paraId="1D2115AE" w14:textId="77777777" w:rsidR="000940AD" w:rsidRPr="0000516D" w:rsidRDefault="000940AD">
            <w:pPr>
              <w:rPr>
                <w:b/>
                <w:szCs w:val="21"/>
              </w:rPr>
            </w:pPr>
          </w:p>
        </w:tc>
      </w:tr>
    </w:tbl>
    <w:p w14:paraId="34238E2F" w14:textId="77777777" w:rsidR="004D3035" w:rsidRPr="0000516D" w:rsidRDefault="004D3035" w:rsidP="00704FD5">
      <w:pPr>
        <w:rPr>
          <w:b/>
          <w:szCs w:val="21"/>
        </w:rPr>
      </w:pPr>
    </w:p>
    <w:p w14:paraId="531264CF" w14:textId="5B99AC90" w:rsidR="004D3035" w:rsidRPr="0000516D" w:rsidRDefault="004D3035" w:rsidP="00704FD5">
      <w:pPr>
        <w:rPr>
          <w:b/>
          <w:szCs w:val="21"/>
        </w:rPr>
      </w:pPr>
      <w:r w:rsidRPr="0000516D">
        <w:rPr>
          <w:rFonts w:hint="eastAsia"/>
          <w:b/>
          <w:szCs w:val="21"/>
        </w:rPr>
        <w:t>注）１．金額は、消費税及び地方消費税を含んだ金額を記入して下さい。</w:t>
      </w:r>
    </w:p>
    <w:p w14:paraId="03B23AD6" w14:textId="77777777" w:rsidR="004D3035" w:rsidRPr="0000516D" w:rsidRDefault="004D3035" w:rsidP="00704FD5">
      <w:pPr>
        <w:rPr>
          <w:b/>
          <w:szCs w:val="21"/>
        </w:rPr>
      </w:pPr>
      <w:r w:rsidRPr="0000516D">
        <w:rPr>
          <w:rFonts w:hint="eastAsia"/>
          <w:b/>
          <w:szCs w:val="21"/>
        </w:rPr>
        <w:t xml:space="preserve">　　２．積算根拠等を備考欄に記載して下さい。（別紙として作成してもかまいません。）</w:t>
      </w:r>
    </w:p>
    <w:p w14:paraId="6787CADA" w14:textId="77777777" w:rsidR="004D3035" w:rsidRPr="0000516D" w:rsidRDefault="004D3035" w:rsidP="00704FD5">
      <w:pPr>
        <w:rPr>
          <w:b/>
          <w:szCs w:val="21"/>
        </w:rPr>
      </w:pPr>
      <w:r w:rsidRPr="0000516D">
        <w:rPr>
          <w:rFonts w:hint="eastAsia"/>
          <w:b/>
          <w:szCs w:val="21"/>
        </w:rPr>
        <w:t xml:space="preserve">　　３．施設等維持管理費については、内訳を別紙に示して下さい。（Ａ４版、様式任意）</w:t>
      </w:r>
    </w:p>
    <w:p w14:paraId="5F7E065A" w14:textId="77777777" w:rsidR="004D3035" w:rsidRPr="0000516D" w:rsidRDefault="004D3035" w:rsidP="00704FD5">
      <w:pPr>
        <w:rPr>
          <w:b/>
          <w:szCs w:val="21"/>
        </w:rPr>
      </w:pPr>
      <w:r w:rsidRPr="0000516D">
        <w:rPr>
          <w:rFonts w:hint="eastAsia"/>
          <w:b/>
          <w:szCs w:val="21"/>
        </w:rPr>
        <w:t xml:space="preserve">　　４．その他の欄に金額を計上する場合は、備考欄に内容等を記載して下さい。</w:t>
      </w:r>
    </w:p>
    <w:p w14:paraId="3D3CD62B" w14:textId="44535AF4" w:rsidR="00D95015" w:rsidRPr="0000516D" w:rsidRDefault="00D95015" w:rsidP="00704FD5">
      <w:pPr>
        <w:rPr>
          <w:b/>
          <w:szCs w:val="21"/>
        </w:rPr>
      </w:pPr>
      <w:r w:rsidRPr="0000516D">
        <w:rPr>
          <w:rFonts w:hint="eastAsia"/>
          <w:b/>
          <w:szCs w:val="21"/>
        </w:rPr>
        <w:t xml:space="preserve">　　５</w:t>
      </w:r>
      <w:r w:rsidRPr="0000516D">
        <w:rPr>
          <w:rFonts w:hint="eastAsia"/>
          <w:b/>
          <w:szCs w:val="21"/>
        </w:rPr>
        <w:t>.</w:t>
      </w:r>
      <w:r w:rsidRPr="0000516D">
        <w:rPr>
          <w:rFonts w:hint="eastAsia"/>
          <w:b/>
          <w:szCs w:val="21"/>
        </w:rPr>
        <w:t xml:space="preserve">　別途配布する「過去</w:t>
      </w:r>
      <w:r w:rsidR="00982BA3" w:rsidRPr="0000516D">
        <w:rPr>
          <w:rFonts w:hint="eastAsia"/>
          <w:b/>
          <w:szCs w:val="21"/>
        </w:rPr>
        <w:t>３</w:t>
      </w:r>
      <w:r w:rsidRPr="0000516D">
        <w:rPr>
          <w:rFonts w:hint="eastAsia"/>
          <w:b/>
          <w:szCs w:val="21"/>
        </w:rPr>
        <w:t>年間の収支決算書」の項目等を参照</w:t>
      </w:r>
      <w:r w:rsidR="00564DC1" w:rsidRPr="0000516D">
        <w:rPr>
          <w:rFonts w:hint="eastAsia"/>
          <w:b/>
          <w:szCs w:val="21"/>
        </w:rPr>
        <w:t>し、</w:t>
      </w:r>
      <w:r w:rsidR="006F6861" w:rsidRPr="0000516D">
        <w:rPr>
          <w:rFonts w:hint="eastAsia"/>
          <w:b/>
          <w:szCs w:val="21"/>
        </w:rPr>
        <w:t>適宜変更</w:t>
      </w:r>
      <w:r w:rsidRPr="0000516D">
        <w:rPr>
          <w:rFonts w:hint="eastAsia"/>
          <w:b/>
          <w:szCs w:val="21"/>
        </w:rPr>
        <w:t>のこと。</w:t>
      </w:r>
    </w:p>
    <w:p w14:paraId="00C69FE3" w14:textId="77777777" w:rsidR="004D3035" w:rsidRPr="0000516D" w:rsidRDefault="004D3035">
      <w:pPr>
        <w:rPr>
          <w:b/>
          <w:sz w:val="24"/>
        </w:rPr>
      </w:pPr>
    </w:p>
    <w:p w14:paraId="5EF07E3C" w14:textId="77777777" w:rsidR="004D3035" w:rsidRPr="0000516D" w:rsidRDefault="004D3035">
      <w:pPr>
        <w:rPr>
          <w:b/>
          <w:sz w:val="24"/>
        </w:rPr>
      </w:pPr>
    </w:p>
    <w:p w14:paraId="4B27BB88" w14:textId="77777777" w:rsidR="004D3035" w:rsidRPr="0000516D" w:rsidRDefault="004D3035">
      <w:pPr>
        <w:rPr>
          <w:b/>
          <w:sz w:val="24"/>
        </w:rPr>
        <w:sectPr w:rsidR="004D3035" w:rsidRPr="0000516D" w:rsidSect="00762709">
          <w:pgSz w:w="11906" w:h="16838" w:code="9"/>
          <w:pgMar w:top="1701" w:right="1418" w:bottom="1418" w:left="1418" w:header="851" w:footer="992" w:gutter="0"/>
          <w:cols w:space="425"/>
          <w:titlePg/>
          <w:docGrid w:linePitch="287" w:charSpace="-4147"/>
        </w:sectPr>
      </w:pPr>
    </w:p>
    <w:p w14:paraId="7FCF879E" w14:textId="77777777" w:rsidR="00320843" w:rsidRPr="0000516D" w:rsidRDefault="00320843" w:rsidP="00320843">
      <w:pPr>
        <w:rPr>
          <w:rFonts w:asciiTheme="minorEastAsia" w:eastAsiaTheme="minorEastAsia" w:hAnsiTheme="minorEastAsia"/>
          <w:bCs/>
          <w:sz w:val="20"/>
          <w:szCs w:val="20"/>
        </w:rPr>
      </w:pPr>
      <w:r w:rsidRPr="0000516D">
        <w:rPr>
          <w:rFonts w:asciiTheme="minorEastAsia" w:eastAsiaTheme="minorEastAsia" w:hAnsiTheme="minorEastAsia" w:hint="eastAsia"/>
          <w:bCs/>
          <w:sz w:val="20"/>
          <w:szCs w:val="20"/>
        </w:rPr>
        <w:lastRenderedPageBreak/>
        <w:t>様式２</w:t>
      </w:r>
    </w:p>
    <w:p w14:paraId="5792C710" w14:textId="77777777" w:rsidR="00320843" w:rsidRPr="00ED619E" w:rsidRDefault="00320843" w:rsidP="00320843">
      <w:pPr>
        <w:rPr>
          <w:rFonts w:asciiTheme="minorEastAsia" w:eastAsiaTheme="minorEastAsia" w:hAnsiTheme="minorEastAsia"/>
          <w:bCs/>
          <w:sz w:val="20"/>
          <w:szCs w:val="20"/>
        </w:rPr>
      </w:pPr>
    </w:p>
    <w:p w14:paraId="34EB84A9" w14:textId="77777777" w:rsidR="00320843" w:rsidRPr="00ED619E" w:rsidRDefault="00320843" w:rsidP="00320843">
      <w:pPr>
        <w:jc w:val="center"/>
        <w:rPr>
          <w:rFonts w:asciiTheme="minorEastAsia" w:eastAsiaTheme="minorEastAsia" w:hAnsiTheme="minorEastAsia"/>
          <w:bCs/>
          <w:sz w:val="32"/>
          <w:szCs w:val="32"/>
        </w:rPr>
      </w:pPr>
      <w:r w:rsidRPr="00ED619E">
        <w:rPr>
          <w:rFonts w:asciiTheme="minorEastAsia" w:eastAsiaTheme="minorEastAsia" w:hAnsiTheme="minorEastAsia" w:hint="eastAsia"/>
          <w:bCs/>
          <w:sz w:val="32"/>
          <w:szCs w:val="32"/>
        </w:rPr>
        <w:t>重大な事故又は不祥事に関する報告書</w:t>
      </w:r>
    </w:p>
    <w:p w14:paraId="4A4D04B0" w14:textId="77777777" w:rsidR="00320843" w:rsidRPr="0000516D" w:rsidRDefault="00320843" w:rsidP="00320843">
      <w:pPr>
        <w:rPr>
          <w:rFonts w:asciiTheme="minorEastAsia" w:eastAsiaTheme="minorEastAsia" w:hAnsiTheme="minorEastAsia"/>
          <w:bCs/>
          <w:sz w:val="20"/>
          <w:szCs w:val="20"/>
        </w:rPr>
      </w:pPr>
    </w:p>
    <w:p w14:paraId="07B99DBF" w14:textId="77777777" w:rsidR="00320843" w:rsidRPr="0000516D" w:rsidRDefault="00320843" w:rsidP="00320843">
      <w:pPr>
        <w:rPr>
          <w:rFonts w:asciiTheme="minorEastAsia" w:eastAsiaTheme="minorEastAsia" w:hAnsiTheme="minorEastAsia"/>
          <w:b/>
          <w:sz w:val="20"/>
          <w:szCs w:val="20"/>
        </w:rPr>
      </w:pPr>
    </w:p>
    <w:p w14:paraId="76E558A3" w14:textId="77777777" w:rsidR="00320843" w:rsidRPr="00ED619E" w:rsidRDefault="00320843" w:rsidP="00320843">
      <w:pPr>
        <w:ind w:leftChars="2900" w:left="6090"/>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令和　　　年　　　月　　　日</w:t>
      </w:r>
    </w:p>
    <w:p w14:paraId="57866484" w14:textId="77777777" w:rsidR="00320843" w:rsidRPr="00ED619E" w:rsidRDefault="00320843" w:rsidP="00320843">
      <w:pPr>
        <w:rPr>
          <w:rFonts w:asciiTheme="minorEastAsia" w:eastAsiaTheme="minorEastAsia" w:hAnsiTheme="minorEastAsia"/>
          <w:bCs/>
          <w:sz w:val="20"/>
          <w:szCs w:val="20"/>
        </w:rPr>
      </w:pPr>
    </w:p>
    <w:p w14:paraId="59CB0D2B" w14:textId="46D07BFF" w:rsidR="00320843" w:rsidRPr="00ED619E" w:rsidRDefault="00320843" w:rsidP="00320843">
      <w:pPr>
        <w:ind w:firstLineChars="100" w:firstLine="200"/>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 xml:space="preserve">宇佐市長　　</w:t>
      </w:r>
      <w:r w:rsidR="00AE24C2" w:rsidRPr="00ED619E">
        <w:rPr>
          <w:rFonts w:asciiTheme="minorEastAsia" w:eastAsiaTheme="minorEastAsia" w:hAnsiTheme="minorEastAsia" w:hint="eastAsia"/>
          <w:bCs/>
          <w:sz w:val="20"/>
          <w:szCs w:val="20"/>
        </w:rPr>
        <w:t>後　藤</w:t>
      </w:r>
      <w:r w:rsidRPr="00ED619E">
        <w:rPr>
          <w:rFonts w:asciiTheme="minorEastAsia" w:eastAsiaTheme="minorEastAsia" w:hAnsiTheme="minorEastAsia" w:hint="eastAsia"/>
          <w:bCs/>
          <w:sz w:val="20"/>
          <w:szCs w:val="20"/>
        </w:rPr>
        <w:t xml:space="preserve">　</w:t>
      </w:r>
      <w:r w:rsidR="00AE24C2" w:rsidRPr="00ED619E">
        <w:rPr>
          <w:rFonts w:asciiTheme="minorEastAsia" w:eastAsiaTheme="minorEastAsia" w:hAnsiTheme="minorEastAsia" w:hint="eastAsia"/>
          <w:bCs/>
          <w:sz w:val="20"/>
          <w:szCs w:val="20"/>
        </w:rPr>
        <w:t>竜　也</w:t>
      </w:r>
      <w:r w:rsidRPr="00ED619E">
        <w:rPr>
          <w:rFonts w:asciiTheme="minorEastAsia" w:eastAsiaTheme="minorEastAsia" w:hAnsiTheme="minorEastAsia" w:hint="eastAsia"/>
          <w:bCs/>
          <w:sz w:val="20"/>
          <w:szCs w:val="20"/>
        </w:rPr>
        <w:t xml:space="preserve">　　様</w:t>
      </w:r>
    </w:p>
    <w:p w14:paraId="5DC51611" w14:textId="77777777" w:rsidR="00320843" w:rsidRPr="00ED619E" w:rsidRDefault="00320843" w:rsidP="00320843">
      <w:pPr>
        <w:rPr>
          <w:rFonts w:asciiTheme="minorEastAsia" w:eastAsiaTheme="minorEastAsia" w:hAnsiTheme="minorEastAsia"/>
          <w:bCs/>
          <w:sz w:val="20"/>
          <w:szCs w:val="20"/>
        </w:rPr>
      </w:pPr>
    </w:p>
    <w:p w14:paraId="6CEC7625" w14:textId="77777777" w:rsidR="00320843" w:rsidRPr="00ED619E" w:rsidRDefault="00320843" w:rsidP="00320843">
      <w:pPr>
        <w:rPr>
          <w:rFonts w:asciiTheme="minorEastAsia" w:eastAsiaTheme="minorEastAsia" w:hAnsiTheme="minorEastAsia"/>
          <w:bCs/>
          <w:sz w:val="20"/>
          <w:szCs w:val="20"/>
        </w:rPr>
      </w:pPr>
    </w:p>
    <w:p w14:paraId="467D5FD4" w14:textId="77777777" w:rsidR="00320843" w:rsidRPr="00ED619E" w:rsidRDefault="00320843" w:rsidP="00320843">
      <w:pPr>
        <w:ind w:leftChars="2440" w:left="5124"/>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所　在　地</w:t>
      </w:r>
    </w:p>
    <w:p w14:paraId="52D2218E" w14:textId="77777777" w:rsidR="00320843" w:rsidRPr="00ED619E" w:rsidRDefault="00320843" w:rsidP="00320843">
      <w:pPr>
        <w:ind w:leftChars="2440" w:left="5124"/>
        <w:rPr>
          <w:rFonts w:asciiTheme="minorEastAsia" w:eastAsiaTheme="minorEastAsia" w:hAnsiTheme="minorEastAsia"/>
          <w:bCs/>
          <w:sz w:val="20"/>
          <w:szCs w:val="20"/>
        </w:rPr>
      </w:pPr>
    </w:p>
    <w:p w14:paraId="625E20BF" w14:textId="77777777" w:rsidR="00320843" w:rsidRPr="00ED619E" w:rsidRDefault="00320843" w:rsidP="00320843">
      <w:pPr>
        <w:ind w:leftChars="2440" w:left="5124"/>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団　体　名</w:t>
      </w:r>
    </w:p>
    <w:p w14:paraId="501B2942" w14:textId="77777777" w:rsidR="00320843" w:rsidRPr="00ED619E" w:rsidRDefault="00320843" w:rsidP="00320843">
      <w:pPr>
        <w:ind w:leftChars="2440" w:left="5124"/>
        <w:rPr>
          <w:rFonts w:asciiTheme="minorEastAsia" w:eastAsiaTheme="minorEastAsia" w:hAnsiTheme="minorEastAsia"/>
          <w:bCs/>
          <w:sz w:val="20"/>
          <w:szCs w:val="20"/>
        </w:rPr>
      </w:pPr>
    </w:p>
    <w:p w14:paraId="3D0ABC11" w14:textId="77777777" w:rsidR="00320843" w:rsidRPr="00ED619E" w:rsidRDefault="00320843" w:rsidP="00320843">
      <w:pPr>
        <w:ind w:leftChars="2440" w:left="5124"/>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代表者氏名　　　　　　　　　　　　印</w:t>
      </w:r>
    </w:p>
    <w:p w14:paraId="5FDDB203" w14:textId="77777777" w:rsidR="00320843" w:rsidRPr="00ED619E" w:rsidRDefault="00320843" w:rsidP="00320843">
      <w:pPr>
        <w:ind w:firstLineChars="2700" w:firstLine="5400"/>
        <w:rPr>
          <w:rFonts w:asciiTheme="minorEastAsia" w:eastAsiaTheme="minorEastAsia" w:hAnsiTheme="minorEastAsia"/>
          <w:bCs/>
          <w:sz w:val="20"/>
          <w:szCs w:val="20"/>
        </w:rPr>
      </w:pPr>
    </w:p>
    <w:p w14:paraId="57031520" w14:textId="77777777" w:rsidR="00320843" w:rsidRPr="00ED619E" w:rsidRDefault="00320843" w:rsidP="00320843">
      <w:pPr>
        <w:rPr>
          <w:rFonts w:asciiTheme="minorEastAsia" w:eastAsiaTheme="minorEastAsia" w:hAnsiTheme="minorEastAsia"/>
          <w:bCs/>
          <w:sz w:val="20"/>
          <w:szCs w:val="20"/>
        </w:rPr>
      </w:pPr>
    </w:p>
    <w:p w14:paraId="2C4E4604" w14:textId="3E2AECE2" w:rsidR="00320843" w:rsidRPr="00ED619E" w:rsidRDefault="00F21D26" w:rsidP="00EF2A6A">
      <w:pPr>
        <w:ind w:leftChars="100" w:left="210"/>
        <w:rPr>
          <w:rFonts w:asciiTheme="minorEastAsia" w:eastAsiaTheme="minorEastAsia" w:hAnsiTheme="minorEastAsia"/>
          <w:bCs/>
          <w:sz w:val="20"/>
          <w:szCs w:val="20"/>
        </w:rPr>
      </w:pPr>
      <w:r w:rsidRPr="00ED619E">
        <w:rPr>
          <w:rFonts w:hint="eastAsia"/>
          <w:bCs/>
          <w:szCs w:val="21"/>
        </w:rPr>
        <w:t>道の駅「いんない」指定管理者</w:t>
      </w:r>
      <w:r w:rsidR="00320843" w:rsidRPr="00ED619E">
        <w:rPr>
          <w:rFonts w:asciiTheme="minorEastAsia" w:eastAsiaTheme="minorEastAsia" w:hAnsiTheme="minorEastAsia" w:hint="eastAsia"/>
          <w:bCs/>
          <w:sz w:val="20"/>
          <w:szCs w:val="20"/>
        </w:rPr>
        <w:t>の指定を申請するにあたり、</w:t>
      </w:r>
      <w:r w:rsidR="00AE24C2" w:rsidRPr="00ED619E">
        <w:rPr>
          <w:rFonts w:asciiTheme="minorEastAsia" w:eastAsiaTheme="minorEastAsia" w:hAnsiTheme="minorEastAsia" w:hint="eastAsia"/>
          <w:bCs/>
          <w:sz w:val="20"/>
          <w:szCs w:val="20"/>
        </w:rPr>
        <w:t>令和２</w:t>
      </w:r>
      <w:r w:rsidR="00320843" w:rsidRPr="00ED619E">
        <w:rPr>
          <w:rFonts w:asciiTheme="minorEastAsia" w:eastAsiaTheme="minorEastAsia" w:hAnsiTheme="minorEastAsia" w:hint="eastAsia"/>
          <w:bCs/>
          <w:sz w:val="20"/>
          <w:szCs w:val="20"/>
        </w:rPr>
        <w:t>年</w:t>
      </w:r>
      <w:r w:rsidR="00AE24C2" w:rsidRPr="00ED619E">
        <w:rPr>
          <w:rFonts w:asciiTheme="minorEastAsia" w:eastAsiaTheme="minorEastAsia" w:hAnsiTheme="minorEastAsia" w:hint="eastAsia"/>
          <w:bCs/>
          <w:sz w:val="20"/>
          <w:szCs w:val="20"/>
        </w:rPr>
        <w:t>４</w:t>
      </w:r>
      <w:r w:rsidR="00320843" w:rsidRPr="00ED619E">
        <w:rPr>
          <w:rFonts w:asciiTheme="minorEastAsia" w:eastAsiaTheme="minorEastAsia" w:hAnsiTheme="minorEastAsia" w:hint="eastAsia"/>
          <w:bCs/>
          <w:sz w:val="20"/>
          <w:szCs w:val="20"/>
        </w:rPr>
        <w:t>月</w:t>
      </w:r>
      <w:r w:rsidR="00EC24F6" w:rsidRPr="00ED619E">
        <w:rPr>
          <w:rFonts w:asciiTheme="minorEastAsia" w:eastAsiaTheme="minorEastAsia" w:hAnsiTheme="minorEastAsia" w:hint="eastAsia"/>
          <w:bCs/>
          <w:sz w:val="20"/>
          <w:szCs w:val="20"/>
        </w:rPr>
        <w:t>１</w:t>
      </w:r>
      <w:r w:rsidR="00320843" w:rsidRPr="00ED619E">
        <w:rPr>
          <w:rFonts w:asciiTheme="minorEastAsia" w:eastAsiaTheme="minorEastAsia" w:hAnsiTheme="minorEastAsia" w:hint="eastAsia"/>
          <w:bCs/>
          <w:sz w:val="20"/>
          <w:szCs w:val="20"/>
        </w:rPr>
        <w:t>日から</w:t>
      </w:r>
      <w:r w:rsidR="00EC24F6" w:rsidRPr="00ED619E">
        <w:rPr>
          <w:rFonts w:asciiTheme="minorEastAsia" w:eastAsiaTheme="minorEastAsia" w:hAnsiTheme="minorEastAsia" w:hint="eastAsia"/>
          <w:bCs/>
          <w:sz w:val="20"/>
          <w:szCs w:val="20"/>
        </w:rPr>
        <w:t>令和７</w:t>
      </w:r>
      <w:r w:rsidR="00320843" w:rsidRPr="00ED619E">
        <w:rPr>
          <w:rFonts w:asciiTheme="minorEastAsia" w:eastAsiaTheme="minorEastAsia" w:hAnsiTheme="minorEastAsia" w:hint="eastAsia"/>
          <w:bCs/>
          <w:sz w:val="20"/>
          <w:szCs w:val="20"/>
        </w:rPr>
        <w:t>年</w:t>
      </w:r>
      <w:r w:rsidR="00EC24F6" w:rsidRPr="00ED619E">
        <w:rPr>
          <w:rFonts w:asciiTheme="minorEastAsia" w:eastAsiaTheme="minorEastAsia" w:hAnsiTheme="minorEastAsia" w:hint="eastAsia"/>
          <w:bCs/>
          <w:sz w:val="20"/>
          <w:szCs w:val="20"/>
        </w:rPr>
        <w:t>３</w:t>
      </w:r>
      <w:r w:rsidR="00320843" w:rsidRPr="00ED619E">
        <w:rPr>
          <w:rFonts w:asciiTheme="minorEastAsia" w:eastAsiaTheme="minorEastAsia" w:hAnsiTheme="minorEastAsia" w:hint="eastAsia"/>
          <w:bCs/>
          <w:sz w:val="20"/>
          <w:szCs w:val="20"/>
        </w:rPr>
        <w:t>月</w:t>
      </w:r>
      <w:r w:rsidR="00EC24F6" w:rsidRPr="00ED619E">
        <w:rPr>
          <w:rFonts w:asciiTheme="minorEastAsia" w:eastAsiaTheme="minorEastAsia" w:hAnsiTheme="minorEastAsia" w:hint="eastAsia"/>
          <w:bCs/>
          <w:sz w:val="20"/>
          <w:szCs w:val="20"/>
        </w:rPr>
        <w:t>３１</w:t>
      </w:r>
      <w:r w:rsidR="00320843" w:rsidRPr="00ED619E">
        <w:rPr>
          <w:rFonts w:asciiTheme="minorEastAsia" w:eastAsiaTheme="minorEastAsia" w:hAnsiTheme="minorEastAsia" w:hint="eastAsia"/>
          <w:bCs/>
          <w:sz w:val="20"/>
          <w:szCs w:val="20"/>
        </w:rPr>
        <w:t>日の間に生じた重大な事故又は不祥事について、次のとおり報告します。</w:t>
      </w:r>
    </w:p>
    <w:p w14:paraId="51E0D5AD" w14:textId="77777777" w:rsidR="00320843" w:rsidRPr="00ED619E" w:rsidRDefault="00320843" w:rsidP="00320843">
      <w:pPr>
        <w:rPr>
          <w:rFonts w:asciiTheme="minorEastAsia" w:eastAsiaTheme="minorEastAsia" w:hAnsiTheme="minorEastAsia"/>
          <w:bCs/>
          <w:sz w:val="20"/>
          <w:szCs w:val="20"/>
        </w:rPr>
      </w:pPr>
    </w:p>
    <w:p w14:paraId="39723FF7" w14:textId="77777777" w:rsidR="00320843" w:rsidRPr="00ED619E" w:rsidRDefault="00320843" w:rsidP="00320843">
      <w:pPr>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１　重大な事故又は不祥事の有無</w:t>
      </w:r>
    </w:p>
    <w:p w14:paraId="6F0CB2B5" w14:textId="77777777" w:rsidR="00320843" w:rsidRPr="00ED619E" w:rsidRDefault="00320843" w:rsidP="00320843">
      <w:pPr>
        <w:rPr>
          <w:rFonts w:asciiTheme="minorEastAsia" w:eastAsiaTheme="minorEastAsia" w:hAnsiTheme="minorEastAsia"/>
          <w:bCs/>
          <w:sz w:val="20"/>
          <w:szCs w:val="20"/>
        </w:rPr>
      </w:pPr>
    </w:p>
    <w:p w14:paraId="5530AAA3" w14:textId="77777777" w:rsidR="00320843" w:rsidRPr="00ED619E" w:rsidRDefault="00320843" w:rsidP="00320843">
      <w:pPr>
        <w:rPr>
          <w:rFonts w:asciiTheme="minorEastAsia" w:eastAsiaTheme="minorEastAsia" w:hAnsiTheme="minorEastAsia"/>
          <w:bCs/>
          <w:sz w:val="20"/>
          <w:szCs w:val="20"/>
        </w:rPr>
      </w:pPr>
    </w:p>
    <w:p w14:paraId="470F03CF" w14:textId="77777777" w:rsidR="00320843" w:rsidRPr="00ED619E" w:rsidRDefault="00320843" w:rsidP="00320843">
      <w:pPr>
        <w:rPr>
          <w:rFonts w:asciiTheme="minorEastAsia" w:eastAsiaTheme="minorEastAsia" w:hAnsiTheme="minorEastAsia"/>
          <w:bCs/>
          <w:sz w:val="20"/>
          <w:szCs w:val="20"/>
        </w:rPr>
      </w:pPr>
    </w:p>
    <w:p w14:paraId="2611F8D0" w14:textId="77777777" w:rsidR="00320843" w:rsidRPr="00ED619E" w:rsidRDefault="00320843" w:rsidP="00320843">
      <w:pPr>
        <w:rPr>
          <w:rFonts w:asciiTheme="minorEastAsia" w:eastAsiaTheme="minorEastAsia" w:hAnsiTheme="minorEastAsia"/>
          <w:bCs/>
          <w:sz w:val="20"/>
          <w:szCs w:val="20"/>
        </w:rPr>
      </w:pPr>
    </w:p>
    <w:p w14:paraId="1A830A86" w14:textId="77777777" w:rsidR="00320843" w:rsidRPr="00ED619E" w:rsidRDefault="00320843" w:rsidP="00320843">
      <w:pPr>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２　発生年月日、発生場所、事件又は不祥事の別及びその概要</w:t>
      </w:r>
    </w:p>
    <w:p w14:paraId="30376AAE" w14:textId="77777777" w:rsidR="00320843" w:rsidRPr="00ED619E" w:rsidRDefault="00320843" w:rsidP="00320843">
      <w:pPr>
        <w:rPr>
          <w:rFonts w:asciiTheme="minorEastAsia" w:eastAsiaTheme="minorEastAsia" w:hAnsiTheme="minorEastAsia"/>
          <w:bCs/>
          <w:sz w:val="20"/>
          <w:szCs w:val="20"/>
        </w:rPr>
      </w:pPr>
    </w:p>
    <w:p w14:paraId="5904714C" w14:textId="77777777" w:rsidR="00320843" w:rsidRPr="00ED619E" w:rsidRDefault="00320843" w:rsidP="00320843">
      <w:pPr>
        <w:rPr>
          <w:rFonts w:asciiTheme="minorEastAsia" w:eastAsiaTheme="minorEastAsia" w:hAnsiTheme="minorEastAsia"/>
          <w:bCs/>
          <w:sz w:val="20"/>
          <w:szCs w:val="20"/>
        </w:rPr>
      </w:pPr>
    </w:p>
    <w:p w14:paraId="1A7B5384" w14:textId="77777777" w:rsidR="00320843" w:rsidRPr="00ED619E" w:rsidRDefault="00320843" w:rsidP="00320843">
      <w:pPr>
        <w:rPr>
          <w:rFonts w:asciiTheme="minorEastAsia" w:eastAsiaTheme="minorEastAsia" w:hAnsiTheme="minorEastAsia"/>
          <w:bCs/>
          <w:sz w:val="20"/>
          <w:szCs w:val="20"/>
        </w:rPr>
      </w:pPr>
    </w:p>
    <w:p w14:paraId="083FBFCE" w14:textId="77777777" w:rsidR="00320843" w:rsidRPr="00ED619E" w:rsidRDefault="00320843" w:rsidP="00320843">
      <w:pPr>
        <w:rPr>
          <w:rFonts w:asciiTheme="minorEastAsia" w:eastAsiaTheme="minorEastAsia" w:hAnsiTheme="minorEastAsia"/>
          <w:bCs/>
          <w:sz w:val="20"/>
          <w:szCs w:val="20"/>
        </w:rPr>
      </w:pPr>
    </w:p>
    <w:p w14:paraId="10ADF4F1" w14:textId="77777777" w:rsidR="00320843" w:rsidRPr="00ED619E" w:rsidRDefault="00320843" w:rsidP="00320843">
      <w:pPr>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３　発生時の対応及び帰責事由の有無</w:t>
      </w:r>
    </w:p>
    <w:p w14:paraId="7C9A7061" w14:textId="77777777" w:rsidR="00320843" w:rsidRPr="00ED619E" w:rsidRDefault="00320843" w:rsidP="00320843">
      <w:pPr>
        <w:rPr>
          <w:rFonts w:asciiTheme="minorEastAsia" w:eastAsiaTheme="minorEastAsia" w:hAnsiTheme="minorEastAsia"/>
          <w:bCs/>
          <w:sz w:val="20"/>
          <w:szCs w:val="20"/>
        </w:rPr>
      </w:pPr>
    </w:p>
    <w:p w14:paraId="4BD6273C" w14:textId="77777777" w:rsidR="00320843" w:rsidRPr="00ED619E" w:rsidRDefault="00320843" w:rsidP="00320843">
      <w:pPr>
        <w:rPr>
          <w:rFonts w:asciiTheme="minorEastAsia" w:eastAsiaTheme="minorEastAsia" w:hAnsiTheme="minorEastAsia"/>
          <w:bCs/>
          <w:sz w:val="20"/>
          <w:szCs w:val="20"/>
        </w:rPr>
      </w:pPr>
    </w:p>
    <w:p w14:paraId="71ABF525" w14:textId="77777777" w:rsidR="00320843" w:rsidRPr="00ED619E" w:rsidRDefault="00320843" w:rsidP="00320843">
      <w:pPr>
        <w:rPr>
          <w:rFonts w:asciiTheme="minorEastAsia" w:eastAsiaTheme="minorEastAsia" w:hAnsiTheme="minorEastAsia"/>
          <w:bCs/>
          <w:sz w:val="20"/>
          <w:szCs w:val="20"/>
        </w:rPr>
      </w:pPr>
    </w:p>
    <w:p w14:paraId="6CE8902A" w14:textId="77777777" w:rsidR="00320843" w:rsidRPr="00ED619E" w:rsidRDefault="00320843" w:rsidP="00320843">
      <w:pPr>
        <w:rPr>
          <w:rFonts w:asciiTheme="minorEastAsia" w:eastAsiaTheme="minorEastAsia" w:hAnsiTheme="minorEastAsia"/>
          <w:bCs/>
          <w:sz w:val="20"/>
          <w:szCs w:val="20"/>
        </w:rPr>
      </w:pPr>
    </w:p>
    <w:p w14:paraId="30EF81B0" w14:textId="77777777" w:rsidR="00320843" w:rsidRPr="00ED619E" w:rsidRDefault="00320843" w:rsidP="00320843">
      <w:pPr>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４　発生後の対応、策定した再発防止策の内容及び役職員への周知状況</w:t>
      </w:r>
    </w:p>
    <w:p w14:paraId="6F4EFC19" w14:textId="77777777" w:rsidR="00320843" w:rsidRPr="00ED619E" w:rsidRDefault="00320843" w:rsidP="00320843">
      <w:pPr>
        <w:rPr>
          <w:rFonts w:asciiTheme="minorEastAsia" w:eastAsiaTheme="minorEastAsia" w:hAnsiTheme="minorEastAsia"/>
          <w:bCs/>
          <w:sz w:val="20"/>
          <w:szCs w:val="20"/>
        </w:rPr>
      </w:pPr>
    </w:p>
    <w:p w14:paraId="442A5001" w14:textId="77777777" w:rsidR="00320843" w:rsidRPr="00ED619E" w:rsidRDefault="00320843" w:rsidP="00320843">
      <w:pPr>
        <w:rPr>
          <w:rFonts w:asciiTheme="minorEastAsia" w:eastAsiaTheme="minorEastAsia" w:hAnsiTheme="minorEastAsia"/>
          <w:bCs/>
          <w:sz w:val="20"/>
          <w:szCs w:val="20"/>
        </w:rPr>
      </w:pPr>
    </w:p>
    <w:p w14:paraId="264C1932" w14:textId="77777777" w:rsidR="00320843" w:rsidRPr="00ED619E" w:rsidRDefault="00320843" w:rsidP="00320843">
      <w:pPr>
        <w:rPr>
          <w:rFonts w:asciiTheme="minorEastAsia" w:eastAsiaTheme="minorEastAsia" w:hAnsiTheme="minorEastAsia"/>
          <w:bCs/>
          <w:sz w:val="20"/>
          <w:szCs w:val="20"/>
        </w:rPr>
      </w:pPr>
    </w:p>
    <w:p w14:paraId="506F5D0B" w14:textId="77777777" w:rsidR="00320843" w:rsidRPr="00ED619E" w:rsidRDefault="00320843" w:rsidP="00320843">
      <w:pPr>
        <w:rPr>
          <w:rFonts w:asciiTheme="minorEastAsia" w:eastAsiaTheme="minorEastAsia" w:hAnsiTheme="minorEastAsia"/>
          <w:bCs/>
          <w:sz w:val="20"/>
          <w:szCs w:val="20"/>
        </w:rPr>
      </w:pPr>
    </w:p>
    <w:p w14:paraId="5B514C95" w14:textId="77777777" w:rsidR="00320843" w:rsidRPr="00ED619E" w:rsidRDefault="00320843" w:rsidP="00320843">
      <w:pPr>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５　現在の状況（紛争継続の有無等）</w:t>
      </w:r>
    </w:p>
    <w:p w14:paraId="58F3C4F2" w14:textId="77777777" w:rsidR="00320843" w:rsidRPr="00ED619E" w:rsidRDefault="00320843" w:rsidP="00320843">
      <w:pPr>
        <w:rPr>
          <w:rFonts w:asciiTheme="minorEastAsia" w:eastAsiaTheme="minorEastAsia" w:hAnsiTheme="minorEastAsia"/>
          <w:bCs/>
          <w:sz w:val="20"/>
          <w:szCs w:val="20"/>
        </w:rPr>
      </w:pPr>
    </w:p>
    <w:p w14:paraId="1AD7696F" w14:textId="77777777" w:rsidR="00320843" w:rsidRPr="00ED619E" w:rsidRDefault="00320843" w:rsidP="00320843">
      <w:pPr>
        <w:rPr>
          <w:rFonts w:asciiTheme="minorEastAsia" w:eastAsiaTheme="minorEastAsia" w:hAnsiTheme="minorEastAsia"/>
          <w:bCs/>
          <w:sz w:val="24"/>
        </w:rPr>
      </w:pPr>
    </w:p>
    <w:p w14:paraId="54F481EB" w14:textId="77777777" w:rsidR="00320843" w:rsidRPr="00ED619E" w:rsidRDefault="00320843" w:rsidP="00320843">
      <w:pPr>
        <w:rPr>
          <w:rFonts w:asciiTheme="minorEastAsia" w:eastAsiaTheme="minorEastAsia" w:hAnsiTheme="minorEastAsia"/>
          <w:bCs/>
          <w:sz w:val="24"/>
        </w:rPr>
      </w:pPr>
    </w:p>
    <w:p w14:paraId="4328EFDC" w14:textId="77777777" w:rsidR="00320843" w:rsidRPr="00ED619E" w:rsidRDefault="00320843" w:rsidP="00320843">
      <w:pPr>
        <w:rPr>
          <w:rFonts w:asciiTheme="minorEastAsia" w:eastAsiaTheme="minorEastAsia" w:hAnsiTheme="minorEastAsia"/>
          <w:bCs/>
          <w:sz w:val="24"/>
        </w:rPr>
      </w:pPr>
    </w:p>
    <w:p w14:paraId="14869C72" w14:textId="77777777" w:rsidR="00320843" w:rsidRPr="00ED619E" w:rsidRDefault="00320843" w:rsidP="00320843">
      <w:pPr>
        <w:rPr>
          <w:rFonts w:asciiTheme="minorEastAsia" w:eastAsiaTheme="minorEastAsia" w:hAnsiTheme="minorEastAsia"/>
          <w:bCs/>
          <w:sz w:val="24"/>
        </w:rPr>
      </w:pPr>
    </w:p>
    <w:p w14:paraId="0B2C8CDF" w14:textId="77777777" w:rsidR="00320843" w:rsidRPr="00ED619E" w:rsidRDefault="00320843" w:rsidP="00320843">
      <w:pPr>
        <w:rPr>
          <w:rFonts w:asciiTheme="minorEastAsia" w:eastAsiaTheme="minorEastAsia" w:hAnsiTheme="minorEastAsia"/>
          <w:bCs/>
          <w:sz w:val="24"/>
        </w:rPr>
      </w:pPr>
    </w:p>
    <w:p w14:paraId="4724F71E" w14:textId="77777777" w:rsidR="00320843" w:rsidRPr="00ED619E" w:rsidRDefault="00320843" w:rsidP="00320843">
      <w:pPr>
        <w:rPr>
          <w:rFonts w:asciiTheme="minorEastAsia" w:eastAsiaTheme="minorEastAsia" w:hAnsiTheme="minorEastAsia"/>
          <w:bCs/>
          <w:sz w:val="20"/>
          <w:szCs w:val="20"/>
        </w:rPr>
      </w:pPr>
      <w:r w:rsidRPr="00ED619E">
        <w:rPr>
          <w:rFonts w:asciiTheme="minorEastAsia" w:eastAsiaTheme="minorEastAsia" w:hAnsiTheme="minorEastAsia" w:hint="eastAsia"/>
          <w:bCs/>
          <w:sz w:val="20"/>
          <w:szCs w:val="20"/>
        </w:rPr>
        <w:t>※「重大な事故又は不祥事」とは申請する団体の役員又は職員が行った別記に掲げる行為を指します。</w:t>
      </w:r>
    </w:p>
    <w:p w14:paraId="702904E6" w14:textId="77777777" w:rsidR="00320843" w:rsidRPr="00ED619E" w:rsidRDefault="00320843" w:rsidP="00320843">
      <w:pPr>
        <w:widowControl/>
        <w:jc w:val="left"/>
        <w:rPr>
          <w:rFonts w:asciiTheme="minorEastAsia" w:eastAsiaTheme="minorEastAsia" w:hAnsiTheme="minorEastAsia"/>
          <w:bCs/>
          <w:sz w:val="20"/>
          <w:szCs w:val="20"/>
        </w:rPr>
      </w:pPr>
      <w:r w:rsidRPr="00ED619E">
        <w:rPr>
          <w:rFonts w:asciiTheme="minorEastAsia" w:eastAsiaTheme="minorEastAsia" w:hAnsiTheme="minorEastAsia"/>
          <w:bCs/>
          <w:sz w:val="20"/>
          <w:szCs w:val="20"/>
        </w:rPr>
        <w:br w:type="page"/>
      </w:r>
    </w:p>
    <w:p w14:paraId="70ADE4F0" w14:textId="77777777" w:rsidR="00320843" w:rsidRPr="00ED619E" w:rsidRDefault="00320843" w:rsidP="00320843">
      <w:pPr>
        <w:rPr>
          <w:rFonts w:asciiTheme="minorEastAsia" w:eastAsiaTheme="minorEastAsia" w:hAnsiTheme="minorEastAsia"/>
          <w:bCs/>
        </w:rPr>
      </w:pPr>
      <w:r w:rsidRPr="00ED619E">
        <w:rPr>
          <w:rFonts w:asciiTheme="minorEastAsia" w:eastAsiaTheme="minorEastAsia" w:hAnsiTheme="minorEastAsia" w:hint="eastAsia"/>
          <w:bCs/>
        </w:rPr>
        <w:lastRenderedPageBreak/>
        <w:t xml:space="preserve">別記　</w:t>
      </w:r>
    </w:p>
    <w:p w14:paraId="5A34AEEA" w14:textId="77777777" w:rsidR="00320843" w:rsidRPr="00ED619E" w:rsidRDefault="00320843" w:rsidP="00320843">
      <w:pPr>
        <w:spacing w:line="360" w:lineRule="exact"/>
        <w:jc w:val="left"/>
        <w:rPr>
          <w:rFonts w:asciiTheme="minorEastAsia" w:eastAsiaTheme="minorEastAsia" w:hAnsiTheme="minorEastAsia"/>
          <w:bCs/>
        </w:rPr>
      </w:pPr>
    </w:p>
    <w:p w14:paraId="32273E38"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１　一般服務関係</w:t>
      </w:r>
    </w:p>
    <w:p w14:paraId="268AC3CF"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(１)　欠勤</w:t>
      </w:r>
    </w:p>
    <w:p w14:paraId="3486B165" w14:textId="77777777" w:rsidR="00320843" w:rsidRPr="00ED619E" w:rsidRDefault="00320843" w:rsidP="00320843">
      <w:pPr>
        <w:spacing w:line="360" w:lineRule="exact"/>
        <w:ind w:left="840" w:hangingChars="400" w:hanging="840"/>
        <w:rPr>
          <w:rFonts w:asciiTheme="minorEastAsia" w:eastAsiaTheme="minorEastAsia" w:hAnsiTheme="minorEastAsia"/>
          <w:bCs/>
        </w:rPr>
      </w:pPr>
      <w:r w:rsidRPr="00ED619E">
        <w:rPr>
          <w:rFonts w:asciiTheme="minorEastAsia" w:eastAsiaTheme="minorEastAsia" w:hAnsiTheme="minorEastAsia" w:hint="eastAsia"/>
          <w:bCs/>
        </w:rPr>
        <w:t xml:space="preserve">　　　正当な理由なく11日以上の間勤務を欠くこと。</w:t>
      </w:r>
    </w:p>
    <w:p w14:paraId="2E503753"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(２)　職場内秩序を乱す行為</w:t>
      </w:r>
    </w:p>
    <w:p w14:paraId="56673781" w14:textId="77777777" w:rsidR="00320843" w:rsidRPr="00ED619E" w:rsidRDefault="00320843" w:rsidP="00320843">
      <w:pPr>
        <w:spacing w:line="360" w:lineRule="exact"/>
        <w:ind w:firstLineChars="300" w:firstLine="630"/>
        <w:rPr>
          <w:rFonts w:asciiTheme="minorEastAsia" w:eastAsiaTheme="minorEastAsia" w:hAnsiTheme="minorEastAsia"/>
          <w:bCs/>
        </w:rPr>
      </w:pPr>
      <w:r w:rsidRPr="00ED619E">
        <w:rPr>
          <w:rFonts w:asciiTheme="minorEastAsia" w:eastAsiaTheme="minorEastAsia" w:hAnsiTheme="minorEastAsia" w:hint="eastAsia"/>
          <w:bCs/>
        </w:rPr>
        <w:t>他の職員に対する暴行により職場の秩序を乱すこと。</w:t>
      </w:r>
    </w:p>
    <w:p w14:paraId="50C92D39"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(３)　虚偽公文書の作成</w:t>
      </w:r>
    </w:p>
    <w:p w14:paraId="50D8C9FC" w14:textId="77777777" w:rsidR="00320843" w:rsidRPr="00ED619E" w:rsidRDefault="00320843" w:rsidP="00320843">
      <w:pPr>
        <w:spacing w:line="360" w:lineRule="exact"/>
        <w:ind w:left="630" w:hangingChars="300" w:hanging="630"/>
        <w:rPr>
          <w:rFonts w:asciiTheme="minorEastAsia" w:eastAsiaTheme="minorEastAsia" w:hAnsiTheme="minorEastAsia"/>
          <w:bCs/>
        </w:rPr>
      </w:pPr>
      <w:r w:rsidRPr="00ED619E">
        <w:rPr>
          <w:rFonts w:asciiTheme="minorEastAsia" w:eastAsiaTheme="minorEastAsia" w:hAnsiTheme="minorEastAsia" w:hint="eastAsia"/>
          <w:bCs/>
        </w:rPr>
        <w:t xml:space="preserve">　　　不正に虚偽の公文書を作成し、又は変造すること。</w:t>
      </w:r>
    </w:p>
    <w:p w14:paraId="27C9A011"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(４)　秘密漏えい</w:t>
      </w:r>
    </w:p>
    <w:p w14:paraId="7D0E65A4" w14:textId="77777777" w:rsidR="00320843" w:rsidRPr="00ED619E" w:rsidRDefault="00320843" w:rsidP="00320843">
      <w:pPr>
        <w:spacing w:line="360" w:lineRule="exact"/>
        <w:ind w:leftChars="202" w:left="424" w:firstLineChars="97" w:firstLine="204"/>
        <w:rPr>
          <w:rFonts w:asciiTheme="minorEastAsia" w:eastAsiaTheme="minorEastAsia" w:hAnsiTheme="minorEastAsia"/>
          <w:bCs/>
        </w:rPr>
      </w:pPr>
      <w:r w:rsidRPr="00ED619E">
        <w:rPr>
          <w:rFonts w:asciiTheme="minorEastAsia" w:eastAsiaTheme="minorEastAsia" w:hAnsiTheme="minorEastAsia" w:hint="eastAsia"/>
          <w:bCs/>
        </w:rPr>
        <w:t>職務上知ることのできた秘密を漏らし、職務の運営に重大な支障を生じさせること。</w:t>
      </w:r>
    </w:p>
    <w:p w14:paraId="2C5E50FF" w14:textId="77777777" w:rsidR="00320843" w:rsidRPr="00ED619E" w:rsidRDefault="00320843" w:rsidP="00320843">
      <w:pPr>
        <w:spacing w:line="360" w:lineRule="exact"/>
        <w:ind w:leftChars="47" w:left="519" w:hangingChars="200" w:hanging="420"/>
        <w:rPr>
          <w:rFonts w:asciiTheme="minorEastAsia" w:eastAsiaTheme="minorEastAsia" w:hAnsiTheme="minorEastAsia"/>
          <w:bCs/>
        </w:rPr>
      </w:pPr>
      <w:r w:rsidRPr="00ED619E">
        <w:rPr>
          <w:rFonts w:asciiTheme="minorEastAsia" w:eastAsiaTheme="minorEastAsia" w:hAnsiTheme="minorEastAsia" w:hint="eastAsia"/>
          <w:bCs/>
        </w:rPr>
        <w:t xml:space="preserve"> (５)　セクシュアル・ハラスメント（他の者を不快にさせる職場における性的な言動及び他の職員を不快にさせる職場外における性的な言動）</w:t>
      </w:r>
    </w:p>
    <w:p w14:paraId="39560966" w14:textId="77777777" w:rsidR="00320843" w:rsidRPr="00ED619E" w:rsidRDefault="00320843" w:rsidP="00320843">
      <w:pPr>
        <w:spacing w:line="360" w:lineRule="exact"/>
        <w:ind w:leftChars="300" w:left="840" w:hangingChars="100" w:hanging="210"/>
        <w:rPr>
          <w:rFonts w:asciiTheme="minorEastAsia" w:eastAsiaTheme="minorEastAsia" w:hAnsiTheme="minorEastAsia"/>
          <w:bCs/>
        </w:rPr>
      </w:pPr>
      <w:r w:rsidRPr="00ED619E">
        <w:rPr>
          <w:rFonts w:asciiTheme="minorEastAsia" w:eastAsiaTheme="minorEastAsia" w:hAnsiTheme="minorEastAsia" w:hint="eastAsia"/>
          <w:bCs/>
        </w:rPr>
        <w:t>ア　暴行若しくは脅迫を用いてわいせつな行為をし、又は職場における上司・部下等の関係に基づく影響力を用いることにより強いて性的関係を結び、若しくはわいせつな行為を行うこと。</w:t>
      </w:r>
    </w:p>
    <w:p w14:paraId="34B361D3" w14:textId="77777777" w:rsidR="00320843" w:rsidRPr="00ED619E" w:rsidRDefault="00320843" w:rsidP="00320843">
      <w:pPr>
        <w:spacing w:line="360" w:lineRule="exact"/>
        <w:ind w:leftChars="300" w:left="840" w:hangingChars="100" w:hanging="210"/>
        <w:rPr>
          <w:rFonts w:asciiTheme="minorEastAsia" w:eastAsiaTheme="minorEastAsia" w:hAnsiTheme="minorEastAsia"/>
          <w:bCs/>
        </w:rPr>
      </w:pPr>
      <w:r w:rsidRPr="00ED619E">
        <w:rPr>
          <w:rFonts w:asciiTheme="minorEastAsia" w:eastAsiaTheme="minorEastAsia" w:hAnsiTheme="minorEastAsia" w:hint="eastAsia"/>
          <w:bCs/>
        </w:rPr>
        <w:t>イ　相手の意に反することを認識の上で、わいせつな言辞、性的な内容の電話、性的な内容の手紙・電子メールの送付、身体的接触、つきまとい等の性的な言動を繰り返すこと。</w:t>
      </w:r>
    </w:p>
    <w:p w14:paraId="60BCB856" w14:textId="77777777" w:rsidR="00320843" w:rsidRPr="00ED619E" w:rsidRDefault="00320843" w:rsidP="00320843">
      <w:pPr>
        <w:spacing w:line="360" w:lineRule="exact"/>
        <w:ind w:leftChars="202" w:left="424" w:firstLineChars="101" w:firstLine="212"/>
        <w:rPr>
          <w:rFonts w:asciiTheme="minorEastAsia" w:eastAsiaTheme="minorEastAsia" w:hAnsiTheme="minorEastAsia"/>
          <w:bCs/>
        </w:rPr>
      </w:pPr>
    </w:p>
    <w:p w14:paraId="42F8AF88"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２　法人の所有する金品等の取扱い関係</w:t>
      </w:r>
    </w:p>
    <w:p w14:paraId="5972CAA6"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(１)　横領</w:t>
      </w:r>
    </w:p>
    <w:p w14:paraId="23D51EC5"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(２)　窃取</w:t>
      </w:r>
    </w:p>
    <w:p w14:paraId="420A2496"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(３)　詐取</w:t>
      </w:r>
    </w:p>
    <w:p w14:paraId="1A2A711A"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(４)　コンピューターやネットワークの不正使用</w:t>
      </w:r>
    </w:p>
    <w:p w14:paraId="6941A76B" w14:textId="77777777" w:rsidR="00320843" w:rsidRPr="00ED619E" w:rsidRDefault="00320843" w:rsidP="00320843">
      <w:pPr>
        <w:spacing w:line="360" w:lineRule="exact"/>
        <w:ind w:leftChars="305" w:left="873" w:hangingChars="111" w:hanging="233"/>
        <w:rPr>
          <w:rFonts w:asciiTheme="minorEastAsia" w:eastAsiaTheme="minorEastAsia" w:hAnsiTheme="minorEastAsia"/>
          <w:bCs/>
        </w:rPr>
      </w:pPr>
      <w:r w:rsidRPr="00ED619E">
        <w:rPr>
          <w:rFonts w:asciiTheme="minorEastAsia" w:eastAsiaTheme="minorEastAsia" w:hAnsiTheme="minorEastAsia" w:hint="eastAsia"/>
          <w:bCs/>
        </w:rPr>
        <w:t>ア　他人のユーザーＩＤやパスワードを使用し、又はコンピューターシステムにおける安全上の不備を利用して不正にネットワークにアクセスし、システム又は情報資産等の破壊若しくは改ざんを行い又は情報を漏えいさせること。</w:t>
      </w:r>
    </w:p>
    <w:p w14:paraId="16C09DD3" w14:textId="77777777" w:rsidR="00320843" w:rsidRPr="00ED619E" w:rsidRDefault="00320843" w:rsidP="00320843">
      <w:pPr>
        <w:spacing w:line="360" w:lineRule="exact"/>
        <w:ind w:leftChars="306" w:left="874" w:hangingChars="110" w:hanging="231"/>
        <w:rPr>
          <w:rFonts w:asciiTheme="minorEastAsia" w:eastAsiaTheme="minorEastAsia" w:hAnsiTheme="minorEastAsia"/>
          <w:bCs/>
        </w:rPr>
      </w:pPr>
      <w:r w:rsidRPr="00ED619E">
        <w:rPr>
          <w:rFonts w:asciiTheme="minorEastAsia" w:eastAsiaTheme="minorEastAsia" w:hAnsiTheme="minorEastAsia" w:hint="eastAsia"/>
          <w:bCs/>
        </w:rPr>
        <w:t>イ　他人のユーザーＩＤやパスワードを使用し、又はコンピューターシステムにおける安全上の不備を利用して不正にネットワークにアクセスすること。</w:t>
      </w:r>
    </w:p>
    <w:p w14:paraId="767354FB" w14:textId="77777777" w:rsidR="00320843" w:rsidRPr="00ED619E" w:rsidRDefault="00320843" w:rsidP="00320843">
      <w:pPr>
        <w:spacing w:line="360" w:lineRule="exact"/>
        <w:ind w:leftChars="306" w:left="874" w:hangingChars="110" w:hanging="231"/>
        <w:rPr>
          <w:rFonts w:asciiTheme="minorEastAsia" w:eastAsiaTheme="minorEastAsia" w:hAnsiTheme="minorEastAsia"/>
          <w:bCs/>
        </w:rPr>
      </w:pPr>
    </w:p>
    <w:p w14:paraId="41901D44"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３　勤務外非行関係</w:t>
      </w:r>
    </w:p>
    <w:p w14:paraId="50BF8BC0"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(１)　放火</w:t>
      </w:r>
    </w:p>
    <w:p w14:paraId="5F611A9E"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(２)　殺人</w:t>
      </w:r>
    </w:p>
    <w:p w14:paraId="2B46FF62"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(３)　傷害</w:t>
      </w:r>
    </w:p>
    <w:p w14:paraId="5DC0203A"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(４)　横領</w:t>
      </w:r>
    </w:p>
    <w:p w14:paraId="2EA131CE" w14:textId="77777777" w:rsidR="00320843" w:rsidRPr="00ED619E" w:rsidRDefault="00320843" w:rsidP="00320843">
      <w:pPr>
        <w:spacing w:line="360" w:lineRule="exact"/>
        <w:ind w:left="420" w:hangingChars="200" w:hanging="420"/>
        <w:rPr>
          <w:rFonts w:asciiTheme="minorEastAsia" w:eastAsiaTheme="minorEastAsia" w:hAnsiTheme="minorEastAsia"/>
          <w:bCs/>
        </w:rPr>
      </w:pPr>
      <w:r w:rsidRPr="00ED619E">
        <w:rPr>
          <w:rFonts w:asciiTheme="minorEastAsia" w:eastAsiaTheme="minorEastAsia" w:hAnsiTheme="minorEastAsia" w:hint="eastAsia"/>
          <w:bCs/>
        </w:rPr>
        <w:t xml:space="preserve">　　　自己の占有する他人の物（法人の所有する金品等を除く。）を横領すること。</w:t>
      </w:r>
    </w:p>
    <w:p w14:paraId="7900726A"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(５)　窃盗・強盗</w:t>
      </w:r>
    </w:p>
    <w:p w14:paraId="213250C2"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lastRenderedPageBreak/>
        <w:t xml:space="preserve">　(６)　詐欺・恐喝</w:t>
      </w:r>
    </w:p>
    <w:p w14:paraId="2250ECE2" w14:textId="77777777" w:rsidR="00320843" w:rsidRPr="00ED619E" w:rsidRDefault="00320843" w:rsidP="00320843">
      <w:pPr>
        <w:spacing w:line="360" w:lineRule="exact"/>
        <w:ind w:left="420" w:hangingChars="200" w:hanging="420"/>
        <w:rPr>
          <w:rFonts w:asciiTheme="minorEastAsia" w:eastAsiaTheme="minorEastAsia" w:hAnsiTheme="minorEastAsia"/>
          <w:bCs/>
        </w:rPr>
      </w:pPr>
      <w:r w:rsidRPr="00ED619E">
        <w:rPr>
          <w:rFonts w:asciiTheme="minorEastAsia" w:eastAsiaTheme="minorEastAsia" w:hAnsiTheme="minorEastAsia" w:hint="eastAsia"/>
          <w:bCs/>
        </w:rPr>
        <w:t xml:space="preserve">　(７)　常習</w:t>
      </w:r>
      <w:r w:rsidRPr="00ED619E">
        <w:rPr>
          <w:rFonts w:asciiTheme="minorEastAsia" w:eastAsiaTheme="minorEastAsia" w:hAnsiTheme="minorEastAsia"/>
          <w:bCs/>
        </w:rPr>
        <w:ruby>
          <w:rubyPr>
            <w:rubyAlign w:val="distributeSpace"/>
            <w:hps w:val="10"/>
            <w:hpsRaise w:val="22"/>
            <w:hpsBaseText w:val="21"/>
            <w:lid w:val="ja-JP"/>
          </w:rubyPr>
          <w:rt>
            <w:r w:rsidR="00320843" w:rsidRPr="00ED619E">
              <w:rPr>
                <w:rFonts w:asciiTheme="minorEastAsia" w:eastAsiaTheme="minorEastAsia" w:hAnsiTheme="minorEastAsia"/>
                <w:bCs/>
                <w:sz w:val="10"/>
              </w:rPr>
              <w:t>とばく</w:t>
            </w:r>
          </w:rt>
          <w:rubyBase>
            <w:r w:rsidR="00320843" w:rsidRPr="00ED619E">
              <w:rPr>
                <w:rFonts w:asciiTheme="minorEastAsia" w:eastAsiaTheme="minorEastAsia" w:hAnsiTheme="minorEastAsia"/>
                <w:bCs/>
              </w:rPr>
              <w:t>賭博</w:t>
            </w:r>
          </w:rubyBase>
        </w:ruby>
      </w:r>
    </w:p>
    <w:p w14:paraId="159C5BBE"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(８)　麻薬・覚せい剤等の所持又は使用　　</w:t>
      </w:r>
    </w:p>
    <w:p w14:paraId="2A783FFF"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(９)　</w:t>
      </w:r>
      <w:r w:rsidRPr="00ED619E">
        <w:rPr>
          <w:rFonts w:asciiTheme="minorEastAsia" w:eastAsiaTheme="minorEastAsia" w:hAnsiTheme="minorEastAsia"/>
          <w:bCs/>
        </w:rPr>
        <w:ruby>
          <w:rubyPr>
            <w:rubyAlign w:val="distributeSpace"/>
            <w:hps w:val="10"/>
            <w:hpsRaise w:val="22"/>
            <w:hpsBaseText w:val="21"/>
            <w:lid w:val="ja-JP"/>
          </w:rubyPr>
          <w:rt>
            <w:r w:rsidR="00320843" w:rsidRPr="00ED619E">
              <w:rPr>
                <w:rFonts w:asciiTheme="minorEastAsia" w:eastAsiaTheme="minorEastAsia" w:hAnsiTheme="minorEastAsia"/>
                <w:bCs/>
                <w:sz w:val="10"/>
              </w:rPr>
              <w:t>いんこう</w:t>
            </w:r>
          </w:rt>
          <w:rubyBase>
            <w:r w:rsidR="00320843" w:rsidRPr="00ED619E">
              <w:rPr>
                <w:rFonts w:asciiTheme="minorEastAsia" w:eastAsiaTheme="minorEastAsia" w:hAnsiTheme="minorEastAsia"/>
                <w:bCs/>
              </w:rPr>
              <w:t>淫行</w:t>
            </w:r>
          </w:rubyBase>
        </w:ruby>
      </w:r>
    </w:p>
    <w:p w14:paraId="623BE769" w14:textId="77777777" w:rsidR="00320843" w:rsidRPr="00ED619E" w:rsidRDefault="00320843" w:rsidP="00320843">
      <w:pPr>
        <w:spacing w:line="360" w:lineRule="exact"/>
        <w:ind w:leftChars="200" w:left="420" w:firstLineChars="100" w:firstLine="210"/>
        <w:rPr>
          <w:rFonts w:asciiTheme="minorEastAsia" w:eastAsiaTheme="minorEastAsia" w:hAnsiTheme="minorEastAsia"/>
          <w:bCs/>
        </w:rPr>
      </w:pPr>
      <w:r w:rsidRPr="00ED619E">
        <w:rPr>
          <w:rFonts w:asciiTheme="minorEastAsia" w:eastAsiaTheme="minorEastAsia" w:hAnsiTheme="minorEastAsia" w:hint="eastAsia"/>
          <w:bCs/>
        </w:rPr>
        <w:t>18歳未満の者に対して、金品その他財産上の利益を対償として供与し、又は供与することを約束して</w:t>
      </w:r>
      <w:r w:rsidRPr="00ED619E">
        <w:rPr>
          <w:rFonts w:asciiTheme="minorEastAsia" w:eastAsiaTheme="minorEastAsia" w:hAnsiTheme="minorEastAsia"/>
          <w:bCs/>
        </w:rPr>
        <w:ruby>
          <w:rubyPr>
            <w:rubyAlign w:val="distributeSpace"/>
            <w:hps w:val="10"/>
            <w:hpsRaise w:val="22"/>
            <w:hpsBaseText w:val="21"/>
            <w:lid w:val="ja-JP"/>
          </w:rubyPr>
          <w:rt>
            <w:r w:rsidR="00320843" w:rsidRPr="00ED619E">
              <w:rPr>
                <w:rFonts w:asciiTheme="minorEastAsia" w:eastAsiaTheme="minorEastAsia" w:hAnsiTheme="minorEastAsia"/>
                <w:bCs/>
                <w:sz w:val="10"/>
              </w:rPr>
              <w:t>いんこう</w:t>
            </w:r>
          </w:rt>
          <w:rubyBase>
            <w:r w:rsidR="00320843" w:rsidRPr="00ED619E">
              <w:rPr>
                <w:rFonts w:asciiTheme="minorEastAsia" w:eastAsiaTheme="minorEastAsia" w:hAnsiTheme="minorEastAsia"/>
                <w:bCs/>
              </w:rPr>
              <w:t>淫行</w:t>
            </w:r>
          </w:rubyBase>
        </w:ruby>
      </w:r>
      <w:r w:rsidRPr="00ED619E">
        <w:rPr>
          <w:rFonts w:asciiTheme="minorEastAsia" w:eastAsiaTheme="minorEastAsia" w:hAnsiTheme="minorEastAsia" w:hint="eastAsia"/>
          <w:bCs/>
        </w:rPr>
        <w:t>を行うこと。</w:t>
      </w:r>
    </w:p>
    <w:p w14:paraId="2F2995D1"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 xml:space="preserve">(10)　痴漢行為　　</w:t>
      </w:r>
    </w:p>
    <w:p w14:paraId="69653144"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 xml:space="preserve">(11)　わいせつ行為　　　</w:t>
      </w:r>
    </w:p>
    <w:p w14:paraId="0CD8B868" w14:textId="75F2890E" w:rsidR="0047054C" w:rsidRPr="00ED619E" w:rsidRDefault="00EC24F6" w:rsidP="0047054C">
      <w:pPr>
        <w:spacing w:line="360" w:lineRule="exact"/>
        <w:ind w:leftChars="100" w:left="630" w:hangingChars="200" w:hanging="420"/>
        <w:rPr>
          <w:rFonts w:asciiTheme="minorEastAsia" w:eastAsiaTheme="minorEastAsia" w:hAnsiTheme="minorEastAsia"/>
          <w:bCs/>
        </w:rPr>
      </w:pPr>
      <w:r w:rsidRPr="00ED619E">
        <w:rPr>
          <w:rFonts w:asciiTheme="minorEastAsia" w:eastAsiaTheme="minorEastAsia" w:hAnsiTheme="minorEastAsia" w:hint="eastAsia"/>
          <w:bCs/>
        </w:rPr>
        <w:t xml:space="preserve">　　　刑法（明治40年法律第45号）第174条（公然わいせつ）、第175条（わいせつ物頒布等）、第176条（強制わいせつ）、第177条（強制性交等）</w:t>
      </w:r>
      <w:r w:rsidR="0047054C" w:rsidRPr="00ED619E">
        <w:rPr>
          <w:rFonts w:asciiTheme="minorEastAsia" w:eastAsiaTheme="minorEastAsia" w:hAnsiTheme="minorEastAsia" w:hint="eastAsia"/>
          <w:bCs/>
        </w:rPr>
        <w:t>、第178条（準強制わいせつ及び準強制性交等）、第179条（監護者わいせつ及び監護者性交等）、第180条（未遂罪）及び第181条（強制わいせつ等致死傷）を言う。</w:t>
      </w:r>
    </w:p>
    <w:p w14:paraId="5A05EE45" w14:textId="77777777" w:rsidR="00EC24F6" w:rsidRPr="00ED619E" w:rsidRDefault="00EC24F6" w:rsidP="00EC24F6">
      <w:pPr>
        <w:spacing w:line="360" w:lineRule="exact"/>
        <w:ind w:leftChars="100" w:left="630" w:hangingChars="200" w:hanging="420"/>
        <w:rPr>
          <w:rFonts w:asciiTheme="minorEastAsia" w:eastAsiaTheme="minorEastAsia" w:hAnsiTheme="minorEastAsia"/>
          <w:bCs/>
        </w:rPr>
      </w:pPr>
    </w:p>
    <w:p w14:paraId="6A1FDC56"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(12)　ストーカー行為</w:t>
      </w:r>
    </w:p>
    <w:p w14:paraId="6354B8E4" w14:textId="2540D876" w:rsidR="00320843" w:rsidRPr="00ED619E" w:rsidRDefault="00320843" w:rsidP="00320843">
      <w:pPr>
        <w:spacing w:line="360" w:lineRule="exact"/>
        <w:ind w:left="424" w:hangingChars="202" w:hanging="424"/>
        <w:rPr>
          <w:rFonts w:asciiTheme="minorEastAsia" w:eastAsiaTheme="minorEastAsia" w:hAnsiTheme="minorEastAsia"/>
          <w:bCs/>
        </w:rPr>
      </w:pPr>
      <w:r w:rsidRPr="00ED619E">
        <w:rPr>
          <w:rFonts w:asciiTheme="minorEastAsia" w:eastAsiaTheme="minorEastAsia" w:hAnsiTheme="minorEastAsia" w:hint="eastAsia"/>
          <w:bCs/>
        </w:rPr>
        <w:t xml:space="preserve">　　　ストーカー行為等の規制等に関する法律（平成12年法律第81号）第２条第２項に規定するつきまとい等</w:t>
      </w:r>
      <w:r w:rsidR="0047054C" w:rsidRPr="00ED619E">
        <w:rPr>
          <w:rFonts w:asciiTheme="minorEastAsia" w:eastAsiaTheme="minorEastAsia" w:hAnsiTheme="minorEastAsia" w:hint="eastAsia"/>
          <w:bCs/>
        </w:rPr>
        <w:t>の行為に対し、同法第4条に規定する警告及び同法5条に規定する禁止命令</w:t>
      </w:r>
      <w:r w:rsidRPr="00ED619E">
        <w:rPr>
          <w:rFonts w:asciiTheme="minorEastAsia" w:eastAsiaTheme="minorEastAsia" w:hAnsiTheme="minorEastAsia" w:hint="eastAsia"/>
          <w:bCs/>
        </w:rPr>
        <w:t>を</w:t>
      </w:r>
      <w:r w:rsidR="0047054C" w:rsidRPr="00ED619E">
        <w:rPr>
          <w:rFonts w:asciiTheme="minorEastAsia" w:eastAsiaTheme="minorEastAsia" w:hAnsiTheme="minorEastAsia" w:hint="eastAsia"/>
          <w:bCs/>
        </w:rPr>
        <w:t>受けたものを言う</w:t>
      </w:r>
      <w:r w:rsidRPr="00ED619E">
        <w:rPr>
          <w:rFonts w:asciiTheme="minorEastAsia" w:eastAsiaTheme="minorEastAsia" w:hAnsiTheme="minorEastAsia" w:hint="eastAsia"/>
          <w:bCs/>
        </w:rPr>
        <w:t>。</w:t>
      </w:r>
    </w:p>
    <w:p w14:paraId="4445E103" w14:textId="77777777" w:rsidR="00320843" w:rsidRPr="00ED619E" w:rsidRDefault="00320843" w:rsidP="00320843">
      <w:pPr>
        <w:spacing w:line="360" w:lineRule="exact"/>
        <w:ind w:left="424" w:hangingChars="202" w:hanging="424"/>
        <w:rPr>
          <w:rFonts w:asciiTheme="minorEastAsia" w:eastAsiaTheme="minorEastAsia" w:hAnsiTheme="minorEastAsia"/>
          <w:bCs/>
        </w:rPr>
      </w:pPr>
    </w:p>
    <w:p w14:paraId="47D6164B"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４　交通事故・交通法規違反関係</w:t>
      </w:r>
    </w:p>
    <w:p w14:paraId="7B220BCA" w14:textId="77777777" w:rsidR="00320843" w:rsidRPr="00ED619E" w:rsidRDefault="00320843" w:rsidP="00320843">
      <w:pPr>
        <w:spacing w:line="360" w:lineRule="exact"/>
        <w:ind w:firstLineChars="50" w:firstLine="105"/>
        <w:rPr>
          <w:rFonts w:asciiTheme="minorEastAsia" w:eastAsiaTheme="minorEastAsia" w:hAnsiTheme="minorEastAsia"/>
          <w:bCs/>
        </w:rPr>
      </w:pPr>
      <w:r w:rsidRPr="00ED619E">
        <w:rPr>
          <w:rFonts w:asciiTheme="minorEastAsia" w:eastAsiaTheme="minorEastAsia" w:hAnsiTheme="minorEastAsia" w:hint="eastAsia"/>
          <w:bCs/>
        </w:rPr>
        <w:t>(１)　飲酒運転での交通事故（人身事故を伴うもの）</w:t>
      </w:r>
    </w:p>
    <w:p w14:paraId="642B4EB3" w14:textId="77777777" w:rsidR="00320843" w:rsidRPr="00ED619E" w:rsidRDefault="00320843" w:rsidP="00320843">
      <w:pPr>
        <w:spacing w:line="360" w:lineRule="exact"/>
        <w:ind w:firstLineChars="300" w:firstLine="630"/>
        <w:rPr>
          <w:rFonts w:asciiTheme="minorEastAsia" w:eastAsiaTheme="minorEastAsia" w:hAnsiTheme="minorEastAsia"/>
          <w:bCs/>
        </w:rPr>
      </w:pPr>
      <w:r w:rsidRPr="00ED619E">
        <w:rPr>
          <w:rFonts w:asciiTheme="minorEastAsia" w:eastAsiaTheme="minorEastAsia" w:hAnsiTheme="minorEastAsia" w:hint="eastAsia"/>
          <w:bCs/>
        </w:rPr>
        <w:t>酒酔い運転又は酒気帯び運転で人を死亡させ、又は傷害を負わること。</w:t>
      </w:r>
    </w:p>
    <w:p w14:paraId="6C770EDA"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(２)　飲酒運転以外での交通事故（人身事故を伴うもの）　</w:t>
      </w:r>
    </w:p>
    <w:p w14:paraId="2E81BBA1"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(３)　その他の交通法規違反</w:t>
      </w:r>
    </w:p>
    <w:p w14:paraId="4207E1D6" w14:textId="77777777" w:rsidR="00320843" w:rsidRPr="00ED619E" w:rsidRDefault="00320843" w:rsidP="00320843">
      <w:pPr>
        <w:spacing w:line="360" w:lineRule="exact"/>
        <w:ind w:leftChars="300" w:left="840" w:hangingChars="100" w:hanging="210"/>
        <w:rPr>
          <w:rFonts w:asciiTheme="minorEastAsia" w:eastAsiaTheme="minorEastAsia" w:hAnsiTheme="minorEastAsia"/>
          <w:bCs/>
        </w:rPr>
      </w:pPr>
      <w:r w:rsidRPr="00ED619E">
        <w:rPr>
          <w:rFonts w:asciiTheme="minorEastAsia" w:eastAsiaTheme="minorEastAsia" w:hAnsiTheme="minorEastAsia" w:hint="eastAsia"/>
          <w:bCs/>
        </w:rPr>
        <w:t>ア　酒酔い運転</w:t>
      </w:r>
    </w:p>
    <w:p w14:paraId="436F9A1F" w14:textId="77777777" w:rsidR="00320843" w:rsidRPr="00ED619E" w:rsidRDefault="00320843" w:rsidP="00320843">
      <w:pPr>
        <w:spacing w:line="360" w:lineRule="exact"/>
        <w:ind w:leftChars="300" w:left="840" w:hangingChars="100" w:hanging="210"/>
        <w:rPr>
          <w:rFonts w:asciiTheme="minorEastAsia" w:eastAsiaTheme="minorEastAsia" w:hAnsiTheme="minorEastAsia"/>
          <w:bCs/>
        </w:rPr>
      </w:pPr>
      <w:r w:rsidRPr="00ED619E">
        <w:rPr>
          <w:rFonts w:asciiTheme="minorEastAsia" w:eastAsiaTheme="minorEastAsia" w:hAnsiTheme="minorEastAsia" w:hint="eastAsia"/>
          <w:bCs/>
        </w:rPr>
        <w:t>イ　酒気帯び運転</w:t>
      </w:r>
    </w:p>
    <w:p w14:paraId="2B7866C3" w14:textId="77777777" w:rsidR="00320843" w:rsidRPr="00ED619E" w:rsidRDefault="00320843" w:rsidP="00320843">
      <w:pPr>
        <w:spacing w:line="360" w:lineRule="exact"/>
        <w:ind w:leftChars="300" w:left="840" w:hangingChars="100" w:hanging="210"/>
        <w:rPr>
          <w:rFonts w:asciiTheme="minorEastAsia" w:eastAsiaTheme="minorEastAsia" w:hAnsiTheme="minorEastAsia"/>
          <w:bCs/>
        </w:rPr>
      </w:pPr>
      <w:r w:rsidRPr="00ED619E">
        <w:rPr>
          <w:rFonts w:asciiTheme="minorEastAsia" w:eastAsiaTheme="minorEastAsia" w:hAnsiTheme="minorEastAsia" w:hint="eastAsia"/>
          <w:bCs/>
        </w:rPr>
        <w:t>ウ　著しい速度超過等の悪質な交通法規違反</w:t>
      </w:r>
    </w:p>
    <w:p w14:paraId="450B15F7" w14:textId="77777777" w:rsidR="00320843" w:rsidRPr="00ED619E" w:rsidRDefault="00320843" w:rsidP="00320843">
      <w:pPr>
        <w:spacing w:line="360" w:lineRule="exact"/>
        <w:ind w:firstLineChars="100" w:firstLine="210"/>
        <w:rPr>
          <w:rFonts w:asciiTheme="minorEastAsia" w:eastAsiaTheme="minorEastAsia" w:hAnsiTheme="minorEastAsia"/>
          <w:bCs/>
        </w:rPr>
      </w:pPr>
      <w:r w:rsidRPr="00ED619E">
        <w:rPr>
          <w:rFonts w:asciiTheme="minorEastAsia" w:eastAsiaTheme="minorEastAsia" w:hAnsiTheme="minorEastAsia" w:hint="eastAsia"/>
          <w:bCs/>
        </w:rPr>
        <w:t>(４)　飲酒運転の教唆・ほう助</w:t>
      </w:r>
    </w:p>
    <w:p w14:paraId="55567760" w14:textId="77777777" w:rsidR="00320843" w:rsidRPr="00ED619E" w:rsidRDefault="00320843" w:rsidP="00320843">
      <w:pPr>
        <w:spacing w:line="360" w:lineRule="exact"/>
        <w:ind w:firstLineChars="100" w:firstLine="210"/>
        <w:rPr>
          <w:rFonts w:asciiTheme="minorEastAsia" w:eastAsiaTheme="minorEastAsia" w:hAnsiTheme="minorEastAsia"/>
          <w:bCs/>
        </w:rPr>
      </w:pPr>
    </w:p>
    <w:p w14:paraId="712E8520"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５　監督責任関係</w:t>
      </w:r>
    </w:p>
    <w:p w14:paraId="20B60201" w14:textId="77777777" w:rsidR="00320843" w:rsidRPr="00ED619E" w:rsidRDefault="00320843" w:rsidP="00320843">
      <w:pPr>
        <w:spacing w:line="360" w:lineRule="exact"/>
        <w:rPr>
          <w:rFonts w:asciiTheme="minorEastAsia" w:eastAsiaTheme="minorEastAsia" w:hAnsiTheme="minorEastAsia"/>
          <w:bCs/>
        </w:rPr>
      </w:pPr>
      <w:r w:rsidRPr="00ED619E">
        <w:rPr>
          <w:rFonts w:asciiTheme="minorEastAsia" w:eastAsiaTheme="minorEastAsia" w:hAnsiTheme="minorEastAsia" w:hint="eastAsia"/>
          <w:bCs/>
        </w:rPr>
        <w:t xml:space="preserve">　(１)　非違行為の隠ぺい、黙認　　</w:t>
      </w:r>
    </w:p>
    <w:p w14:paraId="0177B111" w14:textId="77777777" w:rsidR="00320843" w:rsidRPr="00ED619E" w:rsidRDefault="00320843" w:rsidP="00320843">
      <w:pPr>
        <w:spacing w:line="360" w:lineRule="exact"/>
        <w:ind w:left="420" w:hangingChars="200" w:hanging="420"/>
        <w:rPr>
          <w:rFonts w:asciiTheme="minorEastAsia" w:eastAsiaTheme="minorEastAsia" w:hAnsiTheme="minorEastAsia"/>
          <w:bCs/>
        </w:rPr>
      </w:pPr>
      <w:r w:rsidRPr="00ED619E">
        <w:rPr>
          <w:rFonts w:asciiTheme="minorEastAsia" w:eastAsiaTheme="minorEastAsia" w:hAnsiTheme="minorEastAsia" w:hint="eastAsia"/>
          <w:bCs/>
        </w:rPr>
        <w:t xml:space="preserve">　　　部下職員の上記１から４にあげる行為を知得したにもかかわらず、その事実を隠ぺいし、又は黙認したこと</w:t>
      </w:r>
    </w:p>
    <w:p w14:paraId="67D07E57" w14:textId="77777777" w:rsidR="00320843" w:rsidRPr="00ED619E" w:rsidRDefault="00320843" w:rsidP="00320843">
      <w:pPr>
        <w:rPr>
          <w:rFonts w:asciiTheme="minorEastAsia" w:eastAsiaTheme="minorEastAsia" w:hAnsiTheme="minorEastAsia"/>
          <w:bCs/>
          <w:sz w:val="20"/>
          <w:szCs w:val="20"/>
        </w:rPr>
      </w:pPr>
    </w:p>
    <w:p w14:paraId="6D70E5A0" w14:textId="77777777" w:rsidR="0079188F" w:rsidRPr="00ED619E" w:rsidRDefault="0079188F">
      <w:pPr>
        <w:outlineLvl w:val="0"/>
        <w:rPr>
          <w:rFonts w:eastAsia="PMingLiU"/>
          <w:bCs/>
          <w:lang w:eastAsia="zh-TW"/>
        </w:rPr>
      </w:pPr>
    </w:p>
    <w:p w14:paraId="1F261800" w14:textId="77777777" w:rsidR="0079188F" w:rsidRPr="00ED619E" w:rsidRDefault="0079188F">
      <w:pPr>
        <w:outlineLvl w:val="0"/>
        <w:rPr>
          <w:rFonts w:eastAsia="PMingLiU"/>
          <w:bCs/>
          <w:lang w:eastAsia="zh-TW"/>
        </w:rPr>
      </w:pPr>
    </w:p>
    <w:p w14:paraId="137368A2" w14:textId="77777777" w:rsidR="0079188F" w:rsidRPr="00ED619E" w:rsidRDefault="0079188F">
      <w:pPr>
        <w:outlineLvl w:val="0"/>
        <w:rPr>
          <w:rFonts w:eastAsia="PMingLiU"/>
          <w:bCs/>
          <w:lang w:eastAsia="zh-TW"/>
        </w:rPr>
      </w:pPr>
    </w:p>
    <w:p w14:paraId="4D81BDE8" w14:textId="77777777" w:rsidR="0079188F" w:rsidRPr="00ED619E" w:rsidRDefault="0079188F">
      <w:pPr>
        <w:outlineLvl w:val="0"/>
        <w:rPr>
          <w:rFonts w:eastAsia="PMingLiU"/>
          <w:bCs/>
          <w:lang w:eastAsia="zh-TW"/>
        </w:rPr>
      </w:pPr>
    </w:p>
    <w:p w14:paraId="055F49D2" w14:textId="77777777" w:rsidR="0079188F" w:rsidRPr="00ED619E" w:rsidRDefault="0079188F">
      <w:pPr>
        <w:outlineLvl w:val="0"/>
        <w:rPr>
          <w:rFonts w:eastAsia="PMingLiU"/>
          <w:bCs/>
          <w:lang w:eastAsia="zh-TW"/>
        </w:rPr>
      </w:pPr>
    </w:p>
    <w:p w14:paraId="339FBD47" w14:textId="77777777" w:rsidR="0079188F" w:rsidRPr="00ED619E" w:rsidRDefault="0079188F">
      <w:pPr>
        <w:outlineLvl w:val="0"/>
        <w:rPr>
          <w:rFonts w:eastAsia="PMingLiU"/>
          <w:bCs/>
          <w:lang w:eastAsia="zh-TW"/>
        </w:rPr>
      </w:pPr>
    </w:p>
    <w:p w14:paraId="4E523FC0" w14:textId="5A70AE49" w:rsidR="004D3035" w:rsidRPr="0000516D" w:rsidRDefault="004D3035">
      <w:pPr>
        <w:outlineLvl w:val="0"/>
        <w:rPr>
          <w:lang w:eastAsia="zh-TW"/>
        </w:rPr>
      </w:pPr>
      <w:r w:rsidRPr="0000516D">
        <w:rPr>
          <w:rFonts w:hint="eastAsia"/>
          <w:lang w:eastAsia="zh-TW"/>
        </w:rPr>
        <w:lastRenderedPageBreak/>
        <w:t>様式</w:t>
      </w:r>
      <w:r w:rsidR="00464F6F" w:rsidRPr="0000516D">
        <w:rPr>
          <w:rFonts w:hint="eastAsia"/>
        </w:rPr>
        <w:t>３</w:t>
      </w:r>
    </w:p>
    <w:p w14:paraId="44647F71" w14:textId="77777777" w:rsidR="004D3035" w:rsidRPr="0000516D" w:rsidRDefault="004D3035">
      <w:pPr>
        <w:jc w:val="center"/>
        <w:outlineLvl w:val="0"/>
        <w:rPr>
          <w:b/>
          <w:sz w:val="24"/>
          <w:lang w:eastAsia="zh-TW"/>
        </w:rPr>
      </w:pPr>
    </w:p>
    <w:p w14:paraId="5E79F1F5" w14:textId="77777777" w:rsidR="004D3035" w:rsidRPr="0000516D" w:rsidRDefault="004D3035">
      <w:pPr>
        <w:jc w:val="center"/>
        <w:outlineLvl w:val="0"/>
        <w:rPr>
          <w:b/>
          <w:sz w:val="24"/>
          <w:lang w:eastAsia="zh-TW"/>
        </w:rPr>
      </w:pPr>
    </w:p>
    <w:p w14:paraId="07443107" w14:textId="77777777" w:rsidR="004D3035" w:rsidRPr="0000516D" w:rsidRDefault="004D3035">
      <w:pPr>
        <w:jc w:val="center"/>
        <w:outlineLvl w:val="0"/>
        <w:rPr>
          <w:b/>
          <w:sz w:val="28"/>
          <w:szCs w:val="28"/>
          <w:lang w:eastAsia="zh-TW"/>
        </w:rPr>
      </w:pPr>
      <w:r w:rsidRPr="0000516D">
        <w:rPr>
          <w:rFonts w:hint="eastAsia"/>
          <w:b/>
          <w:sz w:val="28"/>
          <w:szCs w:val="28"/>
          <w:lang w:eastAsia="zh-TW"/>
        </w:rPr>
        <w:t>誓　　　約　　　書</w:t>
      </w:r>
    </w:p>
    <w:p w14:paraId="5E199808" w14:textId="77777777" w:rsidR="004D3035" w:rsidRPr="0000516D" w:rsidRDefault="004D3035">
      <w:pPr>
        <w:rPr>
          <w:lang w:eastAsia="zh-TW"/>
        </w:rPr>
      </w:pPr>
    </w:p>
    <w:p w14:paraId="258492FE" w14:textId="77777777" w:rsidR="00073D9F" w:rsidRPr="0000516D" w:rsidRDefault="00073D9F" w:rsidP="00073D9F">
      <w:pPr>
        <w:jc w:val="right"/>
      </w:pPr>
      <w:r w:rsidRPr="0000516D">
        <w:rPr>
          <w:rFonts w:hint="eastAsia"/>
        </w:rPr>
        <w:t>令和　　年　　月　　日</w:t>
      </w:r>
    </w:p>
    <w:p w14:paraId="6A07D6AA" w14:textId="77777777" w:rsidR="00073D9F" w:rsidRPr="0000516D" w:rsidRDefault="00073D9F" w:rsidP="00073D9F"/>
    <w:p w14:paraId="49C32108" w14:textId="77777777" w:rsidR="00073D9F" w:rsidRPr="0000516D" w:rsidRDefault="00073D9F" w:rsidP="00073D9F"/>
    <w:p w14:paraId="5DD7119C" w14:textId="6EAF3ABC" w:rsidR="00073D9F" w:rsidRPr="0000516D" w:rsidRDefault="00073D9F" w:rsidP="00073D9F">
      <w:pPr>
        <w:rPr>
          <w:lang w:eastAsia="zh-TW"/>
        </w:rPr>
      </w:pPr>
      <w:r w:rsidRPr="0000516D">
        <w:rPr>
          <w:rFonts w:hint="eastAsia"/>
        </w:rPr>
        <w:t xml:space="preserve">　宇佐市長　</w:t>
      </w:r>
      <w:r w:rsidR="0047054C" w:rsidRPr="0000516D">
        <w:rPr>
          <w:rFonts w:hint="eastAsia"/>
        </w:rPr>
        <w:t>後藤</w:t>
      </w:r>
      <w:r w:rsidRPr="0000516D">
        <w:rPr>
          <w:rFonts w:hint="eastAsia"/>
        </w:rPr>
        <w:t xml:space="preserve">　</w:t>
      </w:r>
      <w:r w:rsidR="0047054C" w:rsidRPr="0000516D">
        <w:rPr>
          <w:rFonts w:hint="eastAsia"/>
        </w:rPr>
        <w:t>竜也</w:t>
      </w:r>
      <w:r w:rsidRPr="0000516D">
        <w:rPr>
          <w:rFonts w:hint="eastAsia"/>
        </w:rPr>
        <w:t xml:space="preserve">　</w:t>
      </w:r>
      <w:r w:rsidRPr="0000516D">
        <w:rPr>
          <w:rFonts w:hint="eastAsia"/>
          <w:lang w:eastAsia="zh-TW"/>
        </w:rPr>
        <w:t xml:space="preserve">　様</w:t>
      </w:r>
    </w:p>
    <w:p w14:paraId="1ECB887B" w14:textId="77777777" w:rsidR="00073D9F" w:rsidRPr="0000516D" w:rsidRDefault="00073D9F" w:rsidP="00073D9F"/>
    <w:p w14:paraId="013FA55D" w14:textId="77777777" w:rsidR="00073D9F" w:rsidRPr="0000516D" w:rsidRDefault="00073D9F" w:rsidP="00073D9F">
      <w:pPr>
        <w:rPr>
          <w:lang w:eastAsia="zh-TW"/>
        </w:rPr>
      </w:pPr>
    </w:p>
    <w:p w14:paraId="01B789A0" w14:textId="77777777" w:rsidR="00073D9F" w:rsidRPr="0000516D" w:rsidRDefault="00073D9F" w:rsidP="00073D9F">
      <w:pPr>
        <w:ind w:firstLineChars="2300" w:firstLine="4830"/>
      </w:pPr>
      <w:r w:rsidRPr="0000516D">
        <w:rPr>
          <w:rFonts w:hint="eastAsia"/>
        </w:rPr>
        <w:t>所　在　地</w:t>
      </w:r>
    </w:p>
    <w:p w14:paraId="79277260" w14:textId="77777777" w:rsidR="00073D9F" w:rsidRPr="0000516D" w:rsidRDefault="00073D9F" w:rsidP="00073D9F"/>
    <w:p w14:paraId="795BBB80" w14:textId="77777777" w:rsidR="00073D9F" w:rsidRPr="0000516D" w:rsidRDefault="00073D9F" w:rsidP="00073D9F">
      <w:pPr>
        <w:ind w:firstLineChars="2100" w:firstLine="4410"/>
      </w:pPr>
      <w:r w:rsidRPr="0000516D">
        <w:rPr>
          <w:rFonts w:hint="eastAsia"/>
        </w:rPr>
        <w:t xml:space="preserve">　　団　体　名</w:t>
      </w:r>
    </w:p>
    <w:p w14:paraId="4F35214C" w14:textId="77777777" w:rsidR="00073D9F" w:rsidRPr="0000516D" w:rsidRDefault="00073D9F" w:rsidP="00073D9F"/>
    <w:p w14:paraId="444B4DEE" w14:textId="77777777" w:rsidR="00073D9F" w:rsidRPr="0000516D" w:rsidRDefault="00073D9F" w:rsidP="00073D9F">
      <w:pPr>
        <w:ind w:firstLineChars="2300" w:firstLine="4830"/>
        <w:rPr>
          <w:lang w:eastAsia="zh-TW"/>
        </w:rPr>
      </w:pPr>
      <w:r w:rsidRPr="0000516D">
        <w:rPr>
          <w:rFonts w:hint="eastAsia"/>
          <w:lang w:eastAsia="zh-TW"/>
        </w:rPr>
        <w:t>代表者氏名　　　　　　　　　　　　　　印</w:t>
      </w:r>
    </w:p>
    <w:p w14:paraId="17F97DD4" w14:textId="77777777" w:rsidR="00073D9F" w:rsidRPr="0000516D" w:rsidRDefault="00073D9F" w:rsidP="00073D9F">
      <w:pPr>
        <w:rPr>
          <w:lang w:eastAsia="zh-TW"/>
        </w:rPr>
      </w:pPr>
    </w:p>
    <w:p w14:paraId="16EA577B" w14:textId="77777777" w:rsidR="004D3035" w:rsidRPr="0000516D" w:rsidRDefault="004D3035">
      <w:pPr>
        <w:rPr>
          <w:lang w:eastAsia="zh-TW"/>
        </w:rPr>
      </w:pPr>
    </w:p>
    <w:p w14:paraId="372AC4BA" w14:textId="77777777" w:rsidR="004D3035" w:rsidRPr="0000516D" w:rsidRDefault="004D3035">
      <w:pPr>
        <w:rPr>
          <w:lang w:eastAsia="zh-TW"/>
        </w:rPr>
      </w:pPr>
    </w:p>
    <w:p w14:paraId="7EC9F280" w14:textId="77777777" w:rsidR="004D3035" w:rsidRPr="0000516D" w:rsidRDefault="004D3035">
      <w:pPr>
        <w:rPr>
          <w:szCs w:val="21"/>
        </w:rPr>
      </w:pPr>
      <w:r w:rsidRPr="0000516D">
        <w:rPr>
          <w:rFonts w:hint="eastAsia"/>
          <w:lang w:eastAsia="zh-TW"/>
        </w:rPr>
        <w:t xml:space="preserve">　</w:t>
      </w:r>
      <w:r w:rsidR="00B10229" w:rsidRPr="0000516D">
        <w:rPr>
          <w:rFonts w:hint="eastAsia"/>
          <w:szCs w:val="21"/>
        </w:rPr>
        <w:t>当団体は、道の駅「いんない」</w:t>
      </w:r>
      <w:r w:rsidRPr="0000516D">
        <w:rPr>
          <w:rFonts w:hint="eastAsia"/>
          <w:szCs w:val="21"/>
        </w:rPr>
        <w:t>指定管理者募集要項に定める応募資格中の下記事項について、すべて該当する者であることを誓約いたします。</w:t>
      </w:r>
    </w:p>
    <w:p w14:paraId="24691E06" w14:textId="77777777" w:rsidR="004D3035" w:rsidRPr="0000516D" w:rsidRDefault="004D3035"/>
    <w:p w14:paraId="6FB19A07" w14:textId="77777777" w:rsidR="004D3035" w:rsidRPr="0000516D" w:rsidRDefault="004D3035"/>
    <w:p w14:paraId="0B6EF42F" w14:textId="77777777" w:rsidR="004D3035" w:rsidRPr="0000516D" w:rsidRDefault="004D3035"/>
    <w:p w14:paraId="3A9A6972" w14:textId="77777777" w:rsidR="004D3035" w:rsidRPr="0000516D" w:rsidRDefault="004D3035"/>
    <w:p w14:paraId="50CC00FF" w14:textId="77777777" w:rsidR="004D3035" w:rsidRPr="0000516D" w:rsidRDefault="004D3035" w:rsidP="004C08FB">
      <w:pPr>
        <w:ind w:leftChars="300" w:left="829" w:hangingChars="95" w:hanging="199"/>
        <w:rPr>
          <w:rFonts w:ascii="ＭＳ 明朝"/>
        </w:rPr>
      </w:pPr>
      <w:r w:rsidRPr="0000516D">
        <w:rPr>
          <w:rFonts w:ascii="ＭＳ 明朝" w:hAnsi="ＭＳ 明朝" w:hint="eastAsia"/>
        </w:rPr>
        <w:t>①　地方自治法施行令第</w:t>
      </w:r>
      <w:r w:rsidRPr="0000516D">
        <w:rPr>
          <w:rFonts w:ascii="ＭＳ 明朝" w:hAnsi="ＭＳ 明朝"/>
        </w:rPr>
        <w:t>167</w:t>
      </w:r>
      <w:r w:rsidRPr="0000516D">
        <w:rPr>
          <w:rFonts w:ascii="ＭＳ 明朝" w:hAnsi="ＭＳ 明朝" w:hint="eastAsia"/>
        </w:rPr>
        <w:t>条の４の規定により本市における一般競争入札等の参加を制限されていない団体。</w:t>
      </w:r>
    </w:p>
    <w:p w14:paraId="3D4F1486" w14:textId="77777777" w:rsidR="004D3035" w:rsidRPr="0000516D" w:rsidRDefault="004D3035" w:rsidP="004C08FB">
      <w:pPr>
        <w:ind w:left="836" w:hangingChars="398" w:hanging="836"/>
        <w:rPr>
          <w:rFonts w:ascii="ＭＳ 明朝"/>
        </w:rPr>
      </w:pPr>
      <w:r w:rsidRPr="0000516D">
        <w:rPr>
          <w:rFonts w:ascii="ＭＳ 明朝" w:hAnsi="ＭＳ 明朝" w:hint="eastAsia"/>
        </w:rPr>
        <w:t xml:space="preserve">　　　②　本市から指名停止措置を受けていない団体であること。</w:t>
      </w:r>
    </w:p>
    <w:p w14:paraId="1DD32303" w14:textId="77777777" w:rsidR="004D3035" w:rsidRPr="0000516D" w:rsidRDefault="004D3035" w:rsidP="004C08FB">
      <w:pPr>
        <w:ind w:leftChars="298" w:left="836" w:hangingChars="100" w:hanging="210"/>
        <w:rPr>
          <w:rFonts w:ascii="ＭＳ 明朝"/>
        </w:rPr>
      </w:pPr>
      <w:r w:rsidRPr="0000516D">
        <w:rPr>
          <w:rFonts w:ascii="ＭＳ 明朝" w:hAnsi="ＭＳ 明朝" w:hint="eastAsia"/>
        </w:rPr>
        <w:t>③　地方自治法第</w:t>
      </w:r>
      <w:r w:rsidRPr="0000516D">
        <w:rPr>
          <w:rFonts w:ascii="ＭＳ 明朝" w:hAnsi="ＭＳ 明朝"/>
        </w:rPr>
        <w:t>244</w:t>
      </w:r>
      <w:r w:rsidRPr="0000516D">
        <w:rPr>
          <w:rFonts w:ascii="ＭＳ 明朝" w:hAnsi="ＭＳ 明朝" w:hint="eastAsia"/>
        </w:rPr>
        <w:t>条の２第</w:t>
      </w:r>
      <w:r w:rsidRPr="0000516D">
        <w:rPr>
          <w:rFonts w:ascii="ＭＳ 明朝" w:hAnsi="ＭＳ 明朝"/>
        </w:rPr>
        <w:t>11</w:t>
      </w:r>
      <w:r w:rsidRPr="0000516D">
        <w:rPr>
          <w:rFonts w:ascii="ＭＳ 明朝" w:hAnsi="ＭＳ 明朝" w:hint="eastAsia"/>
        </w:rPr>
        <w:t>項の規定により、本市から指定を取り消されたことがある場合、その取消しの日から２年を経過している団体であること。</w:t>
      </w:r>
    </w:p>
    <w:p w14:paraId="47F2E4C2" w14:textId="77777777" w:rsidR="004D3035" w:rsidRPr="0000516D" w:rsidRDefault="004D3035" w:rsidP="004C08FB">
      <w:pPr>
        <w:ind w:firstLineChars="300" w:firstLine="630"/>
        <w:rPr>
          <w:rFonts w:ascii="ＭＳ 明朝"/>
        </w:rPr>
      </w:pPr>
      <w:r w:rsidRPr="0000516D">
        <w:rPr>
          <w:rFonts w:ascii="ＭＳ 明朝" w:hAnsi="ＭＳ 明朝" w:hint="eastAsia"/>
        </w:rPr>
        <w:t>④　会社更生法、民事再生法等に基づく更生又は再生手続を行っていない団体であること。</w:t>
      </w:r>
    </w:p>
    <w:p w14:paraId="4C3EC8EF" w14:textId="77777777" w:rsidR="004D3035" w:rsidRPr="0000516D" w:rsidRDefault="004D3035" w:rsidP="004C08FB">
      <w:pPr>
        <w:ind w:left="832" w:hangingChars="396" w:hanging="832"/>
        <w:rPr>
          <w:rFonts w:ascii="ＭＳ 明朝"/>
        </w:rPr>
      </w:pPr>
      <w:r w:rsidRPr="0000516D">
        <w:rPr>
          <w:rFonts w:ascii="ＭＳ 明朝" w:hAnsi="ＭＳ 明朝" w:hint="eastAsia"/>
        </w:rPr>
        <w:t xml:space="preserve">　　　　　また、銀行取引停止、主要取引先からの取引停止等の事実があり、客観的に経営状況が不健全であると判断される団体でないこと。</w:t>
      </w:r>
    </w:p>
    <w:p w14:paraId="1FAF463A" w14:textId="77777777" w:rsidR="004D3035" w:rsidRPr="0000516D" w:rsidRDefault="004D3035" w:rsidP="004C08FB">
      <w:pPr>
        <w:ind w:leftChars="300" w:left="829" w:hangingChars="95" w:hanging="199"/>
        <w:rPr>
          <w:rFonts w:ascii="ＭＳ 明朝"/>
        </w:rPr>
      </w:pPr>
      <w:r w:rsidRPr="0000516D">
        <w:rPr>
          <w:rFonts w:ascii="ＭＳ 明朝" w:hAnsi="ＭＳ 明朝" w:hint="eastAsia"/>
        </w:rPr>
        <w:t>⑤　暴力団員による不当な行為の防止等に関する法律（平成３年法律第</w:t>
      </w:r>
      <w:r w:rsidRPr="0000516D">
        <w:rPr>
          <w:rFonts w:ascii="ＭＳ 明朝" w:hAnsi="ＭＳ 明朝"/>
        </w:rPr>
        <w:t>77</w:t>
      </w:r>
      <w:r w:rsidRPr="0000516D">
        <w:rPr>
          <w:rFonts w:ascii="ＭＳ 明朝" w:hAnsi="ＭＳ 明朝" w:hint="eastAsia"/>
        </w:rPr>
        <w:t>号）第２条第２号に掲げる暴力団及びそれらの利益となる行動を行う団体でないこと。</w:t>
      </w:r>
    </w:p>
    <w:p w14:paraId="2225EAE6" w14:textId="77777777" w:rsidR="004D3035" w:rsidRPr="0000516D" w:rsidRDefault="004D3035" w:rsidP="004C08FB">
      <w:pPr>
        <w:ind w:leftChars="300" w:left="829" w:hangingChars="95" w:hanging="199"/>
        <w:rPr>
          <w:rFonts w:ascii="ＭＳ 明朝" w:hAnsi="ＭＳ 明朝"/>
        </w:rPr>
      </w:pPr>
      <w:r w:rsidRPr="0000516D">
        <w:rPr>
          <w:rFonts w:ascii="ＭＳ 明朝" w:hAnsi="ＭＳ 明朝" w:hint="eastAsia"/>
        </w:rPr>
        <w:t>⑥　国税、都道府県税、市町村税を滞納していない団体であること。</w:t>
      </w:r>
    </w:p>
    <w:p w14:paraId="1F8DD710" w14:textId="44F90C1B" w:rsidR="0047054C" w:rsidRPr="0000516D" w:rsidRDefault="0047054C" w:rsidP="004C08FB">
      <w:pPr>
        <w:ind w:leftChars="300" w:left="829" w:hangingChars="95" w:hanging="199"/>
        <w:rPr>
          <w:rFonts w:ascii="ＭＳ 明朝"/>
        </w:rPr>
      </w:pPr>
      <w:r w:rsidRPr="0000516D">
        <w:rPr>
          <w:rFonts w:ascii="ＭＳ 明朝" w:hAnsi="ＭＳ 明朝" w:hint="eastAsia"/>
        </w:rPr>
        <w:t>⑦　消費税の適格請求書等保存方式（以下</w:t>
      </w:r>
      <w:r w:rsidR="00F2184E" w:rsidRPr="0000516D">
        <w:rPr>
          <w:rFonts w:ascii="ＭＳ 明朝" w:hAnsi="ＭＳ 明朝" w:hint="eastAsia"/>
        </w:rPr>
        <w:t>「</w:t>
      </w:r>
      <w:r w:rsidRPr="0000516D">
        <w:rPr>
          <w:rFonts w:ascii="ＭＳ 明朝" w:hAnsi="ＭＳ 明朝" w:hint="eastAsia"/>
        </w:rPr>
        <w:t>インボイス</w:t>
      </w:r>
      <w:r w:rsidR="00F2184E" w:rsidRPr="0000516D">
        <w:rPr>
          <w:rFonts w:ascii="ＭＳ 明朝" w:hAnsi="ＭＳ 明朝" w:hint="eastAsia"/>
        </w:rPr>
        <w:t>制度」</w:t>
      </w:r>
      <w:r w:rsidRPr="0000516D">
        <w:rPr>
          <w:rFonts w:ascii="ＭＳ 明朝" w:hAnsi="ＭＳ 明朝" w:hint="eastAsia"/>
        </w:rPr>
        <w:t>）</w:t>
      </w:r>
      <w:r w:rsidR="00F2184E" w:rsidRPr="0000516D">
        <w:rPr>
          <w:rFonts w:ascii="ＭＳ 明朝" w:hAnsi="ＭＳ 明朝" w:hint="eastAsia"/>
        </w:rPr>
        <w:t>における適格請求書発行事業者として登録を受けた団体等。（令和5年（2023年）10月1日のインボイス制度導入以降。）ただし、当該施設の業務が消費税課税取引に該当しない場合又は当該施設の特性上、利用者が適格請求書を必要としない消費者や免税事業者、簡易課税制度適用者のみに限られることが明確な場合は除く。</w:t>
      </w:r>
    </w:p>
    <w:p w14:paraId="23B14C81" w14:textId="77777777" w:rsidR="004D3035" w:rsidRPr="0000516D" w:rsidRDefault="004D3035" w:rsidP="004C08FB">
      <w:pPr>
        <w:ind w:left="838" w:hangingChars="399" w:hanging="838"/>
        <w:rPr>
          <w:rFonts w:ascii="ＭＳ 明朝"/>
        </w:rPr>
      </w:pPr>
    </w:p>
    <w:p w14:paraId="63D0A742" w14:textId="77777777" w:rsidR="004D3035" w:rsidRPr="0000516D" w:rsidRDefault="004D3035" w:rsidP="004C08FB">
      <w:pPr>
        <w:ind w:left="838" w:hangingChars="399" w:hanging="838"/>
      </w:pPr>
    </w:p>
    <w:p w14:paraId="56AD8A3C" w14:textId="77777777" w:rsidR="004D3035" w:rsidRPr="0000516D" w:rsidRDefault="004D3035"/>
    <w:p w14:paraId="5A9CF1EB" w14:textId="77777777" w:rsidR="004D3035" w:rsidRPr="0000516D" w:rsidRDefault="004D3035"/>
    <w:p w14:paraId="51F9A135" w14:textId="77777777" w:rsidR="004D3035" w:rsidRPr="0000516D" w:rsidRDefault="004D3035"/>
    <w:p w14:paraId="70AA4A1D" w14:textId="77777777" w:rsidR="004D3035" w:rsidRPr="0000516D" w:rsidRDefault="004D3035"/>
    <w:p w14:paraId="4FEA2EE6" w14:textId="77777777" w:rsidR="004D3035" w:rsidRPr="0000516D" w:rsidRDefault="004D3035"/>
    <w:p w14:paraId="7657B1F9" w14:textId="77777777" w:rsidR="004D3035" w:rsidRPr="0000516D" w:rsidRDefault="004D3035"/>
    <w:p w14:paraId="2961F6B1" w14:textId="77777777" w:rsidR="004D7BCD" w:rsidRPr="0000516D" w:rsidRDefault="004D7BCD"/>
    <w:p w14:paraId="6C53F90C" w14:textId="60F1227F" w:rsidR="004D3035" w:rsidRPr="0000516D" w:rsidRDefault="004D3035">
      <w:pPr>
        <w:outlineLvl w:val="0"/>
        <w:rPr>
          <w:lang w:eastAsia="zh-TW"/>
        </w:rPr>
      </w:pPr>
      <w:r w:rsidRPr="0000516D">
        <w:rPr>
          <w:rFonts w:hint="eastAsia"/>
          <w:lang w:eastAsia="zh-TW"/>
        </w:rPr>
        <w:lastRenderedPageBreak/>
        <w:t>様式</w:t>
      </w:r>
      <w:r w:rsidR="00464F6F" w:rsidRPr="0000516D">
        <w:rPr>
          <w:rFonts w:hint="eastAsia"/>
        </w:rPr>
        <w:t>４</w:t>
      </w:r>
    </w:p>
    <w:p w14:paraId="6C86313A" w14:textId="77777777" w:rsidR="004D3035" w:rsidRPr="0000516D" w:rsidRDefault="004D3035">
      <w:pPr>
        <w:outlineLvl w:val="0"/>
        <w:rPr>
          <w:lang w:eastAsia="zh-TW"/>
        </w:rPr>
      </w:pPr>
    </w:p>
    <w:p w14:paraId="731B5F40" w14:textId="77777777" w:rsidR="004D3035" w:rsidRPr="0000516D" w:rsidRDefault="004D3035">
      <w:pPr>
        <w:jc w:val="center"/>
        <w:outlineLvl w:val="0"/>
        <w:rPr>
          <w:b/>
          <w:sz w:val="28"/>
          <w:szCs w:val="28"/>
          <w:lang w:eastAsia="zh-TW"/>
        </w:rPr>
      </w:pPr>
      <w:r w:rsidRPr="0000516D">
        <w:rPr>
          <w:rFonts w:hint="eastAsia"/>
          <w:b/>
          <w:sz w:val="28"/>
          <w:szCs w:val="28"/>
          <w:lang w:eastAsia="zh-TW"/>
        </w:rPr>
        <w:t>申　　　立　　　書</w:t>
      </w:r>
    </w:p>
    <w:p w14:paraId="7C220AB7" w14:textId="77777777" w:rsidR="004D3035" w:rsidRPr="0000516D" w:rsidRDefault="004D3035">
      <w:pPr>
        <w:rPr>
          <w:lang w:eastAsia="zh-TW"/>
        </w:rPr>
      </w:pPr>
    </w:p>
    <w:p w14:paraId="4102010C" w14:textId="77777777" w:rsidR="004D3035" w:rsidRPr="0000516D" w:rsidRDefault="004D3035">
      <w:pPr>
        <w:rPr>
          <w:lang w:eastAsia="zh-TW"/>
        </w:rPr>
      </w:pPr>
    </w:p>
    <w:p w14:paraId="4FD064AB" w14:textId="77777777" w:rsidR="00073D9F" w:rsidRPr="0000516D" w:rsidRDefault="00073D9F" w:rsidP="00073D9F">
      <w:pPr>
        <w:jc w:val="right"/>
      </w:pPr>
      <w:r w:rsidRPr="0000516D">
        <w:rPr>
          <w:rFonts w:hint="eastAsia"/>
        </w:rPr>
        <w:t>令和　　年　　月　　日</w:t>
      </w:r>
    </w:p>
    <w:p w14:paraId="08B2D30F" w14:textId="77777777" w:rsidR="00073D9F" w:rsidRPr="0000516D" w:rsidRDefault="00073D9F" w:rsidP="00073D9F"/>
    <w:p w14:paraId="4F579F3F" w14:textId="77777777" w:rsidR="00073D9F" w:rsidRPr="0000516D" w:rsidRDefault="00073D9F" w:rsidP="00073D9F"/>
    <w:p w14:paraId="6F850196" w14:textId="34A152F9" w:rsidR="00073D9F" w:rsidRPr="0000516D" w:rsidRDefault="00073D9F" w:rsidP="00073D9F">
      <w:pPr>
        <w:rPr>
          <w:lang w:eastAsia="zh-TW"/>
        </w:rPr>
      </w:pPr>
      <w:r w:rsidRPr="0000516D">
        <w:rPr>
          <w:rFonts w:hint="eastAsia"/>
        </w:rPr>
        <w:t xml:space="preserve">　宇佐市長　</w:t>
      </w:r>
      <w:r w:rsidR="004D7BCD" w:rsidRPr="0000516D">
        <w:rPr>
          <w:rFonts w:hint="eastAsia"/>
        </w:rPr>
        <w:t>後藤</w:t>
      </w:r>
      <w:r w:rsidRPr="0000516D">
        <w:rPr>
          <w:rFonts w:hint="eastAsia"/>
        </w:rPr>
        <w:t xml:space="preserve">　</w:t>
      </w:r>
      <w:r w:rsidR="004D7BCD" w:rsidRPr="0000516D">
        <w:rPr>
          <w:rFonts w:hint="eastAsia"/>
        </w:rPr>
        <w:t>竜也</w:t>
      </w:r>
      <w:r w:rsidRPr="0000516D">
        <w:rPr>
          <w:rFonts w:hint="eastAsia"/>
        </w:rPr>
        <w:t xml:space="preserve">　</w:t>
      </w:r>
      <w:r w:rsidRPr="0000516D">
        <w:rPr>
          <w:rFonts w:hint="eastAsia"/>
          <w:lang w:eastAsia="zh-TW"/>
        </w:rPr>
        <w:t xml:space="preserve">　様</w:t>
      </w:r>
    </w:p>
    <w:p w14:paraId="5C9ABF31" w14:textId="77777777" w:rsidR="00073D9F" w:rsidRPr="0000516D" w:rsidRDefault="00073D9F" w:rsidP="00073D9F"/>
    <w:p w14:paraId="37A5A3A0" w14:textId="77777777" w:rsidR="00073D9F" w:rsidRPr="0000516D" w:rsidRDefault="00073D9F" w:rsidP="00073D9F">
      <w:pPr>
        <w:rPr>
          <w:lang w:eastAsia="zh-TW"/>
        </w:rPr>
      </w:pPr>
    </w:p>
    <w:p w14:paraId="68830F62" w14:textId="77777777" w:rsidR="00073D9F" w:rsidRPr="0000516D" w:rsidRDefault="00073D9F" w:rsidP="00073D9F">
      <w:pPr>
        <w:ind w:firstLineChars="2300" w:firstLine="4830"/>
      </w:pPr>
      <w:r w:rsidRPr="0000516D">
        <w:rPr>
          <w:rFonts w:hint="eastAsia"/>
        </w:rPr>
        <w:t>所　在　地</w:t>
      </w:r>
    </w:p>
    <w:p w14:paraId="06F20FC7" w14:textId="77777777" w:rsidR="00073D9F" w:rsidRPr="0000516D" w:rsidRDefault="00073D9F" w:rsidP="00073D9F"/>
    <w:p w14:paraId="0F53EB5C" w14:textId="77777777" w:rsidR="00073D9F" w:rsidRPr="0000516D" w:rsidRDefault="00073D9F" w:rsidP="00073D9F">
      <w:pPr>
        <w:ind w:firstLineChars="2100" w:firstLine="4410"/>
      </w:pPr>
      <w:r w:rsidRPr="0000516D">
        <w:rPr>
          <w:rFonts w:hint="eastAsia"/>
        </w:rPr>
        <w:t xml:space="preserve">　　団　体　名</w:t>
      </w:r>
    </w:p>
    <w:p w14:paraId="2178E664" w14:textId="77777777" w:rsidR="00073D9F" w:rsidRPr="0000516D" w:rsidRDefault="00073D9F" w:rsidP="00073D9F"/>
    <w:p w14:paraId="362B461F" w14:textId="77777777" w:rsidR="00073D9F" w:rsidRPr="0000516D" w:rsidRDefault="00073D9F" w:rsidP="00073D9F">
      <w:pPr>
        <w:ind w:firstLineChars="2300" w:firstLine="4830"/>
        <w:rPr>
          <w:lang w:eastAsia="zh-TW"/>
        </w:rPr>
      </w:pPr>
      <w:r w:rsidRPr="0000516D">
        <w:rPr>
          <w:rFonts w:hint="eastAsia"/>
          <w:lang w:eastAsia="zh-TW"/>
        </w:rPr>
        <w:t>代表者氏名　　　　　　　　　　　　　　印</w:t>
      </w:r>
    </w:p>
    <w:p w14:paraId="352DEB27" w14:textId="77777777" w:rsidR="00073D9F" w:rsidRPr="0000516D" w:rsidRDefault="00073D9F" w:rsidP="00073D9F">
      <w:pPr>
        <w:rPr>
          <w:lang w:eastAsia="zh-TW"/>
        </w:rPr>
      </w:pPr>
    </w:p>
    <w:p w14:paraId="7F158CEF" w14:textId="34550842" w:rsidR="004D3035" w:rsidRPr="0000516D" w:rsidRDefault="004D3035"/>
    <w:p w14:paraId="3D2A9435" w14:textId="77777777" w:rsidR="00073D9F" w:rsidRPr="0000516D" w:rsidRDefault="00073D9F"/>
    <w:p w14:paraId="78CCB950" w14:textId="77777777" w:rsidR="004D3035" w:rsidRPr="0000516D" w:rsidRDefault="00B10229">
      <w:r w:rsidRPr="0000516D">
        <w:rPr>
          <w:rFonts w:hint="eastAsia"/>
        </w:rPr>
        <w:t xml:space="preserve">　道の駅「いんない」</w:t>
      </w:r>
      <w:r w:rsidR="004D3035" w:rsidRPr="0000516D">
        <w:rPr>
          <w:rFonts w:hint="eastAsia"/>
        </w:rPr>
        <w:t>指定管理者の募集に係る申込書類について、下記のとおり申し立てます。</w:t>
      </w:r>
    </w:p>
    <w:p w14:paraId="60EE2214" w14:textId="77777777" w:rsidR="004D3035" w:rsidRPr="0000516D" w:rsidRDefault="004D3035"/>
    <w:p w14:paraId="2A9E4863" w14:textId="77777777" w:rsidR="004D3035" w:rsidRPr="0000516D" w:rsidRDefault="004D3035"/>
    <w:p w14:paraId="154BBFC1" w14:textId="77777777" w:rsidR="004D3035" w:rsidRPr="0000516D" w:rsidRDefault="004D3035">
      <w:pPr>
        <w:jc w:val="center"/>
      </w:pPr>
      <w:r w:rsidRPr="0000516D">
        <w:rPr>
          <w:rFonts w:hint="eastAsia"/>
        </w:rPr>
        <w:t>記</w:t>
      </w:r>
    </w:p>
    <w:p w14:paraId="16081506" w14:textId="77777777" w:rsidR="004D3035" w:rsidRPr="0000516D" w:rsidRDefault="004D3035"/>
    <w:p w14:paraId="4F1B4CB6" w14:textId="77777777" w:rsidR="004D3035" w:rsidRPr="0000516D" w:rsidRDefault="004D3035"/>
    <w:p w14:paraId="655AD189" w14:textId="77777777" w:rsidR="004D3035" w:rsidRPr="0000516D" w:rsidRDefault="004D3035">
      <w:r w:rsidRPr="0000516D">
        <w:rPr>
          <w:rFonts w:hint="eastAsia"/>
        </w:rPr>
        <w:t xml:space="preserve">　　以下の書類提出については該当ありません。</w:t>
      </w:r>
    </w:p>
    <w:p w14:paraId="6825526E" w14:textId="77777777" w:rsidR="004D3035" w:rsidRPr="0000516D" w:rsidRDefault="004D3035"/>
    <w:p w14:paraId="7AD821BF" w14:textId="77777777" w:rsidR="004D3035" w:rsidRPr="0000516D" w:rsidRDefault="004D3035">
      <w:r w:rsidRPr="0000516D">
        <w:rPr>
          <w:rFonts w:hint="eastAsia"/>
        </w:rPr>
        <w:t xml:space="preserve">　　（該当ない提出書類の名称）</w:t>
      </w:r>
    </w:p>
    <w:p w14:paraId="509389C8" w14:textId="77777777" w:rsidR="004D3035" w:rsidRPr="0000516D" w:rsidRDefault="004D3035"/>
    <w:p w14:paraId="47199EFD" w14:textId="77777777" w:rsidR="004D3035" w:rsidRPr="0000516D" w:rsidRDefault="004D3035"/>
    <w:p w14:paraId="3CF527E0" w14:textId="77777777" w:rsidR="004D3035" w:rsidRPr="0000516D" w:rsidRDefault="004D3035"/>
    <w:p w14:paraId="24079FA8" w14:textId="77777777" w:rsidR="004D3035" w:rsidRPr="0000516D" w:rsidRDefault="004D3035"/>
    <w:p w14:paraId="5384BD5B" w14:textId="77777777" w:rsidR="004D3035" w:rsidRPr="0000516D" w:rsidRDefault="004D3035"/>
    <w:p w14:paraId="26613748" w14:textId="77777777" w:rsidR="004D3035" w:rsidRPr="0000516D" w:rsidRDefault="004D3035"/>
    <w:p w14:paraId="7A929C38" w14:textId="77777777" w:rsidR="004D3035" w:rsidRPr="0000516D" w:rsidRDefault="004D3035">
      <w:r w:rsidRPr="0000516D">
        <w:rPr>
          <w:rFonts w:hint="eastAsia"/>
        </w:rPr>
        <w:t xml:space="preserve">　　（該当のない理由）</w:t>
      </w:r>
    </w:p>
    <w:p w14:paraId="65801317" w14:textId="77777777" w:rsidR="004D3035" w:rsidRPr="0000516D" w:rsidRDefault="004D3035"/>
    <w:p w14:paraId="7D695835" w14:textId="77777777" w:rsidR="004D3035" w:rsidRPr="0000516D" w:rsidRDefault="004D3035"/>
    <w:p w14:paraId="4D69D6F3" w14:textId="77777777" w:rsidR="004D3035" w:rsidRPr="0000516D" w:rsidRDefault="004D3035"/>
    <w:p w14:paraId="7067FF1E" w14:textId="77777777" w:rsidR="004D3035" w:rsidRPr="0000516D" w:rsidRDefault="004D3035">
      <w:pPr>
        <w:rPr>
          <w:rFonts w:ascii="ＭＳ 明朝"/>
          <w:szCs w:val="21"/>
        </w:rPr>
      </w:pPr>
    </w:p>
    <w:p w14:paraId="60B30FBE" w14:textId="77777777" w:rsidR="004D3035" w:rsidRPr="0000516D" w:rsidRDefault="004D3035">
      <w:pPr>
        <w:rPr>
          <w:rFonts w:ascii="ＭＳ 明朝"/>
          <w:szCs w:val="21"/>
        </w:rPr>
      </w:pPr>
    </w:p>
    <w:p w14:paraId="506FD0F3" w14:textId="77777777" w:rsidR="004D3035" w:rsidRPr="0000516D" w:rsidRDefault="004D3035">
      <w:pPr>
        <w:rPr>
          <w:rFonts w:ascii="ＭＳ 明朝"/>
          <w:szCs w:val="21"/>
        </w:rPr>
      </w:pPr>
    </w:p>
    <w:p w14:paraId="6CAFEDD0" w14:textId="77777777" w:rsidR="004D3035" w:rsidRPr="0000516D" w:rsidRDefault="004D3035">
      <w:pPr>
        <w:rPr>
          <w:rFonts w:ascii="ＭＳ 明朝"/>
          <w:szCs w:val="21"/>
        </w:rPr>
      </w:pPr>
    </w:p>
    <w:p w14:paraId="34434836" w14:textId="77777777" w:rsidR="004D3035" w:rsidRPr="0000516D" w:rsidRDefault="004D3035">
      <w:pPr>
        <w:rPr>
          <w:rFonts w:ascii="ＭＳ 明朝"/>
          <w:szCs w:val="21"/>
        </w:rPr>
      </w:pPr>
    </w:p>
    <w:p w14:paraId="14361F01" w14:textId="77777777" w:rsidR="004D3035" w:rsidRPr="0000516D" w:rsidRDefault="004D3035">
      <w:pPr>
        <w:rPr>
          <w:rFonts w:ascii="ＭＳ 明朝"/>
          <w:szCs w:val="21"/>
        </w:rPr>
      </w:pPr>
    </w:p>
    <w:p w14:paraId="7B50259A" w14:textId="77777777" w:rsidR="004D3035" w:rsidRPr="0000516D" w:rsidRDefault="004D3035">
      <w:pPr>
        <w:rPr>
          <w:rFonts w:ascii="ＭＳ 明朝"/>
          <w:szCs w:val="21"/>
        </w:rPr>
      </w:pPr>
    </w:p>
    <w:p w14:paraId="4CBF86A5" w14:textId="77777777" w:rsidR="004D3035" w:rsidRPr="0000516D" w:rsidRDefault="004D3035">
      <w:pPr>
        <w:rPr>
          <w:rFonts w:ascii="ＭＳ 明朝"/>
          <w:szCs w:val="21"/>
        </w:rPr>
      </w:pPr>
    </w:p>
    <w:p w14:paraId="6A9D51F6" w14:textId="77777777" w:rsidR="004D3035" w:rsidRPr="0000516D" w:rsidRDefault="004D3035">
      <w:pPr>
        <w:rPr>
          <w:rFonts w:ascii="ＭＳ 明朝"/>
          <w:szCs w:val="21"/>
        </w:rPr>
      </w:pPr>
    </w:p>
    <w:p w14:paraId="305E4B65" w14:textId="77777777" w:rsidR="004D3035" w:rsidRPr="0000516D" w:rsidRDefault="004D3035">
      <w:pPr>
        <w:rPr>
          <w:rFonts w:ascii="ＭＳ 明朝"/>
          <w:szCs w:val="21"/>
        </w:rPr>
      </w:pPr>
    </w:p>
    <w:p w14:paraId="2C7F334A" w14:textId="77777777" w:rsidR="004D3035" w:rsidRPr="0000516D" w:rsidRDefault="004D3035">
      <w:pPr>
        <w:rPr>
          <w:rFonts w:ascii="ＭＳ 明朝"/>
          <w:szCs w:val="21"/>
        </w:rPr>
      </w:pPr>
    </w:p>
    <w:p w14:paraId="26DF704E" w14:textId="77777777" w:rsidR="004D3035" w:rsidRPr="0000516D" w:rsidRDefault="004D3035">
      <w:pPr>
        <w:rPr>
          <w:rFonts w:ascii="ＭＳ 明朝"/>
          <w:szCs w:val="21"/>
        </w:rPr>
      </w:pPr>
    </w:p>
    <w:p w14:paraId="410B1624" w14:textId="1F541565" w:rsidR="004D3035" w:rsidRPr="0000516D" w:rsidRDefault="004D3035">
      <w:pPr>
        <w:outlineLvl w:val="0"/>
      </w:pPr>
      <w:r w:rsidRPr="0000516D">
        <w:rPr>
          <w:rFonts w:hint="eastAsia"/>
        </w:rPr>
        <w:lastRenderedPageBreak/>
        <w:t>様式</w:t>
      </w:r>
      <w:r w:rsidR="00464F6F" w:rsidRPr="0000516D">
        <w:rPr>
          <w:rFonts w:hint="eastAsia"/>
        </w:rPr>
        <w:t>５</w:t>
      </w:r>
    </w:p>
    <w:p w14:paraId="615D3233" w14:textId="77777777" w:rsidR="004D3035" w:rsidRPr="0000516D" w:rsidRDefault="004D3035">
      <w:pPr>
        <w:jc w:val="center"/>
        <w:outlineLvl w:val="0"/>
        <w:rPr>
          <w:b/>
          <w:sz w:val="24"/>
        </w:rPr>
      </w:pPr>
    </w:p>
    <w:p w14:paraId="4F5BC789" w14:textId="77777777" w:rsidR="004D3035" w:rsidRPr="0000516D" w:rsidRDefault="004D3035">
      <w:pPr>
        <w:jc w:val="center"/>
        <w:outlineLvl w:val="0"/>
        <w:rPr>
          <w:b/>
          <w:sz w:val="28"/>
          <w:szCs w:val="28"/>
        </w:rPr>
      </w:pPr>
      <w:r w:rsidRPr="0000516D">
        <w:rPr>
          <w:rFonts w:hint="eastAsia"/>
          <w:b/>
          <w:sz w:val="28"/>
          <w:szCs w:val="28"/>
        </w:rPr>
        <w:t>現地説明会参加申込書</w:t>
      </w:r>
    </w:p>
    <w:p w14:paraId="0F02BA06" w14:textId="77777777" w:rsidR="004D3035" w:rsidRPr="0000516D" w:rsidRDefault="004D3035"/>
    <w:p w14:paraId="76A73731" w14:textId="77777777" w:rsidR="004D3035" w:rsidRPr="0000516D" w:rsidRDefault="004D3035"/>
    <w:p w14:paraId="07FD49CA" w14:textId="29B9516D" w:rsidR="004D3035" w:rsidRPr="0000516D" w:rsidRDefault="00FE2D28">
      <w:pPr>
        <w:jc w:val="right"/>
      </w:pPr>
      <w:r w:rsidRPr="0000516D">
        <w:rPr>
          <w:rFonts w:hint="eastAsia"/>
        </w:rPr>
        <w:t>令和</w:t>
      </w:r>
      <w:r w:rsidR="004D3035" w:rsidRPr="0000516D">
        <w:rPr>
          <w:rFonts w:hint="eastAsia"/>
        </w:rPr>
        <w:t xml:space="preserve">　　年　　月　　日</w:t>
      </w:r>
    </w:p>
    <w:p w14:paraId="1B048EF2" w14:textId="77777777" w:rsidR="004D3035" w:rsidRPr="0000516D" w:rsidRDefault="004D3035"/>
    <w:p w14:paraId="18EC951C" w14:textId="77777777" w:rsidR="004D3035" w:rsidRPr="0000516D" w:rsidRDefault="004D3035"/>
    <w:p w14:paraId="472119AE" w14:textId="20D8CEDF" w:rsidR="004D3035" w:rsidRPr="0000516D" w:rsidRDefault="004D3035">
      <w:pPr>
        <w:rPr>
          <w:lang w:eastAsia="zh-TW"/>
        </w:rPr>
      </w:pPr>
      <w:r w:rsidRPr="0000516D">
        <w:rPr>
          <w:rFonts w:hint="eastAsia"/>
        </w:rPr>
        <w:t xml:space="preserve">　宇佐市長　</w:t>
      </w:r>
      <w:r w:rsidR="00DD74AB" w:rsidRPr="0000516D">
        <w:rPr>
          <w:rFonts w:hint="eastAsia"/>
        </w:rPr>
        <w:t>後藤</w:t>
      </w:r>
      <w:r w:rsidRPr="0000516D">
        <w:rPr>
          <w:rFonts w:hint="eastAsia"/>
        </w:rPr>
        <w:t xml:space="preserve">　</w:t>
      </w:r>
      <w:r w:rsidR="00DD74AB" w:rsidRPr="0000516D">
        <w:rPr>
          <w:rFonts w:hint="eastAsia"/>
        </w:rPr>
        <w:t>竜也</w:t>
      </w:r>
      <w:r w:rsidRPr="0000516D">
        <w:rPr>
          <w:rFonts w:hint="eastAsia"/>
        </w:rPr>
        <w:t xml:space="preserve">　</w:t>
      </w:r>
      <w:r w:rsidRPr="0000516D">
        <w:rPr>
          <w:rFonts w:hint="eastAsia"/>
          <w:lang w:eastAsia="zh-TW"/>
        </w:rPr>
        <w:t xml:space="preserve">　様</w:t>
      </w:r>
    </w:p>
    <w:p w14:paraId="5BE2FF20" w14:textId="77777777" w:rsidR="004D3035" w:rsidRPr="0000516D" w:rsidRDefault="004D3035"/>
    <w:p w14:paraId="2E626371" w14:textId="77777777" w:rsidR="004D3035" w:rsidRPr="0000516D" w:rsidRDefault="004D3035">
      <w:pPr>
        <w:rPr>
          <w:lang w:eastAsia="zh-TW"/>
        </w:rPr>
      </w:pPr>
    </w:p>
    <w:p w14:paraId="0F8DA059" w14:textId="77777777" w:rsidR="004D3035" w:rsidRPr="0000516D" w:rsidRDefault="008E334F" w:rsidP="004C08FB">
      <w:pPr>
        <w:ind w:firstLineChars="2300" w:firstLine="4830"/>
      </w:pPr>
      <w:r w:rsidRPr="0000516D">
        <w:rPr>
          <w:rFonts w:hint="eastAsia"/>
        </w:rPr>
        <w:t>所　在　地</w:t>
      </w:r>
    </w:p>
    <w:p w14:paraId="474D35F2" w14:textId="77777777" w:rsidR="004D3035" w:rsidRPr="0000516D" w:rsidRDefault="004D3035"/>
    <w:p w14:paraId="781B66EB" w14:textId="713761DC" w:rsidR="004D3035" w:rsidRPr="0000516D" w:rsidRDefault="004D3035" w:rsidP="00073D9F">
      <w:pPr>
        <w:ind w:firstLineChars="2100" w:firstLine="4410"/>
      </w:pPr>
      <w:r w:rsidRPr="0000516D">
        <w:rPr>
          <w:rFonts w:hint="eastAsia"/>
        </w:rPr>
        <w:t xml:space="preserve">　　団　体　名</w:t>
      </w:r>
    </w:p>
    <w:p w14:paraId="4E4835B0" w14:textId="77777777" w:rsidR="004D3035" w:rsidRPr="0000516D" w:rsidRDefault="004D3035"/>
    <w:p w14:paraId="43408591" w14:textId="77777777" w:rsidR="004D3035" w:rsidRPr="0000516D" w:rsidRDefault="004D3035" w:rsidP="004C08FB">
      <w:pPr>
        <w:ind w:firstLineChars="2300" w:firstLine="4830"/>
        <w:rPr>
          <w:lang w:eastAsia="zh-TW"/>
        </w:rPr>
      </w:pPr>
      <w:r w:rsidRPr="0000516D">
        <w:rPr>
          <w:rFonts w:hint="eastAsia"/>
          <w:lang w:eastAsia="zh-TW"/>
        </w:rPr>
        <w:t>代表者氏名　　　　　　　　　　　　　　印</w:t>
      </w:r>
    </w:p>
    <w:p w14:paraId="1D50E358" w14:textId="77777777" w:rsidR="004D3035" w:rsidRPr="0000516D" w:rsidRDefault="004D3035">
      <w:pPr>
        <w:rPr>
          <w:lang w:eastAsia="zh-TW"/>
        </w:rPr>
      </w:pPr>
    </w:p>
    <w:p w14:paraId="432E6E60" w14:textId="77777777" w:rsidR="004D3035" w:rsidRPr="0000516D" w:rsidRDefault="004D3035">
      <w:pPr>
        <w:rPr>
          <w:lang w:eastAsia="zh-TW"/>
        </w:rPr>
      </w:pPr>
    </w:p>
    <w:p w14:paraId="674D36AF" w14:textId="77777777" w:rsidR="004D3035" w:rsidRPr="0000516D" w:rsidRDefault="004D3035">
      <w:pPr>
        <w:rPr>
          <w:lang w:eastAsia="zh-TW"/>
        </w:rPr>
      </w:pPr>
      <w:r w:rsidRPr="0000516D">
        <w:rPr>
          <w:rFonts w:hint="eastAsia"/>
          <w:lang w:eastAsia="zh-TW"/>
        </w:rPr>
        <w:t xml:space="preserve">　　　１　施設名</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4465"/>
      </w:tblGrid>
      <w:tr w:rsidR="004D3035" w:rsidRPr="0000516D" w14:paraId="39EFCBEC" w14:textId="77777777">
        <w:trPr>
          <w:trHeight w:val="548"/>
        </w:trPr>
        <w:tc>
          <w:tcPr>
            <w:tcW w:w="2832" w:type="dxa"/>
            <w:vAlign w:val="center"/>
          </w:tcPr>
          <w:p w14:paraId="1837C14D" w14:textId="77777777" w:rsidR="004D3035" w:rsidRPr="0000516D" w:rsidRDefault="004D3035">
            <w:pPr>
              <w:jc w:val="center"/>
            </w:pPr>
            <w:r w:rsidRPr="0000516D">
              <w:rPr>
                <w:rFonts w:hint="eastAsia"/>
              </w:rPr>
              <w:t>施設の名称</w:t>
            </w:r>
          </w:p>
        </w:tc>
        <w:tc>
          <w:tcPr>
            <w:tcW w:w="4465" w:type="dxa"/>
            <w:vAlign w:val="center"/>
          </w:tcPr>
          <w:p w14:paraId="2DFF65C4" w14:textId="77777777" w:rsidR="004D3035" w:rsidRPr="0000516D" w:rsidRDefault="00B10229" w:rsidP="00602432">
            <w:r w:rsidRPr="0000516D">
              <w:rPr>
                <w:rFonts w:hint="eastAsia"/>
              </w:rPr>
              <w:t>道の駅「いんない」</w:t>
            </w:r>
          </w:p>
        </w:tc>
      </w:tr>
    </w:tbl>
    <w:p w14:paraId="3F6EEDA8" w14:textId="77777777" w:rsidR="004D3035" w:rsidRPr="0000516D" w:rsidRDefault="004D3035"/>
    <w:p w14:paraId="1DA02677" w14:textId="77777777" w:rsidR="004D3035" w:rsidRPr="0000516D" w:rsidRDefault="004D3035"/>
    <w:p w14:paraId="23F0744E" w14:textId="77777777" w:rsidR="004D3035" w:rsidRPr="0000516D" w:rsidRDefault="004D3035" w:rsidP="004C08FB">
      <w:pPr>
        <w:ind w:leftChars="103" w:left="216" w:firstLineChars="200" w:firstLine="420"/>
      </w:pPr>
      <w:r w:rsidRPr="0000516D">
        <w:rPr>
          <w:rFonts w:hint="eastAsia"/>
        </w:rPr>
        <w:t>２　参加希望者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4465"/>
      </w:tblGrid>
      <w:tr w:rsidR="0000516D" w:rsidRPr="0000516D" w14:paraId="578B153A" w14:textId="77777777">
        <w:trPr>
          <w:trHeight w:val="398"/>
        </w:trPr>
        <w:tc>
          <w:tcPr>
            <w:tcW w:w="2841" w:type="dxa"/>
            <w:vAlign w:val="center"/>
          </w:tcPr>
          <w:p w14:paraId="5AAA9C57" w14:textId="77777777" w:rsidR="004D3035" w:rsidRPr="0000516D" w:rsidRDefault="004D3035">
            <w:pPr>
              <w:jc w:val="center"/>
            </w:pPr>
            <w:r w:rsidRPr="0000516D">
              <w:rPr>
                <w:rFonts w:hint="eastAsia"/>
              </w:rPr>
              <w:t>役　職　名</w:t>
            </w:r>
          </w:p>
        </w:tc>
        <w:tc>
          <w:tcPr>
            <w:tcW w:w="4465" w:type="dxa"/>
            <w:vAlign w:val="center"/>
          </w:tcPr>
          <w:p w14:paraId="5E3CA4CC" w14:textId="77777777" w:rsidR="004D3035" w:rsidRPr="0000516D" w:rsidRDefault="004D3035">
            <w:pPr>
              <w:jc w:val="center"/>
            </w:pPr>
            <w:r w:rsidRPr="0000516D">
              <w:rPr>
                <w:rFonts w:hint="eastAsia"/>
              </w:rPr>
              <w:t>氏　　　名</w:t>
            </w:r>
          </w:p>
        </w:tc>
      </w:tr>
      <w:tr w:rsidR="0000516D" w:rsidRPr="0000516D" w14:paraId="2018F5E2" w14:textId="77777777">
        <w:trPr>
          <w:trHeight w:val="285"/>
        </w:trPr>
        <w:tc>
          <w:tcPr>
            <w:tcW w:w="2841" w:type="dxa"/>
          </w:tcPr>
          <w:p w14:paraId="0DBA3A39" w14:textId="77777777" w:rsidR="004D3035" w:rsidRPr="0000516D" w:rsidRDefault="004D3035"/>
          <w:p w14:paraId="3C58629E" w14:textId="77777777" w:rsidR="004D3035" w:rsidRPr="0000516D" w:rsidRDefault="004D3035"/>
        </w:tc>
        <w:tc>
          <w:tcPr>
            <w:tcW w:w="4465" w:type="dxa"/>
          </w:tcPr>
          <w:p w14:paraId="25CC0CEF" w14:textId="77777777" w:rsidR="004D3035" w:rsidRPr="0000516D" w:rsidRDefault="004D3035"/>
        </w:tc>
      </w:tr>
      <w:tr w:rsidR="0000516D" w:rsidRPr="0000516D" w14:paraId="33F792B4" w14:textId="77777777">
        <w:trPr>
          <w:trHeight w:val="555"/>
        </w:trPr>
        <w:tc>
          <w:tcPr>
            <w:tcW w:w="2841" w:type="dxa"/>
          </w:tcPr>
          <w:p w14:paraId="789D9665" w14:textId="77777777" w:rsidR="004D3035" w:rsidRPr="0000516D" w:rsidRDefault="004D3035"/>
          <w:p w14:paraId="509FA2D7" w14:textId="77777777" w:rsidR="004D3035" w:rsidRPr="0000516D" w:rsidRDefault="004D3035"/>
        </w:tc>
        <w:tc>
          <w:tcPr>
            <w:tcW w:w="4465" w:type="dxa"/>
          </w:tcPr>
          <w:p w14:paraId="1736FF94" w14:textId="77777777" w:rsidR="004D3035" w:rsidRPr="0000516D" w:rsidRDefault="004D3035"/>
        </w:tc>
      </w:tr>
      <w:tr w:rsidR="004D3035" w:rsidRPr="0000516D" w14:paraId="199E9589" w14:textId="77777777">
        <w:trPr>
          <w:trHeight w:val="70"/>
        </w:trPr>
        <w:tc>
          <w:tcPr>
            <w:tcW w:w="2841" w:type="dxa"/>
          </w:tcPr>
          <w:p w14:paraId="3BC3D73C" w14:textId="77777777" w:rsidR="004D3035" w:rsidRPr="0000516D" w:rsidRDefault="004D3035"/>
          <w:p w14:paraId="6324FC73" w14:textId="77777777" w:rsidR="004D3035" w:rsidRPr="0000516D" w:rsidRDefault="004D3035"/>
        </w:tc>
        <w:tc>
          <w:tcPr>
            <w:tcW w:w="4465" w:type="dxa"/>
          </w:tcPr>
          <w:p w14:paraId="1CF5B7F3" w14:textId="77777777" w:rsidR="004D3035" w:rsidRPr="0000516D" w:rsidRDefault="004D3035"/>
        </w:tc>
      </w:tr>
    </w:tbl>
    <w:p w14:paraId="73DB5B58" w14:textId="77777777" w:rsidR="004D3035" w:rsidRPr="0000516D" w:rsidRDefault="004D3035"/>
    <w:p w14:paraId="414C301C" w14:textId="77777777" w:rsidR="004D3035" w:rsidRPr="0000516D" w:rsidRDefault="004D3035"/>
    <w:p w14:paraId="22DE86CD" w14:textId="77777777" w:rsidR="004D3035" w:rsidRPr="0000516D" w:rsidRDefault="004D3035"/>
    <w:p w14:paraId="4DE63E23" w14:textId="77777777" w:rsidR="004D3035" w:rsidRPr="0000516D" w:rsidRDefault="004D3035" w:rsidP="004C08FB">
      <w:pPr>
        <w:ind w:firstLineChars="2499" w:firstLine="5248"/>
      </w:pPr>
      <w:r w:rsidRPr="0000516D">
        <w:rPr>
          <w:rFonts w:hint="eastAsia"/>
        </w:rPr>
        <w:t>連絡先</w:t>
      </w:r>
    </w:p>
    <w:p w14:paraId="14EAB27D" w14:textId="77777777" w:rsidR="004D3035" w:rsidRPr="0000516D" w:rsidRDefault="004D3035" w:rsidP="004C08FB">
      <w:pPr>
        <w:ind w:firstLineChars="2598" w:firstLine="5456"/>
        <w:rPr>
          <w:u w:val="single"/>
        </w:rPr>
      </w:pPr>
      <w:r w:rsidRPr="0000516D">
        <w:rPr>
          <w:rFonts w:hint="eastAsia"/>
          <w:u w:val="single"/>
        </w:rPr>
        <w:t xml:space="preserve">団体名　　　　：　　　　　　　　　　　　</w:t>
      </w:r>
    </w:p>
    <w:p w14:paraId="0ACE1CDC" w14:textId="77777777" w:rsidR="004D3035" w:rsidRPr="0000516D" w:rsidRDefault="004D3035" w:rsidP="004C08FB">
      <w:pPr>
        <w:ind w:firstLineChars="2598" w:firstLine="5456"/>
        <w:rPr>
          <w:u w:val="single"/>
        </w:rPr>
      </w:pPr>
      <w:r w:rsidRPr="0000516D">
        <w:rPr>
          <w:rFonts w:hint="eastAsia"/>
          <w:u w:val="single"/>
        </w:rPr>
        <w:t xml:space="preserve">担当者職・氏名：　　　　　　　　　　　　</w:t>
      </w:r>
    </w:p>
    <w:p w14:paraId="2035E749" w14:textId="77777777" w:rsidR="004D3035" w:rsidRPr="0000516D" w:rsidRDefault="004D3035" w:rsidP="004C08FB">
      <w:pPr>
        <w:ind w:firstLineChars="2598" w:firstLine="5456"/>
        <w:rPr>
          <w:u w:val="single"/>
          <w:lang w:eastAsia="zh-TW"/>
        </w:rPr>
      </w:pPr>
      <w:r w:rsidRPr="0000516D">
        <w:rPr>
          <w:rFonts w:hint="eastAsia"/>
          <w:u w:val="single"/>
          <w:lang w:eastAsia="zh-TW"/>
        </w:rPr>
        <w:t xml:space="preserve">電話番号　　　：　　　　　　　　　　　　</w:t>
      </w:r>
    </w:p>
    <w:p w14:paraId="4EF69A4F" w14:textId="77777777" w:rsidR="004D3035" w:rsidRPr="0000516D" w:rsidRDefault="004D3035" w:rsidP="004C08FB">
      <w:pPr>
        <w:ind w:firstLineChars="2598" w:firstLine="5456"/>
        <w:rPr>
          <w:u w:val="single"/>
          <w:lang w:eastAsia="zh-CN"/>
        </w:rPr>
      </w:pPr>
      <w:r w:rsidRPr="0000516D">
        <w:rPr>
          <w:rFonts w:hint="eastAsia"/>
          <w:u w:val="single"/>
          <w:lang w:eastAsia="zh-CN"/>
        </w:rPr>
        <w:t xml:space="preserve">ＦＡＸ番号　　：　　　　　　　　　　　　</w:t>
      </w:r>
    </w:p>
    <w:p w14:paraId="658AAAC7" w14:textId="77777777" w:rsidR="004D3035" w:rsidRPr="0000516D" w:rsidRDefault="004D3035" w:rsidP="004C08FB">
      <w:pPr>
        <w:ind w:firstLineChars="2598" w:firstLine="5456"/>
        <w:rPr>
          <w:u w:val="single"/>
        </w:rPr>
      </w:pPr>
      <w:r w:rsidRPr="0000516D">
        <w:rPr>
          <w:rFonts w:hint="eastAsia"/>
          <w:u w:val="single"/>
        </w:rPr>
        <w:t xml:space="preserve">Ｅ‐ｍａｉｌ　：　　　　　　　　　　　　</w:t>
      </w:r>
    </w:p>
    <w:p w14:paraId="13C68B95" w14:textId="77777777" w:rsidR="004D3035" w:rsidRPr="0000516D" w:rsidRDefault="004D3035">
      <w:r w:rsidRPr="0000516D">
        <w:rPr>
          <w:rFonts w:hint="eastAsia"/>
        </w:rPr>
        <w:t xml:space="preserve">　</w:t>
      </w:r>
    </w:p>
    <w:p w14:paraId="42E58D33" w14:textId="77777777" w:rsidR="004D3035" w:rsidRPr="0000516D" w:rsidRDefault="004D3035">
      <w:pPr>
        <w:rPr>
          <w:rFonts w:ascii="ＭＳ 明朝"/>
          <w:szCs w:val="21"/>
        </w:rPr>
      </w:pPr>
    </w:p>
    <w:p w14:paraId="7B66AE99" w14:textId="77777777" w:rsidR="004D3035" w:rsidRPr="0000516D" w:rsidRDefault="004D3035">
      <w:pPr>
        <w:rPr>
          <w:rFonts w:ascii="ＭＳ 明朝"/>
          <w:szCs w:val="21"/>
        </w:rPr>
      </w:pPr>
    </w:p>
    <w:p w14:paraId="2D4511F4" w14:textId="77777777" w:rsidR="004D3035" w:rsidRPr="0000516D" w:rsidRDefault="004D3035">
      <w:pPr>
        <w:outlineLvl w:val="0"/>
        <w:rPr>
          <w:lang w:eastAsia="zh-CN"/>
        </w:rPr>
        <w:sectPr w:rsidR="004D3035" w:rsidRPr="0000516D" w:rsidSect="00C53E1B">
          <w:pgSz w:w="11906" w:h="16838" w:code="9"/>
          <w:pgMar w:top="1701" w:right="1418" w:bottom="1701" w:left="1418" w:header="851" w:footer="992" w:gutter="0"/>
          <w:cols w:space="425"/>
          <w:titlePg/>
          <w:docGrid w:linePitch="287" w:charSpace="-4147"/>
        </w:sectPr>
      </w:pPr>
    </w:p>
    <w:p w14:paraId="4DCE868C" w14:textId="428EE8A5" w:rsidR="004D3035" w:rsidRPr="0000516D" w:rsidRDefault="004D3035">
      <w:pPr>
        <w:outlineLvl w:val="0"/>
        <w:rPr>
          <w:lang w:eastAsia="zh-TW"/>
        </w:rPr>
      </w:pPr>
      <w:r w:rsidRPr="0000516D">
        <w:rPr>
          <w:rFonts w:hint="eastAsia"/>
          <w:lang w:eastAsia="zh-TW"/>
        </w:rPr>
        <w:lastRenderedPageBreak/>
        <w:t>様式</w:t>
      </w:r>
      <w:r w:rsidR="00464F6F" w:rsidRPr="0000516D">
        <w:rPr>
          <w:rFonts w:hint="eastAsia"/>
        </w:rPr>
        <w:t>６</w:t>
      </w:r>
    </w:p>
    <w:p w14:paraId="070C7896" w14:textId="77777777" w:rsidR="004D3035" w:rsidRPr="0000516D" w:rsidRDefault="004D3035">
      <w:pPr>
        <w:jc w:val="center"/>
        <w:outlineLvl w:val="0"/>
        <w:rPr>
          <w:b/>
          <w:sz w:val="28"/>
          <w:szCs w:val="28"/>
          <w:lang w:eastAsia="zh-TW"/>
        </w:rPr>
      </w:pPr>
      <w:r w:rsidRPr="0000516D">
        <w:rPr>
          <w:rFonts w:hint="eastAsia"/>
          <w:b/>
          <w:sz w:val="28"/>
          <w:szCs w:val="28"/>
          <w:lang w:eastAsia="zh-TW"/>
        </w:rPr>
        <w:t>質　　　　　問　　　　　票</w:t>
      </w:r>
    </w:p>
    <w:p w14:paraId="047AD02A" w14:textId="77777777" w:rsidR="004D3035" w:rsidRPr="0000516D" w:rsidRDefault="004D3035">
      <w:pPr>
        <w:rPr>
          <w:lang w:eastAsia="zh-TW"/>
        </w:rPr>
      </w:pPr>
    </w:p>
    <w:p w14:paraId="76907B2D" w14:textId="77777777" w:rsidR="004D3035" w:rsidRPr="0000516D" w:rsidRDefault="004D3035">
      <w:pPr>
        <w:rPr>
          <w:lang w:eastAsia="zh-TW"/>
        </w:rPr>
      </w:pPr>
    </w:p>
    <w:p w14:paraId="1FD255BA" w14:textId="77777777" w:rsidR="004D3035" w:rsidRPr="0000516D" w:rsidRDefault="004D3035" w:rsidP="004C08FB">
      <w:pPr>
        <w:ind w:firstLineChars="4290" w:firstLine="9009"/>
        <w:rPr>
          <w:u w:val="single"/>
        </w:rPr>
      </w:pPr>
      <w:r w:rsidRPr="0000516D">
        <w:rPr>
          <w:rFonts w:hint="eastAsia"/>
          <w:u w:val="single"/>
        </w:rPr>
        <w:t xml:space="preserve">団体名　　　　：　　　　　　　　　　　　</w:t>
      </w:r>
    </w:p>
    <w:p w14:paraId="632F7518" w14:textId="77777777" w:rsidR="004D3035" w:rsidRPr="0000516D" w:rsidRDefault="004D3035" w:rsidP="004C08FB">
      <w:pPr>
        <w:ind w:firstLineChars="4296" w:firstLine="9022"/>
        <w:rPr>
          <w:u w:val="single"/>
        </w:rPr>
      </w:pPr>
      <w:r w:rsidRPr="0000516D">
        <w:rPr>
          <w:rFonts w:hint="eastAsia"/>
          <w:u w:val="single"/>
        </w:rPr>
        <w:t xml:space="preserve">担当者職・氏名：　　　　　　　　　　　　</w:t>
      </w:r>
    </w:p>
    <w:p w14:paraId="2EAC0039" w14:textId="77777777" w:rsidR="004D3035" w:rsidRPr="0000516D" w:rsidRDefault="004D3035" w:rsidP="004C08FB">
      <w:pPr>
        <w:ind w:firstLineChars="4290" w:firstLine="9009"/>
        <w:rPr>
          <w:u w:val="single"/>
          <w:lang w:eastAsia="zh-TW"/>
        </w:rPr>
      </w:pPr>
      <w:r w:rsidRPr="0000516D">
        <w:rPr>
          <w:rFonts w:hint="eastAsia"/>
          <w:u w:val="single"/>
          <w:lang w:eastAsia="zh-TW"/>
        </w:rPr>
        <w:t xml:space="preserve">電話番号　　　：　　　　　　　　　　　　</w:t>
      </w:r>
    </w:p>
    <w:p w14:paraId="179150C5" w14:textId="77777777" w:rsidR="004D3035" w:rsidRPr="0000516D" w:rsidRDefault="004D3035" w:rsidP="004C08FB">
      <w:pPr>
        <w:ind w:firstLineChars="4296" w:firstLine="9022"/>
        <w:rPr>
          <w:u w:val="single"/>
          <w:lang w:eastAsia="zh-CN"/>
        </w:rPr>
      </w:pPr>
      <w:r w:rsidRPr="0000516D">
        <w:rPr>
          <w:rFonts w:hint="eastAsia"/>
          <w:u w:val="single"/>
          <w:lang w:eastAsia="zh-CN"/>
        </w:rPr>
        <w:t xml:space="preserve">ＦＡＸ番号　　：　　　　　　　　　　　　</w:t>
      </w:r>
    </w:p>
    <w:p w14:paraId="3CD442AC" w14:textId="77777777" w:rsidR="004D3035" w:rsidRPr="0000516D" w:rsidRDefault="004D3035" w:rsidP="004C08FB">
      <w:pPr>
        <w:ind w:firstLineChars="4297" w:firstLine="9024"/>
        <w:rPr>
          <w:u w:val="single"/>
        </w:rPr>
      </w:pPr>
      <w:r w:rsidRPr="0000516D">
        <w:rPr>
          <w:rFonts w:hint="eastAsia"/>
          <w:u w:val="single"/>
        </w:rPr>
        <w:t xml:space="preserve">Ｅ‐ｍａｉｌ　：　　　　　　　　　　　　</w:t>
      </w:r>
    </w:p>
    <w:p w14:paraId="360EA7A9" w14:textId="77777777" w:rsidR="004D3035" w:rsidRPr="0000516D" w:rsidRDefault="004D3035">
      <w:r w:rsidRPr="0000516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035"/>
        <w:gridCol w:w="1315"/>
        <w:gridCol w:w="754"/>
        <w:gridCol w:w="1222"/>
        <w:gridCol w:w="2250"/>
        <w:gridCol w:w="3091"/>
        <w:gridCol w:w="3185"/>
      </w:tblGrid>
      <w:tr w:rsidR="0000516D" w:rsidRPr="0000516D" w14:paraId="70823EA8" w14:textId="77777777">
        <w:trPr>
          <w:trHeight w:val="285"/>
        </w:trPr>
        <w:tc>
          <w:tcPr>
            <w:tcW w:w="475" w:type="dxa"/>
            <w:vAlign w:val="center"/>
          </w:tcPr>
          <w:p w14:paraId="6B42DCCD" w14:textId="77777777" w:rsidR="004D3035" w:rsidRPr="0000516D" w:rsidRDefault="004D3035">
            <w:pPr>
              <w:jc w:val="center"/>
            </w:pPr>
            <w:r w:rsidRPr="0000516D">
              <w:t>No</w:t>
            </w:r>
          </w:p>
        </w:tc>
        <w:tc>
          <w:tcPr>
            <w:tcW w:w="1045" w:type="dxa"/>
            <w:vAlign w:val="center"/>
          </w:tcPr>
          <w:p w14:paraId="7F1D9F94" w14:textId="77777777" w:rsidR="004D3035" w:rsidRPr="0000516D" w:rsidRDefault="004D3035">
            <w:pPr>
              <w:jc w:val="center"/>
            </w:pPr>
            <w:r w:rsidRPr="0000516D">
              <w:rPr>
                <w:rFonts w:hint="eastAsia"/>
              </w:rPr>
              <w:t>日付</w:t>
            </w:r>
          </w:p>
        </w:tc>
        <w:tc>
          <w:tcPr>
            <w:tcW w:w="1330" w:type="dxa"/>
            <w:vAlign w:val="center"/>
          </w:tcPr>
          <w:p w14:paraId="2E7FDB64" w14:textId="77777777" w:rsidR="004D3035" w:rsidRPr="0000516D" w:rsidRDefault="004D3035">
            <w:pPr>
              <w:jc w:val="center"/>
            </w:pPr>
            <w:r w:rsidRPr="0000516D">
              <w:rPr>
                <w:rFonts w:hint="eastAsia"/>
              </w:rPr>
              <w:t>資料名</w:t>
            </w:r>
          </w:p>
        </w:tc>
        <w:tc>
          <w:tcPr>
            <w:tcW w:w="760" w:type="dxa"/>
            <w:vAlign w:val="center"/>
          </w:tcPr>
          <w:p w14:paraId="7A105115" w14:textId="77777777" w:rsidR="004D3035" w:rsidRPr="0000516D" w:rsidRDefault="004D3035">
            <w:pPr>
              <w:jc w:val="center"/>
            </w:pPr>
            <w:r w:rsidRPr="0000516D">
              <w:rPr>
                <w:rFonts w:hint="eastAsia"/>
              </w:rPr>
              <w:t>頁</w:t>
            </w:r>
          </w:p>
        </w:tc>
        <w:tc>
          <w:tcPr>
            <w:tcW w:w="1235" w:type="dxa"/>
            <w:vAlign w:val="center"/>
          </w:tcPr>
          <w:p w14:paraId="5F0396F3" w14:textId="77777777" w:rsidR="004D3035" w:rsidRPr="0000516D" w:rsidRDefault="004D3035">
            <w:pPr>
              <w:jc w:val="center"/>
            </w:pPr>
            <w:r w:rsidRPr="0000516D">
              <w:rPr>
                <w:rFonts w:hint="eastAsia"/>
              </w:rPr>
              <w:t>項目</w:t>
            </w:r>
          </w:p>
          <w:p w14:paraId="27C2E017" w14:textId="77777777" w:rsidR="004D3035" w:rsidRPr="0000516D" w:rsidRDefault="004D3035">
            <w:pPr>
              <w:jc w:val="center"/>
            </w:pPr>
            <w:r w:rsidRPr="0000516D">
              <w:rPr>
                <w:rFonts w:hint="eastAsia"/>
              </w:rPr>
              <w:t>番号</w:t>
            </w:r>
          </w:p>
        </w:tc>
        <w:tc>
          <w:tcPr>
            <w:tcW w:w="2280" w:type="dxa"/>
            <w:vAlign w:val="center"/>
          </w:tcPr>
          <w:p w14:paraId="7A1B96D6" w14:textId="77777777" w:rsidR="004D3035" w:rsidRPr="0000516D" w:rsidRDefault="004D3035">
            <w:pPr>
              <w:jc w:val="center"/>
            </w:pPr>
            <w:r w:rsidRPr="0000516D">
              <w:rPr>
                <w:rFonts w:hint="eastAsia"/>
              </w:rPr>
              <w:t>質問項目</w:t>
            </w:r>
          </w:p>
        </w:tc>
        <w:tc>
          <w:tcPr>
            <w:tcW w:w="3135" w:type="dxa"/>
            <w:vAlign w:val="center"/>
          </w:tcPr>
          <w:p w14:paraId="0F7690B2" w14:textId="77777777" w:rsidR="004D3035" w:rsidRPr="0000516D" w:rsidRDefault="004D3035">
            <w:pPr>
              <w:jc w:val="center"/>
            </w:pPr>
            <w:r w:rsidRPr="0000516D">
              <w:rPr>
                <w:rFonts w:hint="eastAsia"/>
              </w:rPr>
              <w:t>質問の内容</w:t>
            </w:r>
          </w:p>
        </w:tc>
        <w:tc>
          <w:tcPr>
            <w:tcW w:w="3230" w:type="dxa"/>
            <w:vAlign w:val="center"/>
          </w:tcPr>
          <w:p w14:paraId="5299C75E" w14:textId="77777777" w:rsidR="004D3035" w:rsidRPr="0000516D" w:rsidRDefault="004D3035">
            <w:pPr>
              <w:jc w:val="center"/>
            </w:pPr>
            <w:r w:rsidRPr="0000516D">
              <w:rPr>
                <w:rFonts w:hint="eastAsia"/>
              </w:rPr>
              <w:t>※回答</w:t>
            </w:r>
          </w:p>
        </w:tc>
      </w:tr>
      <w:tr w:rsidR="0000516D" w:rsidRPr="0000516D" w14:paraId="347C2A81" w14:textId="77777777">
        <w:trPr>
          <w:trHeight w:val="1980"/>
        </w:trPr>
        <w:tc>
          <w:tcPr>
            <w:tcW w:w="475" w:type="dxa"/>
            <w:vAlign w:val="center"/>
          </w:tcPr>
          <w:p w14:paraId="4FAAA73F" w14:textId="77777777" w:rsidR="004D3035" w:rsidRPr="0000516D" w:rsidRDefault="004D3035">
            <w:pPr>
              <w:jc w:val="center"/>
            </w:pPr>
            <w:r w:rsidRPr="0000516D">
              <w:rPr>
                <w:rFonts w:hint="eastAsia"/>
              </w:rPr>
              <w:t>１</w:t>
            </w:r>
          </w:p>
        </w:tc>
        <w:tc>
          <w:tcPr>
            <w:tcW w:w="1045" w:type="dxa"/>
          </w:tcPr>
          <w:p w14:paraId="60DEEB3C" w14:textId="77777777" w:rsidR="004D3035" w:rsidRPr="0000516D" w:rsidRDefault="004D3035"/>
        </w:tc>
        <w:tc>
          <w:tcPr>
            <w:tcW w:w="1330" w:type="dxa"/>
          </w:tcPr>
          <w:p w14:paraId="62F34459" w14:textId="77777777" w:rsidR="004D3035" w:rsidRPr="0000516D" w:rsidRDefault="004D3035"/>
        </w:tc>
        <w:tc>
          <w:tcPr>
            <w:tcW w:w="760" w:type="dxa"/>
          </w:tcPr>
          <w:p w14:paraId="2991E539" w14:textId="77777777" w:rsidR="004D3035" w:rsidRPr="0000516D" w:rsidRDefault="004D3035"/>
        </w:tc>
        <w:tc>
          <w:tcPr>
            <w:tcW w:w="1235" w:type="dxa"/>
          </w:tcPr>
          <w:p w14:paraId="5D137BD8" w14:textId="77777777" w:rsidR="004D3035" w:rsidRPr="0000516D" w:rsidRDefault="004D3035"/>
        </w:tc>
        <w:tc>
          <w:tcPr>
            <w:tcW w:w="2280" w:type="dxa"/>
          </w:tcPr>
          <w:p w14:paraId="4F82F9E4" w14:textId="77777777" w:rsidR="004D3035" w:rsidRPr="0000516D" w:rsidRDefault="004D3035"/>
        </w:tc>
        <w:tc>
          <w:tcPr>
            <w:tcW w:w="3135" w:type="dxa"/>
          </w:tcPr>
          <w:p w14:paraId="6EB9734C" w14:textId="77777777" w:rsidR="004D3035" w:rsidRPr="0000516D" w:rsidRDefault="004D3035"/>
        </w:tc>
        <w:tc>
          <w:tcPr>
            <w:tcW w:w="3230" w:type="dxa"/>
          </w:tcPr>
          <w:p w14:paraId="5B8911C9" w14:textId="77777777" w:rsidR="004D3035" w:rsidRPr="0000516D" w:rsidRDefault="004D3035"/>
        </w:tc>
      </w:tr>
      <w:tr w:rsidR="004D3035" w:rsidRPr="0000516D" w14:paraId="46B37C63" w14:textId="77777777">
        <w:trPr>
          <w:trHeight w:val="1980"/>
        </w:trPr>
        <w:tc>
          <w:tcPr>
            <w:tcW w:w="475" w:type="dxa"/>
            <w:vAlign w:val="center"/>
          </w:tcPr>
          <w:p w14:paraId="1A777294" w14:textId="77777777" w:rsidR="004D3035" w:rsidRPr="0000516D" w:rsidRDefault="004D3035">
            <w:pPr>
              <w:jc w:val="center"/>
            </w:pPr>
            <w:r w:rsidRPr="0000516D">
              <w:rPr>
                <w:rFonts w:hint="eastAsia"/>
              </w:rPr>
              <w:t>２</w:t>
            </w:r>
          </w:p>
        </w:tc>
        <w:tc>
          <w:tcPr>
            <w:tcW w:w="1045" w:type="dxa"/>
          </w:tcPr>
          <w:p w14:paraId="737357D4" w14:textId="77777777" w:rsidR="004D3035" w:rsidRPr="0000516D" w:rsidRDefault="004D3035"/>
        </w:tc>
        <w:tc>
          <w:tcPr>
            <w:tcW w:w="1330" w:type="dxa"/>
          </w:tcPr>
          <w:p w14:paraId="2AFD4578" w14:textId="77777777" w:rsidR="004D3035" w:rsidRPr="0000516D" w:rsidRDefault="004D3035"/>
        </w:tc>
        <w:tc>
          <w:tcPr>
            <w:tcW w:w="760" w:type="dxa"/>
          </w:tcPr>
          <w:p w14:paraId="515EE456" w14:textId="77777777" w:rsidR="004D3035" w:rsidRPr="0000516D" w:rsidRDefault="004D3035"/>
        </w:tc>
        <w:tc>
          <w:tcPr>
            <w:tcW w:w="1235" w:type="dxa"/>
          </w:tcPr>
          <w:p w14:paraId="406A859E" w14:textId="77777777" w:rsidR="004D3035" w:rsidRPr="0000516D" w:rsidRDefault="004D3035"/>
        </w:tc>
        <w:tc>
          <w:tcPr>
            <w:tcW w:w="2280" w:type="dxa"/>
          </w:tcPr>
          <w:p w14:paraId="5194D816" w14:textId="77777777" w:rsidR="004D3035" w:rsidRPr="0000516D" w:rsidRDefault="004D3035"/>
        </w:tc>
        <w:tc>
          <w:tcPr>
            <w:tcW w:w="3135" w:type="dxa"/>
          </w:tcPr>
          <w:p w14:paraId="5632AE17" w14:textId="77777777" w:rsidR="004D3035" w:rsidRPr="0000516D" w:rsidRDefault="004D3035"/>
        </w:tc>
        <w:tc>
          <w:tcPr>
            <w:tcW w:w="3230" w:type="dxa"/>
          </w:tcPr>
          <w:p w14:paraId="714D89FC" w14:textId="77777777" w:rsidR="004D3035" w:rsidRPr="0000516D" w:rsidRDefault="004D3035"/>
        </w:tc>
      </w:tr>
    </w:tbl>
    <w:p w14:paraId="6EB7B4E8" w14:textId="77777777" w:rsidR="004D3035" w:rsidRPr="0000516D" w:rsidRDefault="004D3035"/>
    <w:p w14:paraId="18A42B69" w14:textId="77777777" w:rsidR="004D3035" w:rsidRPr="0000516D" w:rsidRDefault="004D3035">
      <w:r w:rsidRPr="0000516D">
        <w:rPr>
          <w:rFonts w:hint="eastAsia"/>
        </w:rPr>
        <w:t xml:space="preserve">　注）欄が不足する場合等、適宜行を追加してください。</w:t>
      </w:r>
    </w:p>
    <w:p w14:paraId="6D2209D3" w14:textId="77777777" w:rsidR="004D3035" w:rsidRPr="0000516D" w:rsidRDefault="004D3035">
      <w:r w:rsidRPr="0000516D">
        <w:rPr>
          <w:rFonts w:hint="eastAsia"/>
        </w:rPr>
        <w:t xml:space="preserve">　　　回答欄は記入しないでください。</w:t>
      </w:r>
    </w:p>
    <w:p w14:paraId="4DDFC3B6" w14:textId="77777777" w:rsidR="004D3035" w:rsidRPr="0000516D" w:rsidRDefault="004D3035">
      <w:pPr>
        <w:rPr>
          <w:rFonts w:ascii="ＭＳ 明朝"/>
          <w:szCs w:val="21"/>
        </w:rPr>
        <w:sectPr w:rsidR="004D3035" w:rsidRPr="0000516D">
          <w:footerReference w:type="first" r:id="rId15"/>
          <w:pgSz w:w="16838" w:h="11906" w:orient="landscape" w:code="9"/>
          <w:pgMar w:top="1418" w:right="1701" w:bottom="1418" w:left="1701" w:header="851" w:footer="992" w:gutter="0"/>
          <w:cols w:space="425"/>
          <w:titlePg/>
          <w:docGrid w:type="lines" w:linePitch="287" w:charSpace="-4147"/>
        </w:sectPr>
      </w:pPr>
    </w:p>
    <w:p w14:paraId="1C63F1DD" w14:textId="3707F8E2" w:rsidR="004D3035" w:rsidRPr="0000516D" w:rsidRDefault="004D3035">
      <w:pPr>
        <w:outlineLvl w:val="0"/>
        <w:rPr>
          <w:lang w:eastAsia="zh-CN"/>
        </w:rPr>
      </w:pPr>
      <w:r w:rsidRPr="0000516D">
        <w:rPr>
          <w:rFonts w:hint="eastAsia"/>
          <w:lang w:eastAsia="zh-CN"/>
        </w:rPr>
        <w:lastRenderedPageBreak/>
        <w:t>様式</w:t>
      </w:r>
      <w:r w:rsidR="00464F6F" w:rsidRPr="0000516D">
        <w:rPr>
          <w:rFonts w:hint="eastAsia"/>
        </w:rPr>
        <w:t>７</w:t>
      </w:r>
    </w:p>
    <w:p w14:paraId="41426F78" w14:textId="77777777" w:rsidR="004D3035" w:rsidRPr="0000516D" w:rsidRDefault="004D3035">
      <w:pPr>
        <w:jc w:val="center"/>
        <w:outlineLvl w:val="0"/>
        <w:rPr>
          <w:b/>
          <w:sz w:val="28"/>
          <w:szCs w:val="28"/>
          <w:lang w:eastAsia="zh-CN"/>
        </w:rPr>
      </w:pPr>
      <w:r w:rsidRPr="0000516D">
        <w:rPr>
          <w:rFonts w:hint="eastAsia"/>
          <w:b/>
          <w:sz w:val="28"/>
          <w:szCs w:val="28"/>
          <w:lang w:eastAsia="zh-CN"/>
        </w:rPr>
        <w:t>辞　　　退　　　届</w:t>
      </w:r>
    </w:p>
    <w:p w14:paraId="2CBB33AC" w14:textId="77777777" w:rsidR="004D3035" w:rsidRPr="0000516D" w:rsidRDefault="004D3035">
      <w:pPr>
        <w:rPr>
          <w:lang w:eastAsia="zh-CN"/>
        </w:rPr>
      </w:pPr>
    </w:p>
    <w:p w14:paraId="24BA2899" w14:textId="77777777" w:rsidR="004D3035" w:rsidRPr="0000516D" w:rsidRDefault="004D3035">
      <w:pPr>
        <w:rPr>
          <w:lang w:eastAsia="zh-CN"/>
        </w:rPr>
      </w:pPr>
    </w:p>
    <w:p w14:paraId="14B44AA1" w14:textId="1D6B853E" w:rsidR="004D3035" w:rsidRPr="0000516D" w:rsidRDefault="00FE2D28">
      <w:pPr>
        <w:jc w:val="right"/>
      </w:pPr>
      <w:r w:rsidRPr="0000516D">
        <w:rPr>
          <w:rFonts w:hint="eastAsia"/>
        </w:rPr>
        <w:t>令和</w:t>
      </w:r>
      <w:r w:rsidR="004D3035" w:rsidRPr="0000516D">
        <w:rPr>
          <w:rFonts w:hint="eastAsia"/>
        </w:rPr>
        <w:t xml:space="preserve">　　年　　月　　日</w:t>
      </w:r>
    </w:p>
    <w:p w14:paraId="639FBC2E" w14:textId="77777777" w:rsidR="004D3035" w:rsidRPr="0000516D" w:rsidRDefault="004D3035"/>
    <w:p w14:paraId="02032BAC" w14:textId="77777777" w:rsidR="004D3035" w:rsidRPr="0000516D" w:rsidRDefault="004D3035"/>
    <w:p w14:paraId="4EAF1BBB" w14:textId="3B1E8415" w:rsidR="004D3035" w:rsidRPr="0000516D" w:rsidRDefault="004D3035">
      <w:r w:rsidRPr="0000516D">
        <w:rPr>
          <w:rFonts w:hint="eastAsia"/>
        </w:rPr>
        <w:t xml:space="preserve">　</w:t>
      </w:r>
      <w:r w:rsidRPr="0000516D">
        <w:rPr>
          <w:rFonts w:hint="eastAsia"/>
          <w:lang w:eastAsia="zh-TW"/>
        </w:rPr>
        <w:t xml:space="preserve">宇佐市長　</w:t>
      </w:r>
      <w:r w:rsidR="00DD74AB" w:rsidRPr="0000516D">
        <w:rPr>
          <w:rFonts w:hint="eastAsia"/>
        </w:rPr>
        <w:t>後　藤</w:t>
      </w:r>
      <w:r w:rsidRPr="0000516D">
        <w:rPr>
          <w:rFonts w:hint="eastAsia"/>
        </w:rPr>
        <w:t xml:space="preserve">　</w:t>
      </w:r>
      <w:r w:rsidR="00DD74AB" w:rsidRPr="0000516D">
        <w:rPr>
          <w:rFonts w:hint="eastAsia"/>
        </w:rPr>
        <w:t>竜　也</w:t>
      </w:r>
      <w:r w:rsidRPr="0000516D">
        <w:rPr>
          <w:rFonts w:hint="eastAsia"/>
          <w:lang w:eastAsia="zh-TW"/>
        </w:rPr>
        <w:t xml:space="preserve">　　</w:t>
      </w:r>
      <w:r w:rsidRPr="0000516D">
        <w:rPr>
          <w:rFonts w:hint="eastAsia"/>
        </w:rPr>
        <w:t>様</w:t>
      </w:r>
    </w:p>
    <w:p w14:paraId="2EC7C242" w14:textId="77777777" w:rsidR="004D3035" w:rsidRPr="0000516D" w:rsidRDefault="004D3035">
      <w:pPr>
        <w:rPr>
          <w:lang w:eastAsia="zh-TW"/>
        </w:rPr>
      </w:pPr>
    </w:p>
    <w:p w14:paraId="407428FB" w14:textId="77777777" w:rsidR="004D3035" w:rsidRPr="0000516D" w:rsidRDefault="004D3035">
      <w:pPr>
        <w:rPr>
          <w:lang w:eastAsia="zh-TW"/>
        </w:rPr>
      </w:pPr>
    </w:p>
    <w:p w14:paraId="4354F834" w14:textId="77777777" w:rsidR="004D3035" w:rsidRPr="0000516D" w:rsidRDefault="004D3035">
      <w:pPr>
        <w:rPr>
          <w:lang w:eastAsia="zh-TW"/>
        </w:rPr>
      </w:pPr>
    </w:p>
    <w:p w14:paraId="2DC2C69F" w14:textId="77777777" w:rsidR="004D3035" w:rsidRPr="0000516D" w:rsidRDefault="004D3035" w:rsidP="004C08FB">
      <w:pPr>
        <w:ind w:firstLineChars="2300" w:firstLine="4830"/>
      </w:pPr>
      <w:r w:rsidRPr="0000516D">
        <w:rPr>
          <w:rFonts w:hint="eastAsia"/>
        </w:rPr>
        <w:t>所　在　地</w:t>
      </w:r>
    </w:p>
    <w:p w14:paraId="244A9289" w14:textId="77777777" w:rsidR="004D3035" w:rsidRPr="0000516D" w:rsidRDefault="004D3035"/>
    <w:p w14:paraId="5BE46444" w14:textId="4AF9526E" w:rsidR="004D3035" w:rsidRPr="0000516D" w:rsidRDefault="008E334F" w:rsidP="00073D9F">
      <w:pPr>
        <w:ind w:firstLineChars="2100" w:firstLine="4410"/>
      </w:pPr>
      <w:r w:rsidRPr="0000516D">
        <w:rPr>
          <w:rFonts w:hint="eastAsia"/>
        </w:rPr>
        <w:t xml:space="preserve">　　団　体　</w:t>
      </w:r>
      <w:r w:rsidR="004D3035" w:rsidRPr="0000516D">
        <w:rPr>
          <w:rFonts w:hint="eastAsia"/>
        </w:rPr>
        <w:t>名</w:t>
      </w:r>
    </w:p>
    <w:p w14:paraId="63E75E04" w14:textId="77777777" w:rsidR="004D3035" w:rsidRPr="0000516D" w:rsidRDefault="004D3035"/>
    <w:p w14:paraId="3E0EAD13" w14:textId="77777777" w:rsidR="004D3035" w:rsidRPr="0000516D" w:rsidRDefault="004D3035" w:rsidP="004C08FB">
      <w:pPr>
        <w:ind w:firstLineChars="2300" w:firstLine="4830"/>
      </w:pPr>
      <w:r w:rsidRPr="0000516D">
        <w:rPr>
          <w:rFonts w:hint="eastAsia"/>
        </w:rPr>
        <w:t>代表者氏名　　　　　　　　　　　　　　　印</w:t>
      </w:r>
    </w:p>
    <w:p w14:paraId="541281C6" w14:textId="77777777" w:rsidR="004D3035" w:rsidRPr="0000516D" w:rsidRDefault="004D3035"/>
    <w:p w14:paraId="65097AE5" w14:textId="77777777" w:rsidR="004D3035" w:rsidRPr="0000516D" w:rsidRDefault="004D3035"/>
    <w:p w14:paraId="37BC8799" w14:textId="77777777" w:rsidR="004D3035" w:rsidRPr="0000516D" w:rsidRDefault="004D3035"/>
    <w:p w14:paraId="56AABB58" w14:textId="77777777" w:rsidR="004D3035" w:rsidRPr="0000516D" w:rsidRDefault="004D3035"/>
    <w:p w14:paraId="6EE1F2BC" w14:textId="111BC3E8" w:rsidR="004D3035" w:rsidRPr="0000516D" w:rsidRDefault="004D3035">
      <w:r w:rsidRPr="0000516D">
        <w:rPr>
          <w:rFonts w:hint="eastAsia"/>
        </w:rPr>
        <w:t xml:space="preserve">　</w:t>
      </w:r>
      <w:r w:rsidR="00FE2D28" w:rsidRPr="0000516D">
        <w:rPr>
          <w:rFonts w:hint="eastAsia"/>
        </w:rPr>
        <w:t>令和</w:t>
      </w:r>
      <w:r w:rsidRPr="0000516D">
        <w:rPr>
          <w:rFonts w:hint="eastAsia"/>
        </w:rPr>
        <w:t xml:space="preserve">　　年　　月　　日付けで申請した</w:t>
      </w:r>
      <w:r w:rsidR="00B10229" w:rsidRPr="0000516D">
        <w:rPr>
          <w:rFonts w:hint="eastAsia"/>
        </w:rPr>
        <w:t>道の駅「いんない」</w:t>
      </w:r>
      <w:r w:rsidRPr="0000516D">
        <w:rPr>
          <w:rFonts w:hint="eastAsia"/>
        </w:rPr>
        <w:t>の指定管理者指定申請については、都合により辞退します。</w:t>
      </w:r>
    </w:p>
    <w:p w14:paraId="6D2A1958" w14:textId="77777777" w:rsidR="004D3035" w:rsidRPr="0000516D" w:rsidRDefault="004D3035"/>
    <w:p w14:paraId="031B3956" w14:textId="77777777" w:rsidR="004D3035" w:rsidRPr="0000516D" w:rsidRDefault="004D3035"/>
    <w:p w14:paraId="46734F2A" w14:textId="77777777" w:rsidR="004D3035" w:rsidRPr="0000516D" w:rsidRDefault="004D3035"/>
    <w:p w14:paraId="50B0DD91" w14:textId="77777777" w:rsidR="004D3035" w:rsidRPr="0000516D" w:rsidRDefault="004D3035"/>
    <w:p w14:paraId="2C30F651" w14:textId="77777777" w:rsidR="004D3035" w:rsidRPr="0000516D" w:rsidRDefault="004D3035"/>
    <w:p w14:paraId="6D6657D1" w14:textId="77777777" w:rsidR="004D3035" w:rsidRPr="0000516D" w:rsidRDefault="004D3035"/>
    <w:p w14:paraId="0A43D754" w14:textId="77777777" w:rsidR="004D3035" w:rsidRPr="0000516D" w:rsidRDefault="004D3035"/>
    <w:p w14:paraId="67A8624B" w14:textId="77777777" w:rsidR="004D3035" w:rsidRPr="0000516D" w:rsidRDefault="004D3035"/>
    <w:p w14:paraId="41CFBA9A" w14:textId="77777777" w:rsidR="004D3035" w:rsidRPr="0000516D" w:rsidRDefault="004D3035"/>
    <w:p w14:paraId="59367A3D" w14:textId="77777777" w:rsidR="004D3035" w:rsidRPr="0000516D" w:rsidRDefault="004D3035"/>
    <w:p w14:paraId="19FC5D44" w14:textId="77777777" w:rsidR="004D3035" w:rsidRPr="0000516D" w:rsidRDefault="004D3035"/>
    <w:p w14:paraId="0192AAC9" w14:textId="77777777" w:rsidR="004D3035" w:rsidRPr="0000516D" w:rsidRDefault="004D3035"/>
    <w:p w14:paraId="72AE9385" w14:textId="77777777" w:rsidR="004D3035" w:rsidRPr="0000516D" w:rsidRDefault="004D3035"/>
    <w:p w14:paraId="2E5E3F7E" w14:textId="77777777" w:rsidR="004D3035" w:rsidRPr="0000516D" w:rsidRDefault="004D3035"/>
    <w:p w14:paraId="70B6929F" w14:textId="77777777" w:rsidR="004D3035" w:rsidRPr="0000516D" w:rsidRDefault="004D3035"/>
    <w:p w14:paraId="2723D367" w14:textId="77777777" w:rsidR="004D3035" w:rsidRPr="0000516D" w:rsidRDefault="004D3035" w:rsidP="004C08FB">
      <w:pPr>
        <w:ind w:left="630" w:hangingChars="300" w:hanging="630"/>
      </w:pPr>
      <w:r w:rsidRPr="0000516D">
        <w:rPr>
          <w:rFonts w:hint="eastAsia"/>
        </w:rPr>
        <w:t xml:space="preserve">　　※　申請者欄は、グループの場合は、代表となる団体を先頭とし、すべての申請者を順に記載してください。</w:t>
      </w:r>
    </w:p>
    <w:p w14:paraId="2471D0CA" w14:textId="77777777" w:rsidR="004D3035" w:rsidRPr="0000516D" w:rsidRDefault="004D3035"/>
    <w:p w14:paraId="3D639BF7" w14:textId="77777777" w:rsidR="004D3035" w:rsidRPr="0000516D" w:rsidRDefault="004D3035">
      <w:pPr>
        <w:rPr>
          <w:rFonts w:ascii="ＭＳ 明朝"/>
          <w:szCs w:val="21"/>
        </w:rPr>
      </w:pPr>
    </w:p>
    <w:p w14:paraId="3163309E" w14:textId="77777777" w:rsidR="004D3035" w:rsidRPr="0000516D" w:rsidRDefault="004D3035">
      <w:pPr>
        <w:rPr>
          <w:rFonts w:ascii="ＭＳ 明朝"/>
          <w:szCs w:val="21"/>
        </w:rPr>
      </w:pPr>
    </w:p>
    <w:p w14:paraId="454CE7BA" w14:textId="77777777" w:rsidR="004D3035" w:rsidRPr="0000516D" w:rsidRDefault="004D3035">
      <w:pPr>
        <w:rPr>
          <w:rFonts w:ascii="ＭＳ 明朝"/>
          <w:szCs w:val="21"/>
        </w:rPr>
      </w:pPr>
    </w:p>
    <w:p w14:paraId="3262AB9B" w14:textId="77777777" w:rsidR="004D3035" w:rsidRPr="0000516D" w:rsidRDefault="004D3035">
      <w:pPr>
        <w:rPr>
          <w:rFonts w:ascii="ＭＳ 明朝"/>
          <w:szCs w:val="21"/>
        </w:rPr>
      </w:pPr>
    </w:p>
    <w:p w14:paraId="0E5E1568" w14:textId="77777777" w:rsidR="004D3035" w:rsidRPr="0000516D" w:rsidRDefault="004D3035">
      <w:pPr>
        <w:rPr>
          <w:rFonts w:ascii="ＭＳ 明朝"/>
          <w:szCs w:val="21"/>
        </w:rPr>
      </w:pPr>
    </w:p>
    <w:p w14:paraId="4A67DDD2" w14:textId="77777777" w:rsidR="004D3035" w:rsidRPr="0000516D" w:rsidRDefault="004D3035">
      <w:pPr>
        <w:rPr>
          <w:sz w:val="32"/>
          <w:szCs w:val="32"/>
        </w:rPr>
      </w:pPr>
    </w:p>
    <w:p w14:paraId="0DB58D1F" w14:textId="77777777" w:rsidR="004D3035" w:rsidRPr="0000516D" w:rsidRDefault="004D3035">
      <w:pPr>
        <w:rPr>
          <w:sz w:val="32"/>
          <w:szCs w:val="32"/>
        </w:rPr>
      </w:pPr>
    </w:p>
    <w:p w14:paraId="08F38AD9" w14:textId="77777777" w:rsidR="004D3035" w:rsidRPr="0000516D" w:rsidRDefault="004D3035">
      <w:pPr>
        <w:rPr>
          <w:sz w:val="32"/>
          <w:szCs w:val="32"/>
        </w:rPr>
      </w:pPr>
    </w:p>
    <w:p w14:paraId="02225D3C" w14:textId="77777777" w:rsidR="000E6719" w:rsidRPr="0000516D" w:rsidRDefault="000E6719">
      <w:pPr>
        <w:rPr>
          <w:sz w:val="32"/>
          <w:szCs w:val="32"/>
        </w:rPr>
      </w:pPr>
    </w:p>
    <w:p w14:paraId="7B5F7553" w14:textId="77777777" w:rsidR="000E6719" w:rsidRPr="0000516D" w:rsidRDefault="000E6719">
      <w:pPr>
        <w:rPr>
          <w:sz w:val="32"/>
          <w:szCs w:val="32"/>
        </w:rPr>
      </w:pPr>
    </w:p>
    <w:p w14:paraId="1824E9A4" w14:textId="77777777" w:rsidR="000E6719" w:rsidRPr="0000516D" w:rsidRDefault="000E6719">
      <w:pPr>
        <w:rPr>
          <w:sz w:val="32"/>
          <w:szCs w:val="32"/>
        </w:rPr>
      </w:pPr>
    </w:p>
    <w:p w14:paraId="5B240621" w14:textId="77777777" w:rsidR="001F21FB" w:rsidRPr="0000516D" w:rsidRDefault="001F21FB">
      <w:pPr>
        <w:rPr>
          <w:sz w:val="32"/>
          <w:szCs w:val="32"/>
        </w:rPr>
      </w:pPr>
    </w:p>
    <w:p w14:paraId="100BF9C1" w14:textId="7191B04E" w:rsidR="000E6719" w:rsidRPr="0000516D" w:rsidRDefault="000E6719" w:rsidP="000E6719">
      <w:pPr>
        <w:rPr>
          <w:rFonts w:ascii="ＭＳ 明朝" w:hAnsi="ＭＳ 明朝"/>
          <w:szCs w:val="21"/>
        </w:rPr>
      </w:pPr>
      <w:r w:rsidRPr="0000516D">
        <w:rPr>
          <w:rFonts w:ascii="ＭＳ 明朝" w:hAnsi="ＭＳ 明朝" w:hint="eastAsia"/>
          <w:szCs w:val="21"/>
        </w:rPr>
        <w:t>様式</w:t>
      </w:r>
      <w:r w:rsidR="00464F6F" w:rsidRPr="0000516D">
        <w:rPr>
          <w:rFonts w:ascii="ＭＳ 明朝" w:hAnsi="ＭＳ 明朝" w:hint="eastAsia"/>
          <w:szCs w:val="21"/>
        </w:rPr>
        <w:t>８</w:t>
      </w:r>
    </w:p>
    <w:p w14:paraId="36792BD1" w14:textId="77777777" w:rsidR="000E6719" w:rsidRPr="0000516D" w:rsidRDefault="000E6719" w:rsidP="000E6719">
      <w:pPr>
        <w:overflowPunct w:val="0"/>
        <w:jc w:val="center"/>
        <w:textAlignment w:val="baseline"/>
        <w:rPr>
          <w:rFonts w:ascii="ＭＳ 明朝" w:hAnsi="Times New Roman"/>
          <w:kern w:val="0"/>
          <w:szCs w:val="21"/>
        </w:rPr>
      </w:pPr>
      <w:r w:rsidRPr="0000516D">
        <w:rPr>
          <w:rFonts w:ascii="Times New Roman" w:hAnsi="Times New Roman" w:cs="ＭＳ 明朝" w:hint="eastAsia"/>
          <w:kern w:val="0"/>
          <w:sz w:val="32"/>
          <w:szCs w:val="32"/>
        </w:rPr>
        <w:t>暴力団排除に関する誓約書兼照会承諾書</w:t>
      </w:r>
    </w:p>
    <w:p w14:paraId="122DF911" w14:textId="77777777" w:rsidR="007E3A16" w:rsidRPr="0000516D" w:rsidRDefault="007E3A16" w:rsidP="007E3A16">
      <w:pPr>
        <w:overflowPunct w:val="0"/>
        <w:spacing w:line="346" w:lineRule="exact"/>
        <w:textAlignment w:val="baseline"/>
        <w:rPr>
          <w:rFonts w:ascii="ＭＳ 明朝" w:hAnsi="Times New Roman"/>
          <w:kern w:val="0"/>
          <w:sz w:val="22"/>
          <w:szCs w:val="22"/>
        </w:rPr>
      </w:pPr>
    </w:p>
    <w:p w14:paraId="08B8AF43" w14:textId="77777777" w:rsidR="007E3A16" w:rsidRPr="0000516D" w:rsidRDefault="007E3A16" w:rsidP="007E3A16">
      <w:pPr>
        <w:overflowPunct w:val="0"/>
        <w:spacing w:line="346" w:lineRule="exact"/>
        <w:jc w:val="right"/>
        <w:textAlignment w:val="baseline"/>
        <w:rPr>
          <w:rFonts w:ascii="ＭＳ 明朝" w:hAnsi="Times New Roman"/>
          <w:kern w:val="0"/>
          <w:sz w:val="22"/>
          <w:szCs w:val="22"/>
        </w:rPr>
      </w:pPr>
      <w:r w:rsidRPr="0000516D">
        <w:rPr>
          <w:rFonts w:ascii="ＭＳ 明朝" w:hAnsi="Times New Roman" w:hint="eastAsia"/>
          <w:kern w:val="0"/>
          <w:sz w:val="22"/>
          <w:szCs w:val="22"/>
        </w:rPr>
        <w:t xml:space="preserve">　　　　　　　　　　　　　　　　　　　令和　　</w:t>
      </w:r>
      <w:r w:rsidRPr="0000516D">
        <w:rPr>
          <w:rFonts w:ascii="Times New Roman" w:hAnsi="Times New Roman" w:cs="ＭＳ 明朝" w:hint="eastAsia"/>
          <w:kern w:val="0"/>
          <w:sz w:val="22"/>
          <w:szCs w:val="22"/>
        </w:rPr>
        <w:t>年　　月　　日</w:t>
      </w:r>
    </w:p>
    <w:p w14:paraId="302845A7" w14:textId="77777777" w:rsidR="007E3A16" w:rsidRPr="0000516D" w:rsidRDefault="007E3A16" w:rsidP="007E3A16">
      <w:pPr>
        <w:overflowPunct w:val="0"/>
        <w:spacing w:line="346" w:lineRule="exact"/>
        <w:textAlignment w:val="baseline"/>
        <w:rPr>
          <w:rFonts w:ascii="ＭＳ 明朝" w:hAnsi="Times New Roman"/>
          <w:kern w:val="0"/>
          <w:sz w:val="22"/>
          <w:szCs w:val="22"/>
        </w:rPr>
      </w:pPr>
    </w:p>
    <w:p w14:paraId="1404E6DF" w14:textId="1CB92F62" w:rsidR="007E3A16" w:rsidRPr="0000516D" w:rsidRDefault="007E3A16" w:rsidP="007E3A16">
      <w:pPr>
        <w:overflowPunct w:val="0"/>
        <w:spacing w:line="346" w:lineRule="exact"/>
        <w:textAlignment w:val="baseline"/>
        <w:rPr>
          <w:rFonts w:ascii="ＭＳ 明朝" w:hAnsi="Times New Roman"/>
          <w:kern w:val="0"/>
          <w:sz w:val="22"/>
          <w:szCs w:val="22"/>
        </w:rPr>
      </w:pPr>
      <w:r w:rsidRPr="0000516D">
        <w:rPr>
          <w:rFonts w:ascii="Times New Roman" w:hAnsi="Times New Roman" w:cs="ＭＳ 明朝" w:hint="eastAsia"/>
          <w:kern w:val="0"/>
          <w:sz w:val="22"/>
          <w:szCs w:val="22"/>
        </w:rPr>
        <w:t xml:space="preserve">宇佐市長　</w:t>
      </w:r>
      <w:r w:rsidR="00DD74AB" w:rsidRPr="0000516D">
        <w:rPr>
          <w:rFonts w:ascii="Times New Roman" w:hAnsi="Times New Roman" w:cs="ＭＳ 明朝" w:hint="eastAsia"/>
          <w:kern w:val="0"/>
          <w:sz w:val="22"/>
          <w:szCs w:val="22"/>
        </w:rPr>
        <w:t>後　藤</w:t>
      </w:r>
      <w:r w:rsidRPr="0000516D">
        <w:rPr>
          <w:rFonts w:ascii="Times New Roman" w:hAnsi="Times New Roman" w:cs="ＭＳ 明朝" w:hint="eastAsia"/>
          <w:kern w:val="0"/>
          <w:sz w:val="22"/>
          <w:szCs w:val="22"/>
        </w:rPr>
        <w:t xml:space="preserve">　</w:t>
      </w:r>
      <w:r w:rsidR="00DD74AB" w:rsidRPr="0000516D">
        <w:rPr>
          <w:rFonts w:ascii="Times New Roman" w:hAnsi="Times New Roman" w:cs="ＭＳ 明朝" w:hint="eastAsia"/>
          <w:kern w:val="0"/>
          <w:sz w:val="22"/>
          <w:szCs w:val="22"/>
        </w:rPr>
        <w:t>竜　也</w:t>
      </w:r>
      <w:r w:rsidRPr="0000516D">
        <w:rPr>
          <w:rFonts w:ascii="Times New Roman" w:hAnsi="Times New Roman" w:cs="ＭＳ 明朝" w:hint="eastAsia"/>
          <w:kern w:val="0"/>
          <w:sz w:val="22"/>
          <w:szCs w:val="22"/>
        </w:rPr>
        <w:t xml:space="preserve">　様</w:t>
      </w:r>
    </w:p>
    <w:p w14:paraId="1B19AC44" w14:textId="77777777" w:rsidR="007E3A16" w:rsidRPr="0000516D" w:rsidRDefault="007E3A16" w:rsidP="007E3A16">
      <w:pPr>
        <w:overflowPunct w:val="0"/>
        <w:textAlignment w:val="baseline"/>
        <w:rPr>
          <w:rFonts w:ascii="ＭＳ 明朝" w:hAnsi="Times New Roman"/>
          <w:kern w:val="0"/>
          <w:sz w:val="22"/>
          <w:szCs w:val="22"/>
        </w:rPr>
      </w:pPr>
    </w:p>
    <w:p w14:paraId="42F26978" w14:textId="77777777" w:rsidR="007E3A16" w:rsidRPr="0000516D" w:rsidRDefault="007E3A16" w:rsidP="007E3A16">
      <w:pPr>
        <w:overflowPunct w:val="0"/>
        <w:spacing w:line="276" w:lineRule="auto"/>
        <w:textAlignment w:val="baseline"/>
        <w:rPr>
          <w:rFonts w:ascii="Times New Roman" w:hAnsi="Times New Roman" w:cs="ＭＳ 明朝"/>
          <w:kern w:val="0"/>
          <w:sz w:val="22"/>
          <w:szCs w:val="22"/>
        </w:rPr>
      </w:pPr>
    </w:p>
    <w:p w14:paraId="68C50658" w14:textId="6713DEBA" w:rsidR="007E3A16" w:rsidRPr="0000516D" w:rsidRDefault="007E3A16" w:rsidP="007E3A16">
      <w:pPr>
        <w:overflowPunct w:val="0"/>
        <w:spacing w:line="276" w:lineRule="auto"/>
        <w:textAlignment w:val="baseline"/>
        <w:rPr>
          <w:rFonts w:ascii="ＭＳ 明朝" w:hAnsi="Times New Roman"/>
          <w:kern w:val="0"/>
          <w:sz w:val="22"/>
          <w:szCs w:val="22"/>
          <w:u w:val="single"/>
        </w:rPr>
      </w:pPr>
      <w:r w:rsidRPr="0000516D">
        <w:rPr>
          <w:rFonts w:ascii="ＭＳ 明朝" w:hAnsi="Times New Roman" w:hint="eastAsia"/>
          <w:kern w:val="0"/>
          <w:sz w:val="22"/>
          <w:szCs w:val="22"/>
        </w:rPr>
        <w:t xml:space="preserve">                        　　　　</w:t>
      </w:r>
      <w:r w:rsidRPr="0000516D">
        <w:rPr>
          <w:rFonts w:ascii="Times New Roman" w:hAnsi="Times New Roman" w:cs="ＭＳ 明朝" w:hint="eastAsia"/>
          <w:kern w:val="0"/>
          <w:sz w:val="22"/>
          <w:szCs w:val="22"/>
          <w:u w:val="single"/>
        </w:rPr>
        <w:t>所</w:t>
      </w:r>
      <w:r w:rsidRPr="0000516D">
        <w:rPr>
          <w:rFonts w:ascii="Times New Roman" w:hAnsi="Times New Roman" w:cs="ＭＳ 明朝" w:hint="eastAsia"/>
          <w:kern w:val="0"/>
          <w:sz w:val="22"/>
          <w:szCs w:val="22"/>
          <w:u w:val="single"/>
        </w:rPr>
        <w:t xml:space="preserve"> </w:t>
      </w:r>
      <w:r w:rsidRPr="0000516D">
        <w:rPr>
          <w:rFonts w:ascii="Times New Roman" w:hAnsi="Times New Roman" w:cs="ＭＳ 明朝" w:hint="eastAsia"/>
          <w:kern w:val="0"/>
          <w:sz w:val="22"/>
          <w:szCs w:val="22"/>
          <w:u w:val="single"/>
        </w:rPr>
        <w:t>在</w:t>
      </w:r>
      <w:r w:rsidRPr="0000516D">
        <w:rPr>
          <w:rFonts w:ascii="Times New Roman" w:hAnsi="Times New Roman" w:cs="ＭＳ 明朝" w:hint="eastAsia"/>
          <w:kern w:val="0"/>
          <w:sz w:val="22"/>
          <w:szCs w:val="22"/>
          <w:u w:val="single"/>
        </w:rPr>
        <w:t xml:space="preserve"> </w:t>
      </w:r>
      <w:r w:rsidRPr="0000516D">
        <w:rPr>
          <w:rFonts w:ascii="Times New Roman" w:hAnsi="Times New Roman" w:cs="ＭＳ 明朝" w:hint="eastAsia"/>
          <w:kern w:val="0"/>
          <w:sz w:val="22"/>
          <w:szCs w:val="22"/>
          <w:u w:val="single"/>
        </w:rPr>
        <w:t>地</w:t>
      </w:r>
      <w:r w:rsidRPr="0000516D">
        <w:rPr>
          <w:rFonts w:ascii="ＭＳ 明朝" w:hAnsi="Times New Roman" w:hint="eastAsia"/>
          <w:kern w:val="0"/>
          <w:sz w:val="22"/>
          <w:szCs w:val="22"/>
          <w:u w:val="single"/>
        </w:rPr>
        <w:t xml:space="preserve"> </w:t>
      </w:r>
      <w:r w:rsidR="00073D9F" w:rsidRPr="0000516D">
        <w:rPr>
          <w:rFonts w:ascii="ＭＳ 明朝" w:hAnsi="Times New Roman" w:hint="eastAsia"/>
          <w:kern w:val="0"/>
          <w:sz w:val="22"/>
          <w:szCs w:val="22"/>
          <w:u w:val="single"/>
        </w:rPr>
        <w:t xml:space="preserve">　　</w:t>
      </w:r>
      <w:r w:rsidRPr="0000516D">
        <w:rPr>
          <w:rFonts w:ascii="ＭＳ 明朝" w:hAnsi="Times New Roman" w:hint="eastAsia"/>
          <w:kern w:val="0"/>
          <w:sz w:val="22"/>
          <w:szCs w:val="22"/>
          <w:u w:val="single"/>
        </w:rPr>
        <w:t xml:space="preserve">                                        </w:t>
      </w:r>
    </w:p>
    <w:p w14:paraId="6991516E" w14:textId="34E8DD9B" w:rsidR="007E3A16" w:rsidRPr="0000516D" w:rsidRDefault="007E3A16" w:rsidP="007E3A16">
      <w:pPr>
        <w:overflowPunct w:val="0"/>
        <w:spacing w:line="276" w:lineRule="auto"/>
        <w:textAlignment w:val="baseline"/>
        <w:rPr>
          <w:rFonts w:ascii="ＭＳ 明朝" w:hAnsi="Times New Roman"/>
          <w:kern w:val="0"/>
          <w:sz w:val="22"/>
          <w:szCs w:val="22"/>
        </w:rPr>
      </w:pPr>
      <w:r w:rsidRPr="0000516D">
        <w:rPr>
          <w:rFonts w:ascii="ＭＳ 明朝" w:hAnsi="Times New Roman" w:hint="eastAsia"/>
          <w:kern w:val="0"/>
          <w:sz w:val="22"/>
          <w:szCs w:val="22"/>
        </w:rPr>
        <w:t xml:space="preserve">　　　　　　　　　　　　　 　　</w:t>
      </w:r>
      <w:r w:rsidRPr="0000516D">
        <w:rPr>
          <w:rFonts w:hint="eastAsia"/>
          <w:sz w:val="18"/>
          <w:szCs w:val="18"/>
        </w:rPr>
        <w:t>（ふりがな）</w:t>
      </w:r>
    </w:p>
    <w:p w14:paraId="06EDE5A5" w14:textId="40CE85F4" w:rsidR="007E3A16" w:rsidRPr="0000516D" w:rsidRDefault="007E3A16" w:rsidP="007E3A16">
      <w:pPr>
        <w:overflowPunct w:val="0"/>
        <w:spacing w:line="276" w:lineRule="auto"/>
        <w:textAlignment w:val="baseline"/>
        <w:rPr>
          <w:rFonts w:ascii="ＭＳ 明朝" w:hAnsi="Times New Roman"/>
          <w:kern w:val="0"/>
          <w:sz w:val="22"/>
          <w:szCs w:val="22"/>
          <w:u w:val="single"/>
        </w:rPr>
      </w:pPr>
      <w:r w:rsidRPr="0000516D">
        <w:rPr>
          <w:rFonts w:ascii="ＭＳ 明朝" w:hAnsi="Times New Roman" w:hint="eastAsia"/>
          <w:kern w:val="0"/>
          <w:sz w:val="22"/>
          <w:szCs w:val="22"/>
        </w:rPr>
        <w:t xml:space="preserve">                          　　　</w:t>
      </w:r>
      <w:r w:rsidRPr="0000516D">
        <w:rPr>
          <w:rFonts w:ascii="ＭＳ 明朝" w:hAnsi="Times New Roman" w:hint="eastAsia"/>
          <w:kern w:val="0"/>
          <w:sz w:val="22"/>
          <w:szCs w:val="22"/>
          <w:u w:val="single"/>
        </w:rPr>
        <w:t xml:space="preserve">団体名       </w:t>
      </w:r>
      <w:r w:rsidR="00073D9F" w:rsidRPr="0000516D">
        <w:rPr>
          <w:rFonts w:ascii="ＭＳ 明朝" w:hAnsi="Times New Roman" w:hint="eastAsia"/>
          <w:kern w:val="0"/>
          <w:sz w:val="22"/>
          <w:szCs w:val="22"/>
          <w:u w:val="single"/>
        </w:rPr>
        <w:t xml:space="preserve">　　</w:t>
      </w:r>
      <w:r w:rsidRPr="0000516D">
        <w:rPr>
          <w:rFonts w:ascii="ＭＳ 明朝" w:hAnsi="Times New Roman" w:hint="eastAsia"/>
          <w:kern w:val="0"/>
          <w:sz w:val="22"/>
          <w:szCs w:val="22"/>
          <w:u w:val="single"/>
        </w:rPr>
        <w:t xml:space="preserve">                            　      </w:t>
      </w:r>
    </w:p>
    <w:p w14:paraId="6F8FA801" w14:textId="0993BAC7" w:rsidR="007E3A16" w:rsidRPr="0000516D" w:rsidRDefault="007E3A16" w:rsidP="007E3A16">
      <w:pPr>
        <w:overflowPunct w:val="0"/>
        <w:textAlignment w:val="baseline"/>
        <w:rPr>
          <w:rFonts w:ascii="ＭＳ 明朝" w:hAnsi="Times New Roman"/>
          <w:kern w:val="0"/>
          <w:sz w:val="22"/>
          <w:szCs w:val="22"/>
        </w:rPr>
      </w:pPr>
      <w:r w:rsidRPr="0000516D">
        <w:rPr>
          <w:rFonts w:ascii="ＭＳ 明朝" w:hAnsi="Times New Roman" w:hint="eastAsia"/>
          <w:kern w:val="0"/>
          <w:sz w:val="22"/>
          <w:szCs w:val="22"/>
        </w:rPr>
        <w:t xml:space="preserve">　　　　　　　　　　　　　　　　</w:t>
      </w:r>
      <w:r w:rsidRPr="0000516D">
        <w:rPr>
          <w:rFonts w:hint="eastAsia"/>
          <w:sz w:val="18"/>
          <w:szCs w:val="18"/>
        </w:rPr>
        <w:t>（ふりがな）</w:t>
      </w:r>
    </w:p>
    <w:p w14:paraId="752D2FFC" w14:textId="7731C256" w:rsidR="007E3A16" w:rsidRPr="0000516D" w:rsidRDefault="007E3A16" w:rsidP="007E3A16">
      <w:pPr>
        <w:overflowPunct w:val="0"/>
        <w:spacing w:line="346" w:lineRule="exact"/>
        <w:textAlignment w:val="baseline"/>
        <w:rPr>
          <w:rFonts w:ascii="Times New Roman" w:hAnsi="Times New Roman" w:cs="ＭＳ 明朝"/>
          <w:kern w:val="0"/>
          <w:sz w:val="22"/>
          <w:szCs w:val="22"/>
          <w:u w:val="single"/>
        </w:rPr>
      </w:pPr>
      <w:r w:rsidRPr="0000516D">
        <w:rPr>
          <w:rFonts w:ascii="Times New Roman" w:hAnsi="Times New Roman" w:cs="ＭＳ 明朝" w:hint="eastAsia"/>
          <w:kern w:val="0"/>
          <w:sz w:val="22"/>
          <w:szCs w:val="22"/>
        </w:rPr>
        <w:t xml:space="preserve">　　　　　　　　　　　　</w:t>
      </w:r>
      <w:r w:rsidRPr="0000516D">
        <w:rPr>
          <w:rFonts w:ascii="Times New Roman" w:hAnsi="Times New Roman"/>
          <w:kern w:val="0"/>
          <w:sz w:val="22"/>
          <w:szCs w:val="22"/>
        </w:rPr>
        <w:t xml:space="preserve">  </w:t>
      </w:r>
      <w:r w:rsidRPr="0000516D">
        <w:rPr>
          <w:rFonts w:ascii="Times New Roman" w:hAnsi="Times New Roman" w:hint="eastAsia"/>
          <w:kern w:val="0"/>
          <w:sz w:val="22"/>
          <w:szCs w:val="22"/>
        </w:rPr>
        <w:t xml:space="preserve">　　　</w:t>
      </w:r>
      <w:r w:rsidRPr="0000516D">
        <w:rPr>
          <w:rFonts w:ascii="Times New Roman" w:hAnsi="Times New Roman" w:hint="eastAsia"/>
          <w:kern w:val="0"/>
          <w:sz w:val="22"/>
          <w:szCs w:val="22"/>
          <w:u w:val="single"/>
        </w:rPr>
        <w:t>代表者</w:t>
      </w:r>
      <w:r w:rsidRPr="0000516D">
        <w:rPr>
          <w:rFonts w:ascii="Times New Roman" w:hAnsi="Times New Roman" w:cs="ＭＳ 明朝" w:hint="eastAsia"/>
          <w:kern w:val="0"/>
          <w:sz w:val="22"/>
          <w:szCs w:val="22"/>
          <w:u w:val="single"/>
        </w:rPr>
        <w:t>氏名</w:t>
      </w:r>
      <w:r w:rsidR="00073D9F" w:rsidRPr="0000516D">
        <w:rPr>
          <w:rFonts w:ascii="Times New Roman" w:hAnsi="Times New Roman" w:cs="ＭＳ 明朝" w:hint="eastAsia"/>
          <w:kern w:val="0"/>
          <w:sz w:val="22"/>
          <w:szCs w:val="22"/>
          <w:u w:val="single"/>
        </w:rPr>
        <w:t xml:space="preserve">　</w:t>
      </w:r>
      <w:r w:rsidRPr="0000516D">
        <w:rPr>
          <w:rFonts w:ascii="Times New Roman" w:hAnsi="Times New Roman" w:cs="ＭＳ 明朝" w:hint="eastAsia"/>
          <w:kern w:val="0"/>
          <w:sz w:val="22"/>
          <w:szCs w:val="22"/>
          <w:u w:val="single"/>
        </w:rPr>
        <w:t xml:space="preserve">     </w:t>
      </w:r>
      <w:r w:rsidR="00073D9F" w:rsidRPr="0000516D">
        <w:rPr>
          <w:rFonts w:ascii="Times New Roman" w:hAnsi="Times New Roman" w:cs="ＭＳ 明朝" w:hint="eastAsia"/>
          <w:kern w:val="0"/>
          <w:sz w:val="22"/>
          <w:szCs w:val="22"/>
          <w:u w:val="single"/>
        </w:rPr>
        <w:t xml:space="preserve">　　</w:t>
      </w:r>
      <w:r w:rsidRPr="0000516D">
        <w:rPr>
          <w:rFonts w:ascii="Times New Roman" w:hAnsi="Times New Roman" w:cs="ＭＳ 明朝" w:hint="eastAsia"/>
          <w:kern w:val="0"/>
          <w:sz w:val="22"/>
          <w:szCs w:val="22"/>
          <w:u w:val="single"/>
        </w:rPr>
        <w:t xml:space="preserve">　</w:t>
      </w:r>
      <w:r w:rsidRPr="0000516D">
        <w:rPr>
          <w:rFonts w:ascii="Times New Roman" w:hAnsi="Times New Roman" w:cs="ＭＳ 明朝" w:hint="eastAsia"/>
          <w:kern w:val="0"/>
          <w:sz w:val="22"/>
          <w:szCs w:val="22"/>
          <w:u w:val="single"/>
        </w:rPr>
        <w:t xml:space="preserve">                           </w:t>
      </w:r>
      <w:r w:rsidRPr="0000516D">
        <w:rPr>
          <w:rFonts w:ascii="Times New Roman" w:hAnsi="Times New Roman" w:cs="ＭＳ 明朝" w:hint="eastAsia"/>
          <w:kern w:val="0"/>
          <w:sz w:val="22"/>
          <w:szCs w:val="22"/>
          <w:u w:val="single"/>
        </w:rPr>
        <w:t>印</w:t>
      </w:r>
      <w:r w:rsidR="00073D9F" w:rsidRPr="0000516D">
        <w:rPr>
          <w:rFonts w:ascii="Times New Roman" w:hAnsi="Times New Roman" w:cs="ＭＳ 明朝" w:hint="eastAsia"/>
          <w:kern w:val="0"/>
          <w:sz w:val="22"/>
          <w:szCs w:val="22"/>
          <w:u w:val="single"/>
        </w:rPr>
        <w:t xml:space="preserve">　</w:t>
      </w:r>
    </w:p>
    <w:p w14:paraId="6196E00A" w14:textId="77777777" w:rsidR="007E3A16" w:rsidRPr="0000516D" w:rsidRDefault="007E3A16" w:rsidP="007E3A16">
      <w:pPr>
        <w:overflowPunct w:val="0"/>
        <w:jc w:val="right"/>
        <w:textAlignment w:val="baseline"/>
        <w:rPr>
          <w:rFonts w:ascii="ＭＳ 明朝" w:hAnsi="Times New Roman"/>
          <w:kern w:val="0"/>
          <w:sz w:val="22"/>
          <w:szCs w:val="22"/>
        </w:rPr>
      </w:pPr>
    </w:p>
    <w:p w14:paraId="741DC575" w14:textId="4A37EC19" w:rsidR="007E3A16" w:rsidRPr="0000516D" w:rsidRDefault="007E3A16" w:rsidP="00073D9F">
      <w:pPr>
        <w:overflowPunct w:val="0"/>
        <w:ind w:right="152"/>
        <w:jc w:val="right"/>
        <w:textAlignment w:val="baseline"/>
        <w:rPr>
          <w:rFonts w:ascii="ＭＳ 明朝" w:hAnsi="Times New Roman"/>
          <w:kern w:val="0"/>
          <w:sz w:val="22"/>
          <w:szCs w:val="22"/>
        </w:rPr>
      </w:pPr>
      <w:r w:rsidRPr="0000516D">
        <w:rPr>
          <w:rFonts w:hint="eastAsia"/>
          <w:sz w:val="22"/>
          <w:szCs w:val="22"/>
          <w:u w:val="single" w:color="000000"/>
        </w:rPr>
        <w:t>生年月日</w:t>
      </w:r>
      <w:r w:rsidRPr="0000516D">
        <w:rPr>
          <w:rFonts w:hint="eastAsia"/>
          <w:sz w:val="18"/>
          <w:szCs w:val="18"/>
          <w:u w:val="single" w:color="000000"/>
        </w:rPr>
        <w:t xml:space="preserve">  </w:t>
      </w:r>
      <w:r w:rsidRPr="0000516D">
        <w:rPr>
          <w:rFonts w:hint="eastAsia"/>
          <w:sz w:val="18"/>
          <w:szCs w:val="18"/>
          <w:u w:val="single" w:color="000000"/>
        </w:rPr>
        <w:t xml:space="preserve">　（明治・大正・昭和・平成）　　年　　月　　日</w:t>
      </w:r>
      <w:r w:rsidRPr="0000516D">
        <w:rPr>
          <w:rFonts w:ascii="ＭＳ 明朝" w:hAnsi="ＭＳ 明朝"/>
          <w:sz w:val="18"/>
          <w:szCs w:val="18"/>
          <w:u w:val="single" w:color="000000"/>
        </w:rPr>
        <w:t>(</w:t>
      </w:r>
      <w:r w:rsidRPr="0000516D">
        <w:rPr>
          <w:rFonts w:hint="eastAsia"/>
          <w:sz w:val="18"/>
          <w:szCs w:val="18"/>
          <w:u w:val="single" w:color="000000"/>
        </w:rPr>
        <w:t>男・女）</w:t>
      </w:r>
      <w:r w:rsidRPr="0000516D">
        <w:rPr>
          <w:rFonts w:hint="eastAsia"/>
          <w:sz w:val="18"/>
          <w:szCs w:val="18"/>
          <w:u w:val="single" w:color="000000"/>
        </w:rPr>
        <w:t xml:space="preserve"> </w:t>
      </w:r>
    </w:p>
    <w:p w14:paraId="6192CE6F" w14:textId="77777777" w:rsidR="000E6719" w:rsidRPr="0000516D" w:rsidRDefault="000E6719" w:rsidP="000E6719">
      <w:pPr>
        <w:overflowPunct w:val="0"/>
        <w:textAlignment w:val="baseline"/>
        <w:rPr>
          <w:rFonts w:ascii="ＭＳ 明朝" w:hAnsi="Times New Roman"/>
          <w:kern w:val="0"/>
          <w:sz w:val="22"/>
          <w:szCs w:val="22"/>
        </w:rPr>
      </w:pPr>
    </w:p>
    <w:p w14:paraId="58066C89" w14:textId="77777777" w:rsidR="000E6719" w:rsidRPr="0000516D" w:rsidRDefault="000E6719" w:rsidP="000E6719">
      <w:pPr>
        <w:overflowPunct w:val="0"/>
        <w:spacing w:line="346" w:lineRule="exact"/>
        <w:ind w:firstLineChars="100" w:firstLine="220"/>
        <w:textAlignment w:val="baseline"/>
        <w:rPr>
          <w:rFonts w:ascii="ＭＳ 明朝" w:hAnsi="Times New Roman"/>
          <w:kern w:val="0"/>
          <w:sz w:val="22"/>
          <w:szCs w:val="22"/>
        </w:rPr>
      </w:pPr>
      <w:r w:rsidRPr="0000516D">
        <w:rPr>
          <w:rFonts w:ascii="Times New Roman" w:hAnsi="Times New Roman" w:cs="ＭＳ 明朝" w:hint="eastAsia"/>
          <w:kern w:val="0"/>
          <w:sz w:val="22"/>
          <w:szCs w:val="22"/>
        </w:rPr>
        <w:t>私は、下記の事項について誓約します。</w:t>
      </w:r>
    </w:p>
    <w:p w14:paraId="097EB969" w14:textId="77777777" w:rsidR="000E6719" w:rsidRPr="0000516D" w:rsidRDefault="000E6719" w:rsidP="000E6719">
      <w:pPr>
        <w:overflowPunct w:val="0"/>
        <w:spacing w:line="346" w:lineRule="exact"/>
        <w:ind w:firstLineChars="100" w:firstLine="220"/>
        <w:textAlignment w:val="baseline"/>
        <w:rPr>
          <w:rFonts w:ascii="ＭＳ 明朝" w:hAnsi="Times New Roman"/>
          <w:kern w:val="0"/>
          <w:sz w:val="22"/>
          <w:szCs w:val="22"/>
        </w:rPr>
      </w:pPr>
      <w:r w:rsidRPr="0000516D">
        <w:rPr>
          <w:rFonts w:ascii="Times New Roman" w:hAnsi="Times New Roman" w:cs="ＭＳ 明朝" w:hint="eastAsia"/>
          <w:kern w:val="0"/>
          <w:sz w:val="22"/>
          <w:szCs w:val="22"/>
        </w:rPr>
        <w:t>なお、宇佐市が必要な場合には、大分県警察本部に照会することについて承諾します。</w:t>
      </w:r>
    </w:p>
    <w:p w14:paraId="5D9BAB5D" w14:textId="77777777" w:rsidR="000E6719" w:rsidRPr="0000516D" w:rsidRDefault="000E6719" w:rsidP="000E6719">
      <w:pPr>
        <w:overflowPunct w:val="0"/>
        <w:spacing w:line="346" w:lineRule="exact"/>
        <w:ind w:firstLineChars="100" w:firstLine="220"/>
        <w:textAlignment w:val="baseline"/>
        <w:rPr>
          <w:rFonts w:ascii="ＭＳ 明朝" w:hAnsi="Times New Roman"/>
          <w:kern w:val="0"/>
          <w:sz w:val="22"/>
          <w:szCs w:val="22"/>
        </w:rPr>
      </w:pPr>
      <w:r w:rsidRPr="0000516D">
        <w:rPr>
          <w:rFonts w:ascii="Times New Roman" w:hAnsi="Times New Roman" w:cs="ＭＳ 明朝" w:hint="eastAsia"/>
          <w:kern w:val="0"/>
          <w:sz w:val="22"/>
          <w:szCs w:val="22"/>
        </w:rPr>
        <w:t>また、照会で確認された情報は、今後、私が宇佐市と行う他の契約における確認に利用することに同意します。</w:t>
      </w:r>
    </w:p>
    <w:p w14:paraId="3809EDCC" w14:textId="77777777" w:rsidR="000E6719" w:rsidRPr="0000516D" w:rsidRDefault="000E6719" w:rsidP="000E6719">
      <w:pPr>
        <w:overflowPunct w:val="0"/>
        <w:spacing w:line="346" w:lineRule="exact"/>
        <w:jc w:val="center"/>
        <w:textAlignment w:val="baseline"/>
        <w:rPr>
          <w:rFonts w:ascii="ＭＳ 明朝" w:hAnsi="Times New Roman"/>
          <w:kern w:val="0"/>
          <w:sz w:val="22"/>
          <w:szCs w:val="22"/>
        </w:rPr>
      </w:pPr>
    </w:p>
    <w:p w14:paraId="6FF46ADF" w14:textId="77777777" w:rsidR="000E6719" w:rsidRPr="0000516D" w:rsidRDefault="000E6719" w:rsidP="000E6719">
      <w:pPr>
        <w:jc w:val="center"/>
        <w:rPr>
          <w:rFonts w:ascii="Times New Roman" w:hAnsi="Times New Roman" w:cs="ＭＳ 明朝"/>
          <w:kern w:val="0"/>
          <w:sz w:val="22"/>
          <w:szCs w:val="22"/>
        </w:rPr>
      </w:pPr>
      <w:r w:rsidRPr="0000516D">
        <w:rPr>
          <w:rFonts w:ascii="Times New Roman" w:hAnsi="Times New Roman" w:cs="ＭＳ 明朝" w:hint="eastAsia"/>
          <w:kern w:val="0"/>
          <w:sz w:val="22"/>
          <w:szCs w:val="22"/>
        </w:rPr>
        <w:t>記</w:t>
      </w:r>
    </w:p>
    <w:p w14:paraId="0EB4DCF5" w14:textId="77777777" w:rsidR="000E6719" w:rsidRPr="0000516D" w:rsidRDefault="000E6719" w:rsidP="000E6719">
      <w:pPr>
        <w:rPr>
          <w:kern w:val="0"/>
        </w:rPr>
      </w:pPr>
    </w:p>
    <w:p w14:paraId="4B8D64DE" w14:textId="77777777" w:rsidR="000E6719" w:rsidRPr="0000516D" w:rsidRDefault="000E6719" w:rsidP="000E6719">
      <w:pPr>
        <w:overflowPunct w:val="0"/>
        <w:spacing w:line="346" w:lineRule="exact"/>
        <w:textAlignment w:val="baseline"/>
        <w:rPr>
          <w:rFonts w:ascii="Times New Roman" w:hAnsi="Times New Roman" w:cs="ＭＳ 明朝"/>
          <w:kern w:val="0"/>
          <w:sz w:val="22"/>
          <w:szCs w:val="22"/>
        </w:rPr>
      </w:pPr>
      <w:r w:rsidRPr="0000516D">
        <w:rPr>
          <w:rFonts w:ascii="Times New Roman" w:hAnsi="Times New Roman" w:cs="ＭＳ 明朝" w:hint="eastAsia"/>
          <w:kern w:val="0"/>
          <w:sz w:val="22"/>
          <w:szCs w:val="22"/>
        </w:rPr>
        <w:t>１　自己又は自己の役員等は、次の各号のいずれにも該当しません。</w:t>
      </w:r>
    </w:p>
    <w:p w14:paraId="0A636587" w14:textId="77777777" w:rsidR="000E6719" w:rsidRPr="0000516D" w:rsidRDefault="000E6719" w:rsidP="000E6719">
      <w:pPr>
        <w:overflowPunct w:val="0"/>
        <w:spacing w:line="346" w:lineRule="exact"/>
        <w:textAlignment w:val="baseline"/>
        <w:rPr>
          <w:rFonts w:ascii="ＭＳ 明朝" w:hAnsi="Times New Roman"/>
          <w:kern w:val="0"/>
          <w:sz w:val="22"/>
          <w:szCs w:val="22"/>
        </w:rPr>
      </w:pPr>
    </w:p>
    <w:p w14:paraId="223AAD75" w14:textId="77777777" w:rsidR="000E6719" w:rsidRPr="0000516D" w:rsidRDefault="000E6719" w:rsidP="000E6719">
      <w:pPr>
        <w:ind w:left="425" w:hangingChars="193" w:hanging="425"/>
        <w:rPr>
          <w:rFonts w:ascii="ＭＳ 明朝" w:hAnsi="ＭＳ 明朝" w:cs="ＭＳ 明朝"/>
          <w:kern w:val="0"/>
          <w:sz w:val="22"/>
          <w:szCs w:val="22"/>
        </w:rPr>
      </w:pPr>
      <w:r w:rsidRPr="0000516D">
        <w:rPr>
          <w:rFonts w:ascii="ＭＳ 明朝" w:hAnsi="ＭＳ 明朝" w:cs="ＭＳ 明朝" w:hint="eastAsia"/>
          <w:kern w:val="0"/>
          <w:sz w:val="22"/>
          <w:szCs w:val="22"/>
        </w:rPr>
        <w:t>（１）暴力団（暴力団員による不当な行為の防止等に関する法律（平成３年法律第77号。以下「法」という。）第２条第２号に規定する暴力団をいう。以下同じ。）</w:t>
      </w:r>
    </w:p>
    <w:p w14:paraId="401D2AEF" w14:textId="77777777" w:rsidR="000E6719" w:rsidRPr="0000516D" w:rsidRDefault="000E6719" w:rsidP="000E6719">
      <w:pPr>
        <w:ind w:left="425" w:hangingChars="193" w:hanging="425"/>
        <w:rPr>
          <w:rFonts w:ascii="ＭＳ 明朝" w:hAnsi="ＭＳ 明朝" w:cs="ＭＳ 明朝"/>
          <w:kern w:val="0"/>
          <w:sz w:val="22"/>
          <w:szCs w:val="22"/>
        </w:rPr>
      </w:pPr>
      <w:r w:rsidRPr="0000516D">
        <w:rPr>
          <w:rFonts w:ascii="ＭＳ 明朝" w:hAnsi="ＭＳ 明朝" w:cs="ＭＳ 明朝" w:hint="eastAsia"/>
          <w:kern w:val="0"/>
          <w:sz w:val="22"/>
          <w:szCs w:val="22"/>
        </w:rPr>
        <w:t>（２）暴力団員（法第２条第６号に規定する暴力団員をいう。以下同じ。）</w:t>
      </w:r>
    </w:p>
    <w:p w14:paraId="3A04ECF7" w14:textId="77777777" w:rsidR="000E6719" w:rsidRPr="0000516D" w:rsidRDefault="000E6719" w:rsidP="000E6719">
      <w:pPr>
        <w:ind w:left="425" w:hangingChars="193" w:hanging="425"/>
        <w:rPr>
          <w:rFonts w:ascii="ＭＳ 明朝" w:hAnsi="ＭＳ 明朝" w:cs="ＭＳ 明朝"/>
          <w:kern w:val="0"/>
          <w:sz w:val="22"/>
          <w:szCs w:val="22"/>
        </w:rPr>
      </w:pPr>
      <w:r w:rsidRPr="0000516D">
        <w:rPr>
          <w:rFonts w:ascii="ＭＳ 明朝" w:hAnsi="ＭＳ 明朝" w:cs="ＭＳ 明朝" w:hint="eastAsia"/>
          <w:kern w:val="0"/>
          <w:sz w:val="22"/>
          <w:szCs w:val="22"/>
        </w:rPr>
        <w:t>（３）暴力団又は暴力団員がその経営又は運営に実質的に関与している者</w:t>
      </w:r>
    </w:p>
    <w:p w14:paraId="6A0386E9" w14:textId="77777777" w:rsidR="000E6719" w:rsidRPr="0000516D" w:rsidRDefault="000E6719" w:rsidP="000E6719">
      <w:pPr>
        <w:overflowPunct w:val="0"/>
        <w:ind w:left="425" w:hangingChars="193" w:hanging="425"/>
        <w:textAlignment w:val="baseline"/>
        <w:rPr>
          <w:rFonts w:ascii="ＭＳ 明朝" w:hAnsi="ＭＳ 明朝" w:cs="ＭＳ 明朝"/>
          <w:kern w:val="0"/>
          <w:sz w:val="22"/>
          <w:szCs w:val="22"/>
        </w:rPr>
      </w:pPr>
      <w:r w:rsidRPr="0000516D">
        <w:rPr>
          <w:rFonts w:ascii="ＭＳ 明朝" w:hAnsi="ＭＳ 明朝" w:cs="ＭＳ 明朝" w:hint="eastAsia"/>
          <w:kern w:val="0"/>
          <w:sz w:val="22"/>
          <w:szCs w:val="22"/>
        </w:rPr>
        <w:t xml:space="preserve">（４）自己、自社若しくは第三者の不正の利益を図る目的又は第三者に損害を加える目的をもって、暴力団又は暴力団員を利用している者　</w:t>
      </w:r>
    </w:p>
    <w:p w14:paraId="245B87EA" w14:textId="77777777" w:rsidR="000E6719" w:rsidRPr="0000516D" w:rsidRDefault="000E6719" w:rsidP="000E6719">
      <w:pPr>
        <w:overflowPunct w:val="0"/>
        <w:ind w:left="440" w:hangingChars="193" w:hanging="440"/>
        <w:textAlignment w:val="baseline"/>
        <w:rPr>
          <w:kern w:val="0"/>
          <w:sz w:val="22"/>
          <w:szCs w:val="22"/>
        </w:rPr>
      </w:pPr>
      <w:r w:rsidRPr="0000516D">
        <w:rPr>
          <w:rFonts w:hint="eastAsia"/>
          <w:spacing w:val="4"/>
          <w:kern w:val="0"/>
          <w:sz w:val="22"/>
          <w:szCs w:val="22"/>
        </w:rPr>
        <w:t>（５）</w:t>
      </w:r>
      <w:r w:rsidRPr="0000516D">
        <w:rPr>
          <w:rFonts w:hint="eastAsia"/>
          <w:kern w:val="0"/>
          <w:sz w:val="22"/>
          <w:szCs w:val="22"/>
        </w:rPr>
        <w:t>暴力団又は暴力団員であることを知りながらこれを不当に利用している者</w:t>
      </w:r>
    </w:p>
    <w:p w14:paraId="6679EBBB" w14:textId="77777777" w:rsidR="000E6719" w:rsidRPr="0000516D" w:rsidRDefault="000E6719" w:rsidP="000E6719">
      <w:pPr>
        <w:overflowPunct w:val="0"/>
        <w:spacing w:line="346" w:lineRule="exact"/>
        <w:ind w:left="425" w:hangingChars="193" w:hanging="425"/>
        <w:textAlignment w:val="baseline"/>
        <w:rPr>
          <w:kern w:val="0"/>
          <w:sz w:val="22"/>
          <w:szCs w:val="22"/>
        </w:rPr>
      </w:pPr>
      <w:r w:rsidRPr="0000516D">
        <w:rPr>
          <w:rFonts w:hint="eastAsia"/>
          <w:kern w:val="0"/>
          <w:sz w:val="22"/>
          <w:szCs w:val="22"/>
        </w:rPr>
        <w:t xml:space="preserve">（６）暴力団又は暴力団員と社会的に非難されるべき関係を有する者　</w:t>
      </w:r>
    </w:p>
    <w:p w14:paraId="7376D0E1" w14:textId="40EF1E47" w:rsidR="00DD74AB" w:rsidRPr="0000516D" w:rsidRDefault="00DD74AB" w:rsidP="000E6719">
      <w:pPr>
        <w:overflowPunct w:val="0"/>
        <w:spacing w:line="346" w:lineRule="exact"/>
        <w:ind w:left="425" w:hangingChars="193" w:hanging="425"/>
        <w:textAlignment w:val="baseline"/>
        <w:rPr>
          <w:kern w:val="0"/>
          <w:sz w:val="22"/>
          <w:szCs w:val="22"/>
        </w:rPr>
      </w:pPr>
      <w:r w:rsidRPr="0000516D">
        <w:rPr>
          <w:rFonts w:hint="eastAsia"/>
          <w:kern w:val="0"/>
          <w:sz w:val="22"/>
          <w:szCs w:val="22"/>
        </w:rPr>
        <w:t>（７）暴力団員であることを知りながら、その者を雇用又は使用している者</w:t>
      </w:r>
    </w:p>
    <w:p w14:paraId="6E5548F6" w14:textId="77777777" w:rsidR="000E6719" w:rsidRPr="0000516D" w:rsidRDefault="000E6719" w:rsidP="000E6719">
      <w:pPr>
        <w:overflowPunct w:val="0"/>
        <w:spacing w:line="346" w:lineRule="exact"/>
        <w:textAlignment w:val="baseline"/>
        <w:rPr>
          <w:rFonts w:ascii="ＭＳ 明朝" w:hAnsi="Times New Roman"/>
          <w:kern w:val="0"/>
          <w:sz w:val="22"/>
          <w:szCs w:val="22"/>
        </w:rPr>
      </w:pPr>
    </w:p>
    <w:p w14:paraId="58DCF203" w14:textId="15BD43DA" w:rsidR="000E6719" w:rsidRPr="0000516D" w:rsidRDefault="000E6719" w:rsidP="000E6719">
      <w:pPr>
        <w:overflowPunct w:val="0"/>
        <w:spacing w:line="346" w:lineRule="exact"/>
        <w:ind w:left="284" w:hangingChars="129" w:hanging="284"/>
        <w:textAlignment w:val="baseline"/>
        <w:rPr>
          <w:rFonts w:ascii="ＭＳ 明朝" w:hAnsi="Times New Roman"/>
          <w:kern w:val="0"/>
          <w:sz w:val="22"/>
          <w:szCs w:val="22"/>
        </w:rPr>
      </w:pPr>
      <w:r w:rsidRPr="0000516D">
        <w:rPr>
          <w:rFonts w:ascii="Times New Roman" w:hAnsi="Times New Roman" w:cs="ＭＳ 明朝" w:hint="eastAsia"/>
          <w:kern w:val="0"/>
          <w:sz w:val="22"/>
          <w:szCs w:val="22"/>
        </w:rPr>
        <w:t>２　１の（１）から（</w:t>
      </w:r>
      <w:r w:rsidR="00DD74AB" w:rsidRPr="0000516D">
        <w:rPr>
          <w:rFonts w:ascii="Times New Roman" w:hAnsi="Times New Roman" w:cs="ＭＳ 明朝" w:hint="eastAsia"/>
          <w:kern w:val="0"/>
          <w:sz w:val="22"/>
          <w:szCs w:val="22"/>
        </w:rPr>
        <w:t>７</w:t>
      </w:r>
      <w:r w:rsidRPr="0000516D">
        <w:rPr>
          <w:rFonts w:ascii="Times New Roman" w:hAnsi="Times New Roman" w:cs="ＭＳ 明朝" w:hint="eastAsia"/>
          <w:kern w:val="0"/>
          <w:sz w:val="22"/>
          <w:szCs w:val="22"/>
        </w:rPr>
        <w:t>）までに掲げる者が、その経営に実質的に関与している法人その他の団体又は個人ではありません。</w:t>
      </w:r>
    </w:p>
    <w:p w14:paraId="46C2925C" w14:textId="77777777" w:rsidR="000E6719" w:rsidRPr="0000516D" w:rsidRDefault="000E6719" w:rsidP="0046190B">
      <w:pPr>
        <w:overflowPunct w:val="0"/>
        <w:spacing w:line="276" w:lineRule="auto"/>
        <w:textAlignment w:val="baseline"/>
        <w:rPr>
          <w:rFonts w:ascii="ＭＳ 明朝" w:hAnsi="Times New Roman"/>
          <w:kern w:val="0"/>
          <w:sz w:val="22"/>
          <w:szCs w:val="22"/>
        </w:rPr>
      </w:pPr>
    </w:p>
    <w:p w14:paraId="3175B7C1" w14:textId="77777777" w:rsidR="000E6719" w:rsidRPr="0000516D" w:rsidRDefault="000E6719" w:rsidP="000E6719">
      <w:pPr>
        <w:overflowPunct w:val="0"/>
        <w:textAlignment w:val="baseline"/>
        <w:rPr>
          <w:rFonts w:ascii="ＭＳ 明朝" w:hAnsi="Times New Roman"/>
          <w:kern w:val="0"/>
          <w:sz w:val="22"/>
          <w:szCs w:val="22"/>
        </w:rPr>
      </w:pPr>
    </w:p>
    <w:p w14:paraId="0C1722E9" w14:textId="77777777" w:rsidR="000E6719" w:rsidRPr="0000516D" w:rsidRDefault="000E6719" w:rsidP="000E6719">
      <w:pPr>
        <w:overflowPunct w:val="0"/>
        <w:ind w:left="162" w:hangingChars="81" w:hanging="162"/>
        <w:textAlignment w:val="baseline"/>
        <w:rPr>
          <w:rFonts w:ascii="ＭＳ 明朝" w:hAnsi="Times New Roman"/>
          <w:kern w:val="0"/>
          <w:sz w:val="20"/>
          <w:szCs w:val="20"/>
        </w:rPr>
      </w:pPr>
      <w:r w:rsidRPr="0000516D">
        <w:rPr>
          <w:rFonts w:ascii="Times New Roman" w:hAnsi="Times New Roman" w:cs="ＭＳ 明朝" w:hint="eastAsia"/>
          <w:kern w:val="0"/>
          <w:sz w:val="20"/>
          <w:szCs w:val="20"/>
        </w:rPr>
        <w:t>※</w:t>
      </w:r>
      <w:r w:rsidRPr="0000516D">
        <w:rPr>
          <w:rFonts w:ascii="Times New Roman" w:hAnsi="Times New Roman"/>
          <w:kern w:val="0"/>
          <w:sz w:val="20"/>
          <w:szCs w:val="20"/>
        </w:rPr>
        <w:t xml:space="preserve">  </w:t>
      </w:r>
      <w:r w:rsidRPr="0000516D">
        <w:rPr>
          <w:rFonts w:ascii="Times New Roman" w:hAnsi="Times New Roman" w:cs="ＭＳ 明朝" w:hint="eastAsia"/>
          <w:kern w:val="0"/>
          <w:sz w:val="20"/>
          <w:szCs w:val="20"/>
        </w:rPr>
        <w:t>宇佐市では、宇佐市暴力団排除条例及び</w:t>
      </w:r>
      <w:r w:rsidRPr="0000516D">
        <w:rPr>
          <w:rFonts w:ascii="ＭＳ 明朝" w:hAnsi="ＭＳ 明朝" w:hint="eastAsia"/>
          <w:sz w:val="20"/>
          <w:szCs w:val="20"/>
        </w:rPr>
        <w:t>宇佐市入札・契約に係る暴力団等排除措置要綱</w:t>
      </w:r>
      <w:r w:rsidRPr="0000516D">
        <w:rPr>
          <w:rFonts w:ascii="Times New Roman" w:hAnsi="Times New Roman" w:cs="ＭＳ 明朝" w:hint="eastAsia"/>
          <w:kern w:val="0"/>
          <w:sz w:val="20"/>
          <w:szCs w:val="20"/>
        </w:rPr>
        <w:t>に基づき、行政事務全般から暴力団を排除するため、申請者に暴力団等でない旨の誓約を求めています。</w:t>
      </w:r>
    </w:p>
    <w:p w14:paraId="6EA2F62B" w14:textId="77777777" w:rsidR="000E6719" w:rsidRPr="0000516D" w:rsidRDefault="000E6719" w:rsidP="000E6719">
      <w:pPr>
        <w:rPr>
          <w:rFonts w:ascii="ＭＳ 明朝" w:hAnsi="ＭＳ 明朝"/>
          <w:szCs w:val="21"/>
        </w:rPr>
      </w:pPr>
    </w:p>
    <w:p w14:paraId="7CCAD24B" w14:textId="77777777" w:rsidR="000E6719" w:rsidRPr="0000516D" w:rsidRDefault="000E6719" w:rsidP="000E6719">
      <w:pPr>
        <w:rPr>
          <w:rFonts w:ascii="ＭＳ 明朝" w:hAnsi="ＭＳ 明朝"/>
          <w:szCs w:val="21"/>
        </w:rPr>
      </w:pPr>
    </w:p>
    <w:p w14:paraId="54425948" w14:textId="77777777" w:rsidR="000E6719" w:rsidRPr="0000516D" w:rsidRDefault="000E6719" w:rsidP="000E6719">
      <w:pPr>
        <w:rPr>
          <w:rFonts w:ascii="ＭＳ 明朝" w:hAnsi="ＭＳ 明朝"/>
          <w:szCs w:val="21"/>
        </w:rPr>
      </w:pPr>
    </w:p>
    <w:p w14:paraId="7F9DB98A" w14:textId="77777777" w:rsidR="00DD74AB" w:rsidRPr="0000516D" w:rsidRDefault="00DD74AB" w:rsidP="000E6719">
      <w:pPr>
        <w:rPr>
          <w:rFonts w:ascii="ＭＳ 明朝" w:hAnsi="ＭＳ 明朝"/>
          <w:szCs w:val="21"/>
        </w:rPr>
      </w:pPr>
    </w:p>
    <w:p w14:paraId="10680C2E" w14:textId="60BDBD44" w:rsidR="000E6719" w:rsidRPr="0000516D" w:rsidRDefault="000E6719" w:rsidP="000E6719">
      <w:pPr>
        <w:rPr>
          <w:rFonts w:ascii="ＭＳ 明朝" w:hAnsi="ＭＳ 明朝"/>
          <w:szCs w:val="21"/>
        </w:rPr>
      </w:pPr>
      <w:r w:rsidRPr="0000516D">
        <w:rPr>
          <w:rFonts w:ascii="ＭＳ 明朝" w:hAnsi="ＭＳ 明朝" w:hint="eastAsia"/>
          <w:szCs w:val="21"/>
        </w:rPr>
        <w:lastRenderedPageBreak/>
        <w:t>様式</w:t>
      </w:r>
      <w:r w:rsidR="00464F6F" w:rsidRPr="0000516D">
        <w:rPr>
          <w:rFonts w:ascii="ＭＳ 明朝" w:hAnsi="ＭＳ 明朝" w:hint="eastAsia"/>
          <w:szCs w:val="21"/>
        </w:rPr>
        <w:t>９</w:t>
      </w:r>
    </w:p>
    <w:p w14:paraId="02A7FF35" w14:textId="77777777" w:rsidR="000E6719" w:rsidRPr="0000516D" w:rsidRDefault="000E6719" w:rsidP="000E6719">
      <w:pPr>
        <w:jc w:val="center"/>
        <w:rPr>
          <w:sz w:val="28"/>
          <w:szCs w:val="28"/>
        </w:rPr>
      </w:pPr>
      <w:r w:rsidRPr="0000516D">
        <w:rPr>
          <w:rFonts w:hint="eastAsia"/>
          <w:sz w:val="28"/>
          <w:szCs w:val="28"/>
        </w:rPr>
        <w:t>上水道料金、下水道使用料等納付状況調査同意書</w:t>
      </w:r>
    </w:p>
    <w:p w14:paraId="0C691A20" w14:textId="77777777" w:rsidR="007E3A16" w:rsidRPr="0000516D" w:rsidRDefault="007E3A16" w:rsidP="007E3A16">
      <w:pPr>
        <w:jc w:val="right"/>
        <w:rPr>
          <w:sz w:val="24"/>
        </w:rPr>
      </w:pPr>
    </w:p>
    <w:p w14:paraId="474AB51D" w14:textId="77777777" w:rsidR="007E3A16" w:rsidRPr="0000516D" w:rsidRDefault="007E3A16" w:rsidP="007E3A16">
      <w:pPr>
        <w:jc w:val="right"/>
        <w:rPr>
          <w:sz w:val="24"/>
        </w:rPr>
      </w:pPr>
    </w:p>
    <w:p w14:paraId="01F6341A" w14:textId="371BF9CB" w:rsidR="000E6719" w:rsidRPr="0000516D" w:rsidRDefault="007E3A16" w:rsidP="007E3A16">
      <w:pPr>
        <w:jc w:val="right"/>
        <w:rPr>
          <w:sz w:val="24"/>
        </w:rPr>
      </w:pPr>
      <w:r w:rsidRPr="0000516D">
        <w:rPr>
          <w:rFonts w:hint="eastAsia"/>
          <w:sz w:val="24"/>
        </w:rPr>
        <w:t>令和　　年　　月　　日</w:t>
      </w:r>
    </w:p>
    <w:p w14:paraId="5D39847D" w14:textId="7BC249B4" w:rsidR="000E6719" w:rsidRPr="0000516D" w:rsidRDefault="000E6719" w:rsidP="000E6719">
      <w:pPr>
        <w:rPr>
          <w:sz w:val="24"/>
        </w:rPr>
      </w:pPr>
      <w:r w:rsidRPr="0000516D">
        <w:rPr>
          <w:rFonts w:hint="eastAsia"/>
          <w:sz w:val="24"/>
        </w:rPr>
        <w:t>宇佐市長</w:t>
      </w:r>
      <w:r w:rsidR="00DD74AB" w:rsidRPr="0000516D">
        <w:rPr>
          <w:rFonts w:hint="eastAsia"/>
          <w:sz w:val="24"/>
        </w:rPr>
        <w:t xml:space="preserve">　　後藤　竜也　</w:t>
      </w:r>
      <w:r w:rsidRPr="0000516D">
        <w:rPr>
          <w:rFonts w:hint="eastAsia"/>
          <w:sz w:val="24"/>
        </w:rPr>
        <w:t>様</w:t>
      </w:r>
    </w:p>
    <w:p w14:paraId="4B136C7E" w14:textId="09083F63" w:rsidR="007E3A16" w:rsidRPr="0000516D" w:rsidRDefault="007E3A16" w:rsidP="007E3A16">
      <w:pPr>
        <w:ind w:firstLineChars="600" w:firstLine="1440"/>
        <w:rPr>
          <w:sz w:val="24"/>
        </w:rPr>
      </w:pPr>
    </w:p>
    <w:p w14:paraId="43360360" w14:textId="77777777" w:rsidR="007E3A16" w:rsidRPr="0000516D" w:rsidRDefault="007E3A16" w:rsidP="007E3A16">
      <w:pPr>
        <w:rPr>
          <w:sz w:val="24"/>
        </w:rPr>
      </w:pPr>
    </w:p>
    <w:p w14:paraId="0A2C5F68" w14:textId="77777777" w:rsidR="007E3A16" w:rsidRPr="0000516D" w:rsidRDefault="007E3A16" w:rsidP="007E3A16">
      <w:pPr>
        <w:ind w:firstLineChars="2100" w:firstLine="5040"/>
        <w:rPr>
          <w:sz w:val="24"/>
        </w:rPr>
      </w:pPr>
      <w:r w:rsidRPr="0000516D">
        <w:rPr>
          <w:rFonts w:hint="eastAsia"/>
          <w:sz w:val="24"/>
        </w:rPr>
        <w:t>所在地</w:t>
      </w:r>
    </w:p>
    <w:p w14:paraId="6354D0FA" w14:textId="77777777" w:rsidR="007E3A16" w:rsidRPr="0000516D" w:rsidRDefault="007E3A16" w:rsidP="007E3A16">
      <w:pPr>
        <w:ind w:firstLineChars="800" w:firstLine="1920"/>
        <w:rPr>
          <w:sz w:val="24"/>
        </w:rPr>
      </w:pPr>
    </w:p>
    <w:p w14:paraId="47E1E980" w14:textId="77777777" w:rsidR="007E3A16" w:rsidRPr="0000516D" w:rsidRDefault="007E3A16" w:rsidP="007E3A16">
      <w:pPr>
        <w:ind w:firstLineChars="2100" w:firstLine="5040"/>
        <w:rPr>
          <w:sz w:val="24"/>
        </w:rPr>
      </w:pPr>
      <w:r w:rsidRPr="0000516D">
        <w:rPr>
          <w:rFonts w:hint="eastAsia"/>
          <w:sz w:val="24"/>
        </w:rPr>
        <w:t>団体名</w:t>
      </w:r>
    </w:p>
    <w:p w14:paraId="40C7B5CE" w14:textId="77777777" w:rsidR="007E3A16" w:rsidRPr="0000516D" w:rsidRDefault="007E3A16" w:rsidP="007E3A16">
      <w:pPr>
        <w:ind w:firstLineChars="800" w:firstLine="1920"/>
        <w:rPr>
          <w:sz w:val="24"/>
        </w:rPr>
      </w:pPr>
    </w:p>
    <w:p w14:paraId="489685AA" w14:textId="564019C3" w:rsidR="007E3A16" w:rsidRPr="0000516D" w:rsidRDefault="007E3A16" w:rsidP="007E3A16">
      <w:pPr>
        <w:ind w:firstLineChars="2100" w:firstLine="5040"/>
        <w:rPr>
          <w:rFonts w:ascii="ＭＳ 明朝" w:hAnsi="ＭＳ 明朝"/>
          <w:szCs w:val="21"/>
        </w:rPr>
      </w:pPr>
      <w:r w:rsidRPr="0000516D">
        <w:rPr>
          <w:rFonts w:hint="eastAsia"/>
          <w:sz w:val="24"/>
        </w:rPr>
        <w:t>代表者氏名　　　　　　　　　　　　　㊞</w:t>
      </w:r>
    </w:p>
    <w:p w14:paraId="51929ED4" w14:textId="77777777" w:rsidR="007E3A16" w:rsidRPr="0000516D" w:rsidRDefault="007E3A16" w:rsidP="007E3A16">
      <w:pPr>
        <w:rPr>
          <w:sz w:val="32"/>
          <w:szCs w:val="32"/>
        </w:rPr>
      </w:pPr>
    </w:p>
    <w:p w14:paraId="029CA559" w14:textId="77777777" w:rsidR="000E6719" w:rsidRPr="0000516D" w:rsidRDefault="000E6719" w:rsidP="000E6719">
      <w:pPr>
        <w:rPr>
          <w:sz w:val="24"/>
        </w:rPr>
      </w:pPr>
    </w:p>
    <w:p w14:paraId="4E7FEF6B" w14:textId="77777777" w:rsidR="000E6719" w:rsidRPr="0000516D" w:rsidRDefault="000E6719" w:rsidP="000E6719">
      <w:pPr>
        <w:rPr>
          <w:sz w:val="24"/>
        </w:rPr>
      </w:pPr>
      <w:r w:rsidRPr="0000516D">
        <w:rPr>
          <w:rFonts w:hint="eastAsia"/>
          <w:sz w:val="24"/>
        </w:rPr>
        <w:t xml:space="preserve">　指定管理者指定申請の応募資格審査のため、下記の納付状況について、宇佐市の関係各課への調査依頼をすることに同意します。</w:t>
      </w:r>
    </w:p>
    <w:p w14:paraId="1D10BC89" w14:textId="77777777" w:rsidR="000E6719" w:rsidRPr="0000516D" w:rsidRDefault="000E6719" w:rsidP="000E6719">
      <w:pPr>
        <w:ind w:firstLineChars="100" w:firstLine="240"/>
        <w:rPr>
          <w:sz w:val="24"/>
        </w:rPr>
      </w:pPr>
      <w:r w:rsidRPr="0000516D">
        <w:rPr>
          <w:rFonts w:hint="eastAsia"/>
          <w:sz w:val="24"/>
        </w:rPr>
        <w:t>調査の結果、滞納がある場合には、申請を承認しないこと及び指定の取り消しとなることについて異議ありません。</w:t>
      </w:r>
    </w:p>
    <w:p w14:paraId="261D8406" w14:textId="77777777" w:rsidR="000E6719" w:rsidRPr="0000516D" w:rsidRDefault="000E6719" w:rsidP="000E6719">
      <w:pPr>
        <w:rPr>
          <w:sz w:val="24"/>
        </w:rPr>
      </w:pPr>
    </w:p>
    <w:p w14:paraId="555EB31E" w14:textId="77777777" w:rsidR="000E6719" w:rsidRPr="0000516D" w:rsidRDefault="000E6719" w:rsidP="000E6719">
      <w:pPr>
        <w:numPr>
          <w:ilvl w:val="0"/>
          <w:numId w:val="31"/>
        </w:numPr>
        <w:rPr>
          <w:sz w:val="24"/>
        </w:rPr>
      </w:pPr>
      <w:r w:rsidRPr="0000516D">
        <w:rPr>
          <w:rFonts w:hint="eastAsia"/>
          <w:sz w:val="24"/>
        </w:rPr>
        <w:t>調査に同意する使用料等</w:t>
      </w:r>
    </w:p>
    <w:p w14:paraId="2D0A770B" w14:textId="77777777" w:rsidR="000E6719" w:rsidRPr="0000516D" w:rsidRDefault="000E6719" w:rsidP="000E6719">
      <w:pPr>
        <w:numPr>
          <w:ilvl w:val="1"/>
          <w:numId w:val="31"/>
        </w:numPr>
        <w:rPr>
          <w:sz w:val="24"/>
        </w:rPr>
      </w:pPr>
      <w:r w:rsidRPr="0000516D">
        <w:rPr>
          <w:rFonts w:hint="eastAsia"/>
          <w:sz w:val="24"/>
        </w:rPr>
        <w:t>上水道料金</w:t>
      </w:r>
    </w:p>
    <w:p w14:paraId="05859F1E" w14:textId="77777777" w:rsidR="000E6719" w:rsidRPr="0000516D" w:rsidRDefault="000E6719" w:rsidP="000E6719">
      <w:pPr>
        <w:numPr>
          <w:ilvl w:val="1"/>
          <w:numId w:val="31"/>
        </w:numPr>
        <w:rPr>
          <w:sz w:val="24"/>
        </w:rPr>
      </w:pPr>
      <w:r w:rsidRPr="0000516D">
        <w:rPr>
          <w:rFonts w:hint="eastAsia"/>
          <w:sz w:val="24"/>
        </w:rPr>
        <w:t>簡易水道料金</w:t>
      </w:r>
    </w:p>
    <w:p w14:paraId="7235E543" w14:textId="77777777" w:rsidR="000E6719" w:rsidRPr="0000516D" w:rsidRDefault="000E6719" w:rsidP="000E6719">
      <w:pPr>
        <w:numPr>
          <w:ilvl w:val="1"/>
          <w:numId w:val="31"/>
        </w:numPr>
        <w:rPr>
          <w:sz w:val="24"/>
        </w:rPr>
      </w:pPr>
      <w:r w:rsidRPr="0000516D">
        <w:rPr>
          <w:rFonts w:hint="eastAsia"/>
          <w:sz w:val="24"/>
        </w:rPr>
        <w:t>下水道使用料</w:t>
      </w:r>
    </w:p>
    <w:p w14:paraId="18A9315B" w14:textId="77777777" w:rsidR="000E6719" w:rsidRPr="0000516D" w:rsidRDefault="000E6719" w:rsidP="000E6719">
      <w:pPr>
        <w:numPr>
          <w:ilvl w:val="1"/>
          <w:numId w:val="31"/>
        </w:numPr>
        <w:rPr>
          <w:sz w:val="24"/>
        </w:rPr>
      </w:pPr>
      <w:r w:rsidRPr="0000516D">
        <w:rPr>
          <w:rFonts w:hint="eastAsia"/>
          <w:sz w:val="24"/>
        </w:rPr>
        <w:t>農業集落排水使用料</w:t>
      </w:r>
    </w:p>
    <w:p w14:paraId="2DD726D5" w14:textId="77777777" w:rsidR="000E6719" w:rsidRPr="0000516D" w:rsidRDefault="000E6719" w:rsidP="000E6719">
      <w:pPr>
        <w:numPr>
          <w:ilvl w:val="1"/>
          <w:numId w:val="31"/>
        </w:numPr>
        <w:rPr>
          <w:sz w:val="24"/>
        </w:rPr>
      </w:pPr>
      <w:r w:rsidRPr="0000516D">
        <w:rPr>
          <w:rFonts w:hint="eastAsia"/>
          <w:sz w:val="24"/>
        </w:rPr>
        <w:t>特定環境保全公共下水道使用料</w:t>
      </w:r>
    </w:p>
    <w:p w14:paraId="31F98AC1" w14:textId="77777777" w:rsidR="000E6719" w:rsidRPr="0000516D" w:rsidRDefault="000E6719" w:rsidP="000E6719">
      <w:pPr>
        <w:ind w:left="780"/>
        <w:rPr>
          <w:sz w:val="24"/>
        </w:rPr>
      </w:pPr>
    </w:p>
    <w:p w14:paraId="4D4CCBA1" w14:textId="77777777" w:rsidR="000E6719" w:rsidRPr="0000516D" w:rsidRDefault="000E6719" w:rsidP="000E6719">
      <w:pPr>
        <w:numPr>
          <w:ilvl w:val="0"/>
          <w:numId w:val="31"/>
        </w:numPr>
        <w:rPr>
          <w:sz w:val="24"/>
        </w:rPr>
      </w:pPr>
      <w:r w:rsidRPr="0000516D">
        <w:rPr>
          <w:rFonts w:hint="eastAsia"/>
          <w:sz w:val="24"/>
        </w:rPr>
        <w:t>使用目的　　　指定管理者指定申請の応募資格審査のため</w:t>
      </w:r>
    </w:p>
    <w:p w14:paraId="162CBE33" w14:textId="77777777" w:rsidR="000E6719" w:rsidRPr="0000516D" w:rsidRDefault="000E6719" w:rsidP="000E6719">
      <w:pPr>
        <w:rPr>
          <w:sz w:val="24"/>
        </w:rPr>
      </w:pPr>
    </w:p>
    <w:p w14:paraId="54699D98" w14:textId="77777777" w:rsidR="000E6719" w:rsidRPr="0000516D" w:rsidRDefault="000E6719">
      <w:pPr>
        <w:rPr>
          <w:sz w:val="32"/>
          <w:szCs w:val="32"/>
        </w:rPr>
      </w:pPr>
    </w:p>
    <w:p w14:paraId="72CFA3B0" w14:textId="77777777" w:rsidR="000E6719" w:rsidRPr="0000516D" w:rsidRDefault="000E6719">
      <w:pPr>
        <w:rPr>
          <w:sz w:val="32"/>
          <w:szCs w:val="32"/>
        </w:rPr>
      </w:pPr>
    </w:p>
    <w:sectPr w:rsidR="000E6719" w:rsidRPr="0000516D" w:rsidSect="00B0607F">
      <w:footerReference w:type="default" r:id="rId16"/>
      <w:footerReference w:type="first" r:id="rId17"/>
      <w:pgSz w:w="11906" w:h="16838" w:code="9"/>
      <w:pgMar w:top="1134" w:right="1134" w:bottom="1134" w:left="1134" w:header="851" w:footer="992" w:gutter="0"/>
      <w:cols w:space="425"/>
      <w:titlePg/>
      <w:docGrid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E0DC" w14:textId="77777777" w:rsidR="0022071F" w:rsidRDefault="0022071F">
      <w:r>
        <w:separator/>
      </w:r>
    </w:p>
  </w:endnote>
  <w:endnote w:type="continuationSeparator" w:id="0">
    <w:p w14:paraId="5E574568" w14:textId="77777777" w:rsidR="0022071F" w:rsidRDefault="0022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8D56" w14:textId="77777777" w:rsidR="0091100F" w:rsidRDefault="0091100F" w:rsidP="00B060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14E5D2" w14:textId="77777777" w:rsidR="0091100F" w:rsidRDefault="009110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8229" w14:textId="77777777" w:rsidR="0091100F" w:rsidRPr="00B0607F" w:rsidRDefault="0091100F" w:rsidP="00B0607F">
    <w:pPr>
      <w:pStyle w:val="a7"/>
      <w:framePr w:wrap="around" w:vAnchor="text" w:hAnchor="margin" w:xAlign="center" w:y="1"/>
      <w:rPr>
        <w:rStyle w:val="a9"/>
      </w:rPr>
    </w:pPr>
    <w:r w:rsidRPr="00B0607F">
      <w:rPr>
        <w:rStyle w:val="a9"/>
      </w:rPr>
      <w:fldChar w:fldCharType="begin"/>
    </w:r>
    <w:r w:rsidRPr="00B0607F">
      <w:rPr>
        <w:rStyle w:val="a9"/>
      </w:rPr>
      <w:instrText xml:space="preserve">PAGE  </w:instrText>
    </w:r>
    <w:r w:rsidRPr="00B0607F">
      <w:rPr>
        <w:rStyle w:val="a9"/>
      </w:rPr>
      <w:fldChar w:fldCharType="separate"/>
    </w:r>
    <w:r>
      <w:rPr>
        <w:rStyle w:val="a9"/>
        <w:noProof/>
      </w:rPr>
      <w:t>15</w:t>
    </w:r>
    <w:r w:rsidRPr="00B0607F">
      <w:rPr>
        <w:rStyle w:val="a9"/>
      </w:rPr>
      <w:fldChar w:fldCharType="end"/>
    </w:r>
  </w:p>
  <w:p w14:paraId="7E7855E1" w14:textId="77777777" w:rsidR="0091100F" w:rsidRDefault="0091100F" w:rsidP="00256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F0C3" w14:textId="77777777" w:rsidR="0091100F" w:rsidRDefault="0091100F">
    <w:pPr>
      <w:pStyle w:val="a7"/>
      <w:jc w:val="center"/>
    </w:pPr>
  </w:p>
  <w:p w14:paraId="0ED0459B" w14:textId="77777777" w:rsidR="0091100F" w:rsidRPr="00DC0A99" w:rsidRDefault="0091100F" w:rsidP="00DC0A99">
    <w:pPr>
      <w:pStyle w:val="a7"/>
      <w:tabs>
        <w:tab w:val="clear" w:pos="4252"/>
        <w:tab w:val="clear" w:pos="8504"/>
        <w:tab w:val="left" w:pos="5220"/>
      </w:tabs>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7F3A" w14:textId="77777777" w:rsidR="0091100F" w:rsidRDefault="0091100F" w:rsidP="00C53E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14:paraId="7260B0E7" w14:textId="77777777" w:rsidR="0091100F" w:rsidRPr="00DC0A99" w:rsidRDefault="0091100F" w:rsidP="00DC0A99">
    <w:pPr>
      <w:pStyle w:val="a7"/>
      <w:tabs>
        <w:tab w:val="clear" w:pos="4252"/>
        <w:tab w:val="clear" w:pos="8504"/>
        <w:tab w:val="left" w:pos="5220"/>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A998" w14:textId="77777777" w:rsidR="0091100F" w:rsidRDefault="0091100F" w:rsidP="00B07D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33</w:t>
    </w:r>
    <w:r>
      <w:rPr>
        <w:rStyle w:val="a9"/>
      </w:rPr>
      <w:fldChar w:fldCharType="end"/>
    </w:r>
  </w:p>
  <w:p w14:paraId="60EBF101" w14:textId="77777777" w:rsidR="0091100F" w:rsidRPr="00DC0A99" w:rsidRDefault="0091100F" w:rsidP="00DC0A99">
    <w:pPr>
      <w:pStyle w:val="a7"/>
      <w:tabs>
        <w:tab w:val="clear" w:pos="4252"/>
        <w:tab w:val="clear" w:pos="8504"/>
        <w:tab w:val="left" w:pos="5220"/>
      </w:tabs>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42A8" w14:textId="77777777" w:rsidR="0091100F" w:rsidRDefault="0091100F">
    <w:pPr>
      <w:pStyle w:val="a7"/>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1FEC" w14:textId="77777777" w:rsidR="0091100F" w:rsidRDefault="0091100F" w:rsidP="00B07D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14:paraId="021A7136" w14:textId="77777777" w:rsidR="0091100F" w:rsidRPr="00DC0A99" w:rsidRDefault="0091100F" w:rsidP="00DC0A99">
    <w:pPr>
      <w:pStyle w:val="a7"/>
      <w:tabs>
        <w:tab w:val="clear" w:pos="4252"/>
        <w:tab w:val="clear" w:pos="8504"/>
        <w:tab w:val="left" w:pos="522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90F7D" w14:textId="77777777" w:rsidR="0022071F" w:rsidRDefault="0022071F">
      <w:r>
        <w:separator/>
      </w:r>
    </w:p>
  </w:footnote>
  <w:footnote w:type="continuationSeparator" w:id="0">
    <w:p w14:paraId="4B90055B" w14:textId="77777777" w:rsidR="0022071F" w:rsidRDefault="0022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1F51" w14:textId="77777777" w:rsidR="0091100F" w:rsidRDefault="009110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CC33" w14:textId="77777777" w:rsidR="0091100F" w:rsidRDefault="009110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CC06" w14:textId="77777777" w:rsidR="0091100F" w:rsidRDefault="009110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955"/>
    <w:multiLevelType w:val="hybridMultilevel"/>
    <w:tmpl w:val="B52CCD64"/>
    <w:lvl w:ilvl="0" w:tplc="79F63BDC">
      <w:start w:val="2"/>
      <w:numFmt w:val="decimalEnclosedCircle"/>
      <w:lvlText w:val="%1"/>
      <w:lvlJc w:val="left"/>
      <w:pPr>
        <w:tabs>
          <w:tab w:val="num" w:pos="695"/>
        </w:tabs>
        <w:ind w:left="695" w:hanging="360"/>
      </w:pPr>
      <w:rPr>
        <w:rFonts w:cs="Times New Roman" w:hint="default"/>
      </w:rPr>
    </w:lvl>
    <w:lvl w:ilvl="1" w:tplc="04090017" w:tentative="1">
      <w:start w:val="1"/>
      <w:numFmt w:val="aiueoFullWidth"/>
      <w:lvlText w:val="(%2)"/>
      <w:lvlJc w:val="left"/>
      <w:pPr>
        <w:tabs>
          <w:tab w:val="num" w:pos="1175"/>
        </w:tabs>
        <w:ind w:left="1175" w:hanging="420"/>
      </w:pPr>
      <w:rPr>
        <w:rFonts w:cs="Times New Roman"/>
      </w:rPr>
    </w:lvl>
    <w:lvl w:ilvl="2" w:tplc="04090011" w:tentative="1">
      <w:start w:val="1"/>
      <w:numFmt w:val="decimalEnclosedCircle"/>
      <w:lvlText w:val="%3"/>
      <w:lvlJc w:val="left"/>
      <w:pPr>
        <w:tabs>
          <w:tab w:val="num" w:pos="1595"/>
        </w:tabs>
        <w:ind w:left="1595" w:hanging="420"/>
      </w:pPr>
      <w:rPr>
        <w:rFonts w:cs="Times New Roman"/>
      </w:rPr>
    </w:lvl>
    <w:lvl w:ilvl="3" w:tplc="0409000F" w:tentative="1">
      <w:start w:val="1"/>
      <w:numFmt w:val="decimal"/>
      <w:lvlText w:val="%4."/>
      <w:lvlJc w:val="left"/>
      <w:pPr>
        <w:tabs>
          <w:tab w:val="num" w:pos="2015"/>
        </w:tabs>
        <w:ind w:left="2015" w:hanging="420"/>
      </w:pPr>
      <w:rPr>
        <w:rFonts w:cs="Times New Roman"/>
      </w:rPr>
    </w:lvl>
    <w:lvl w:ilvl="4" w:tplc="04090017" w:tentative="1">
      <w:start w:val="1"/>
      <w:numFmt w:val="aiueoFullWidth"/>
      <w:lvlText w:val="(%5)"/>
      <w:lvlJc w:val="left"/>
      <w:pPr>
        <w:tabs>
          <w:tab w:val="num" w:pos="2435"/>
        </w:tabs>
        <w:ind w:left="2435" w:hanging="420"/>
      </w:pPr>
      <w:rPr>
        <w:rFonts w:cs="Times New Roman"/>
      </w:rPr>
    </w:lvl>
    <w:lvl w:ilvl="5" w:tplc="04090011" w:tentative="1">
      <w:start w:val="1"/>
      <w:numFmt w:val="decimalEnclosedCircle"/>
      <w:lvlText w:val="%6"/>
      <w:lvlJc w:val="left"/>
      <w:pPr>
        <w:tabs>
          <w:tab w:val="num" w:pos="2855"/>
        </w:tabs>
        <w:ind w:left="2855" w:hanging="420"/>
      </w:pPr>
      <w:rPr>
        <w:rFonts w:cs="Times New Roman"/>
      </w:rPr>
    </w:lvl>
    <w:lvl w:ilvl="6" w:tplc="0409000F" w:tentative="1">
      <w:start w:val="1"/>
      <w:numFmt w:val="decimal"/>
      <w:lvlText w:val="%7."/>
      <w:lvlJc w:val="left"/>
      <w:pPr>
        <w:tabs>
          <w:tab w:val="num" w:pos="3275"/>
        </w:tabs>
        <w:ind w:left="3275" w:hanging="420"/>
      </w:pPr>
      <w:rPr>
        <w:rFonts w:cs="Times New Roman"/>
      </w:rPr>
    </w:lvl>
    <w:lvl w:ilvl="7" w:tplc="04090017" w:tentative="1">
      <w:start w:val="1"/>
      <w:numFmt w:val="aiueoFullWidth"/>
      <w:lvlText w:val="(%8)"/>
      <w:lvlJc w:val="left"/>
      <w:pPr>
        <w:tabs>
          <w:tab w:val="num" w:pos="3695"/>
        </w:tabs>
        <w:ind w:left="3695" w:hanging="420"/>
      </w:pPr>
      <w:rPr>
        <w:rFonts w:cs="Times New Roman"/>
      </w:rPr>
    </w:lvl>
    <w:lvl w:ilvl="8" w:tplc="04090011" w:tentative="1">
      <w:start w:val="1"/>
      <w:numFmt w:val="decimalEnclosedCircle"/>
      <w:lvlText w:val="%9"/>
      <w:lvlJc w:val="left"/>
      <w:pPr>
        <w:tabs>
          <w:tab w:val="num" w:pos="4115"/>
        </w:tabs>
        <w:ind w:left="4115" w:hanging="420"/>
      </w:pPr>
      <w:rPr>
        <w:rFonts w:cs="Times New Roman"/>
      </w:rPr>
    </w:lvl>
  </w:abstractNum>
  <w:abstractNum w:abstractNumId="1" w15:restartNumberingAfterBreak="0">
    <w:nsid w:val="080566E9"/>
    <w:multiLevelType w:val="hybridMultilevel"/>
    <w:tmpl w:val="FB466694"/>
    <w:lvl w:ilvl="0" w:tplc="C5503D7A">
      <w:start w:val="1"/>
      <w:numFmt w:val="decimalEnclosedCircle"/>
      <w:lvlText w:val="%1"/>
      <w:lvlJc w:val="left"/>
      <w:pPr>
        <w:ind w:left="600" w:hanging="36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2" w15:restartNumberingAfterBreak="0">
    <w:nsid w:val="0D0076BC"/>
    <w:multiLevelType w:val="hybridMultilevel"/>
    <w:tmpl w:val="33D0331A"/>
    <w:lvl w:ilvl="0" w:tplc="81981BF6">
      <w:start w:val="1"/>
      <w:numFmt w:val="bullet"/>
      <w:lvlText w:val="※"/>
      <w:lvlJc w:val="left"/>
      <w:pPr>
        <w:tabs>
          <w:tab w:val="num" w:pos="750"/>
        </w:tabs>
        <w:ind w:left="750" w:hanging="360"/>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116508FE"/>
    <w:multiLevelType w:val="hybridMultilevel"/>
    <w:tmpl w:val="64628CE0"/>
    <w:lvl w:ilvl="0" w:tplc="6C1CFEBE">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2F20E54"/>
    <w:multiLevelType w:val="hybridMultilevel"/>
    <w:tmpl w:val="1DB4F77E"/>
    <w:lvl w:ilvl="0" w:tplc="558E9540">
      <w:start w:val="1"/>
      <w:numFmt w:val="bullet"/>
      <w:lvlText w:val="※"/>
      <w:lvlJc w:val="left"/>
      <w:pPr>
        <w:tabs>
          <w:tab w:val="num" w:pos="840"/>
        </w:tabs>
        <w:ind w:left="84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5" w15:restartNumberingAfterBreak="0">
    <w:nsid w:val="23967C30"/>
    <w:multiLevelType w:val="hybridMultilevel"/>
    <w:tmpl w:val="2D36CF86"/>
    <w:lvl w:ilvl="0" w:tplc="BD56426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6" w15:restartNumberingAfterBreak="0">
    <w:nsid w:val="26AC59BB"/>
    <w:multiLevelType w:val="hybridMultilevel"/>
    <w:tmpl w:val="5D562F1C"/>
    <w:lvl w:ilvl="0" w:tplc="47B67F18">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7" w15:restartNumberingAfterBreak="0">
    <w:nsid w:val="28C84C41"/>
    <w:multiLevelType w:val="hybridMultilevel"/>
    <w:tmpl w:val="92C071AE"/>
    <w:lvl w:ilvl="0" w:tplc="D95C443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A2F0101"/>
    <w:multiLevelType w:val="hybridMultilevel"/>
    <w:tmpl w:val="96EC54E6"/>
    <w:lvl w:ilvl="0" w:tplc="D2C67810">
      <w:start w:val="1"/>
      <w:numFmt w:val="decimalEnclosedCircle"/>
      <w:lvlText w:val="%1"/>
      <w:lvlJc w:val="left"/>
      <w:pPr>
        <w:tabs>
          <w:tab w:val="num" w:pos="600"/>
        </w:tabs>
        <w:ind w:left="60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2D2646FA"/>
    <w:multiLevelType w:val="hybridMultilevel"/>
    <w:tmpl w:val="B6B0359A"/>
    <w:lvl w:ilvl="0" w:tplc="CC0A3384">
      <w:start w:val="1"/>
      <w:numFmt w:val="bullet"/>
      <w:lvlText w:val="※"/>
      <w:lvlJc w:val="left"/>
      <w:pPr>
        <w:tabs>
          <w:tab w:val="num" w:pos="605"/>
        </w:tabs>
        <w:ind w:left="605" w:hanging="405"/>
      </w:pPr>
      <w:rPr>
        <w:rFonts w:ascii="ＭＳ ゴシック" w:eastAsia="ＭＳ ゴシック" w:hAnsi="ＭＳ 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324A6F88"/>
    <w:multiLevelType w:val="hybridMultilevel"/>
    <w:tmpl w:val="14066A84"/>
    <w:lvl w:ilvl="0" w:tplc="71FA0C02">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42F1FFC"/>
    <w:multiLevelType w:val="hybridMultilevel"/>
    <w:tmpl w:val="BC6AD208"/>
    <w:lvl w:ilvl="0" w:tplc="856866CA">
      <w:start w:val="2"/>
      <w:numFmt w:val="bullet"/>
      <w:lvlText w:val="※"/>
      <w:lvlJc w:val="left"/>
      <w:pPr>
        <w:tabs>
          <w:tab w:val="num" w:pos="765"/>
        </w:tabs>
        <w:ind w:left="765" w:hanging="375"/>
      </w:pPr>
      <w:rPr>
        <w:rFonts w:ascii="ＭＳ 明朝" w:eastAsia="ＭＳ 明朝" w:hAnsi="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2" w15:restartNumberingAfterBreak="0">
    <w:nsid w:val="36A921F4"/>
    <w:multiLevelType w:val="hybridMultilevel"/>
    <w:tmpl w:val="FD925AAE"/>
    <w:lvl w:ilvl="0" w:tplc="A4B8D79C">
      <w:start w:val="1"/>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382222A6"/>
    <w:multiLevelType w:val="hybridMultilevel"/>
    <w:tmpl w:val="48126C00"/>
    <w:lvl w:ilvl="0" w:tplc="B742D9BA">
      <w:start w:val="1"/>
      <w:numFmt w:val="decimalEnclosedCircle"/>
      <w:lvlText w:val="%1"/>
      <w:lvlJc w:val="left"/>
      <w:pPr>
        <w:tabs>
          <w:tab w:val="num" w:pos="680"/>
        </w:tabs>
        <w:ind w:left="680" w:hanging="360"/>
      </w:pPr>
      <w:rPr>
        <w:rFonts w:cs="Times New Roman" w:hint="eastAsia"/>
      </w:rPr>
    </w:lvl>
    <w:lvl w:ilvl="1" w:tplc="04090017" w:tentative="1">
      <w:start w:val="1"/>
      <w:numFmt w:val="aiueoFullWidth"/>
      <w:lvlText w:val="(%2)"/>
      <w:lvlJc w:val="left"/>
      <w:pPr>
        <w:tabs>
          <w:tab w:val="num" w:pos="1160"/>
        </w:tabs>
        <w:ind w:left="1160" w:hanging="420"/>
      </w:pPr>
      <w:rPr>
        <w:rFonts w:cs="Times New Roman"/>
      </w:rPr>
    </w:lvl>
    <w:lvl w:ilvl="2" w:tplc="04090011" w:tentative="1">
      <w:start w:val="1"/>
      <w:numFmt w:val="decimalEnclosedCircle"/>
      <w:lvlText w:val="%3"/>
      <w:lvlJc w:val="left"/>
      <w:pPr>
        <w:tabs>
          <w:tab w:val="num" w:pos="1580"/>
        </w:tabs>
        <w:ind w:left="1580" w:hanging="420"/>
      </w:pPr>
      <w:rPr>
        <w:rFonts w:cs="Times New Roman"/>
      </w:rPr>
    </w:lvl>
    <w:lvl w:ilvl="3" w:tplc="0409000F" w:tentative="1">
      <w:start w:val="1"/>
      <w:numFmt w:val="decimal"/>
      <w:lvlText w:val="%4."/>
      <w:lvlJc w:val="left"/>
      <w:pPr>
        <w:tabs>
          <w:tab w:val="num" w:pos="2000"/>
        </w:tabs>
        <w:ind w:left="2000" w:hanging="420"/>
      </w:pPr>
      <w:rPr>
        <w:rFonts w:cs="Times New Roman"/>
      </w:rPr>
    </w:lvl>
    <w:lvl w:ilvl="4" w:tplc="04090017" w:tentative="1">
      <w:start w:val="1"/>
      <w:numFmt w:val="aiueoFullWidth"/>
      <w:lvlText w:val="(%5)"/>
      <w:lvlJc w:val="left"/>
      <w:pPr>
        <w:tabs>
          <w:tab w:val="num" w:pos="2420"/>
        </w:tabs>
        <w:ind w:left="2420" w:hanging="420"/>
      </w:pPr>
      <w:rPr>
        <w:rFonts w:cs="Times New Roman"/>
      </w:rPr>
    </w:lvl>
    <w:lvl w:ilvl="5" w:tplc="04090011" w:tentative="1">
      <w:start w:val="1"/>
      <w:numFmt w:val="decimalEnclosedCircle"/>
      <w:lvlText w:val="%6"/>
      <w:lvlJc w:val="left"/>
      <w:pPr>
        <w:tabs>
          <w:tab w:val="num" w:pos="2840"/>
        </w:tabs>
        <w:ind w:left="2840" w:hanging="420"/>
      </w:pPr>
      <w:rPr>
        <w:rFonts w:cs="Times New Roman"/>
      </w:rPr>
    </w:lvl>
    <w:lvl w:ilvl="6" w:tplc="0409000F" w:tentative="1">
      <w:start w:val="1"/>
      <w:numFmt w:val="decimal"/>
      <w:lvlText w:val="%7."/>
      <w:lvlJc w:val="left"/>
      <w:pPr>
        <w:tabs>
          <w:tab w:val="num" w:pos="3260"/>
        </w:tabs>
        <w:ind w:left="3260" w:hanging="420"/>
      </w:pPr>
      <w:rPr>
        <w:rFonts w:cs="Times New Roman"/>
      </w:rPr>
    </w:lvl>
    <w:lvl w:ilvl="7" w:tplc="04090017" w:tentative="1">
      <w:start w:val="1"/>
      <w:numFmt w:val="aiueoFullWidth"/>
      <w:lvlText w:val="(%8)"/>
      <w:lvlJc w:val="left"/>
      <w:pPr>
        <w:tabs>
          <w:tab w:val="num" w:pos="3680"/>
        </w:tabs>
        <w:ind w:left="3680" w:hanging="420"/>
      </w:pPr>
      <w:rPr>
        <w:rFonts w:cs="Times New Roman"/>
      </w:rPr>
    </w:lvl>
    <w:lvl w:ilvl="8" w:tplc="04090011" w:tentative="1">
      <w:start w:val="1"/>
      <w:numFmt w:val="decimalEnclosedCircle"/>
      <w:lvlText w:val="%9"/>
      <w:lvlJc w:val="left"/>
      <w:pPr>
        <w:tabs>
          <w:tab w:val="num" w:pos="4100"/>
        </w:tabs>
        <w:ind w:left="4100" w:hanging="420"/>
      </w:pPr>
      <w:rPr>
        <w:rFonts w:cs="Times New Roman"/>
      </w:rPr>
    </w:lvl>
  </w:abstractNum>
  <w:abstractNum w:abstractNumId="14" w15:restartNumberingAfterBreak="0">
    <w:nsid w:val="44221A98"/>
    <w:multiLevelType w:val="hybridMultilevel"/>
    <w:tmpl w:val="2626DEE4"/>
    <w:lvl w:ilvl="0" w:tplc="893EADF2">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44FD725D"/>
    <w:multiLevelType w:val="hybridMultilevel"/>
    <w:tmpl w:val="9C307448"/>
    <w:lvl w:ilvl="0" w:tplc="FEA0DB74">
      <w:start w:val="1"/>
      <w:numFmt w:val="aiueo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6" w15:restartNumberingAfterBreak="0">
    <w:nsid w:val="46A974BC"/>
    <w:multiLevelType w:val="hybridMultilevel"/>
    <w:tmpl w:val="211ED806"/>
    <w:lvl w:ilvl="0" w:tplc="A6826ACA">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7" w15:restartNumberingAfterBreak="0">
    <w:nsid w:val="491A20F8"/>
    <w:multiLevelType w:val="hybridMultilevel"/>
    <w:tmpl w:val="EA5C53F4"/>
    <w:lvl w:ilvl="0" w:tplc="B444084E">
      <w:start w:val="1"/>
      <w:numFmt w:val="irohaFullWidth"/>
      <w:lvlText w:val="（%1）"/>
      <w:lvlJc w:val="left"/>
      <w:pPr>
        <w:tabs>
          <w:tab w:val="num" w:pos="1046"/>
        </w:tabs>
        <w:ind w:left="1046" w:hanging="720"/>
      </w:pPr>
      <w:rPr>
        <w:rFonts w:cs="Times New Roman" w:hint="eastAsia"/>
      </w:rPr>
    </w:lvl>
    <w:lvl w:ilvl="1" w:tplc="04090017" w:tentative="1">
      <w:start w:val="1"/>
      <w:numFmt w:val="aiueoFullWidth"/>
      <w:lvlText w:val="(%2)"/>
      <w:lvlJc w:val="left"/>
      <w:pPr>
        <w:tabs>
          <w:tab w:val="num" w:pos="1166"/>
        </w:tabs>
        <w:ind w:left="1166" w:hanging="420"/>
      </w:pPr>
      <w:rPr>
        <w:rFonts w:cs="Times New Roman"/>
      </w:rPr>
    </w:lvl>
    <w:lvl w:ilvl="2" w:tplc="04090011" w:tentative="1">
      <w:start w:val="1"/>
      <w:numFmt w:val="decimalEnclosedCircle"/>
      <w:lvlText w:val="%3"/>
      <w:lvlJc w:val="left"/>
      <w:pPr>
        <w:tabs>
          <w:tab w:val="num" w:pos="1586"/>
        </w:tabs>
        <w:ind w:left="158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2426"/>
        </w:tabs>
        <w:ind w:left="2426" w:hanging="420"/>
      </w:pPr>
      <w:rPr>
        <w:rFonts w:cs="Times New Roman"/>
      </w:rPr>
    </w:lvl>
    <w:lvl w:ilvl="5" w:tplc="04090011" w:tentative="1">
      <w:start w:val="1"/>
      <w:numFmt w:val="decimalEnclosedCircle"/>
      <w:lvlText w:val="%6"/>
      <w:lvlJc w:val="left"/>
      <w:pPr>
        <w:tabs>
          <w:tab w:val="num" w:pos="2846"/>
        </w:tabs>
        <w:ind w:left="2846" w:hanging="420"/>
      </w:pPr>
      <w:rPr>
        <w:rFonts w:cs="Times New Roman"/>
      </w:rPr>
    </w:lvl>
    <w:lvl w:ilvl="6" w:tplc="0409000F" w:tentative="1">
      <w:start w:val="1"/>
      <w:numFmt w:val="decimal"/>
      <w:lvlText w:val="%7."/>
      <w:lvlJc w:val="left"/>
      <w:pPr>
        <w:tabs>
          <w:tab w:val="num" w:pos="3266"/>
        </w:tabs>
        <w:ind w:left="3266" w:hanging="420"/>
      </w:pPr>
      <w:rPr>
        <w:rFonts w:cs="Times New Roman"/>
      </w:rPr>
    </w:lvl>
    <w:lvl w:ilvl="7" w:tplc="04090017" w:tentative="1">
      <w:start w:val="1"/>
      <w:numFmt w:val="aiueoFullWidth"/>
      <w:lvlText w:val="(%8)"/>
      <w:lvlJc w:val="left"/>
      <w:pPr>
        <w:tabs>
          <w:tab w:val="num" w:pos="3686"/>
        </w:tabs>
        <w:ind w:left="3686" w:hanging="420"/>
      </w:pPr>
      <w:rPr>
        <w:rFonts w:cs="Times New Roman"/>
      </w:rPr>
    </w:lvl>
    <w:lvl w:ilvl="8" w:tplc="04090011" w:tentative="1">
      <w:start w:val="1"/>
      <w:numFmt w:val="decimalEnclosedCircle"/>
      <w:lvlText w:val="%9"/>
      <w:lvlJc w:val="left"/>
      <w:pPr>
        <w:tabs>
          <w:tab w:val="num" w:pos="4106"/>
        </w:tabs>
        <w:ind w:left="4106" w:hanging="420"/>
      </w:pPr>
      <w:rPr>
        <w:rFonts w:cs="Times New Roman"/>
      </w:rPr>
    </w:lvl>
  </w:abstractNum>
  <w:abstractNum w:abstractNumId="18" w15:restartNumberingAfterBreak="0">
    <w:nsid w:val="4D3404C0"/>
    <w:multiLevelType w:val="hybridMultilevel"/>
    <w:tmpl w:val="2350F83E"/>
    <w:lvl w:ilvl="0" w:tplc="B12A4D8A">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F30187D"/>
    <w:multiLevelType w:val="hybridMultilevel"/>
    <w:tmpl w:val="166A2308"/>
    <w:lvl w:ilvl="0" w:tplc="F42CED64">
      <w:start w:val="1"/>
      <w:numFmt w:val="decimalEnclosedCircle"/>
      <w:lvlText w:val="%1"/>
      <w:lvlJc w:val="left"/>
      <w:pPr>
        <w:tabs>
          <w:tab w:val="num" w:pos="840"/>
        </w:tabs>
        <w:ind w:left="840" w:hanging="360"/>
      </w:pPr>
      <w:rPr>
        <w:rFonts w:cs="Times New Roman" w:hint="default"/>
      </w:rPr>
    </w:lvl>
    <w:lvl w:ilvl="1" w:tplc="615A4124">
      <w:start w:val="7"/>
      <w:numFmt w:val="decimalFullWidth"/>
      <w:lvlText w:val="第%2条"/>
      <w:lvlJc w:val="left"/>
      <w:pPr>
        <w:tabs>
          <w:tab w:val="num" w:pos="1860"/>
        </w:tabs>
        <w:ind w:left="1860" w:hanging="960"/>
      </w:pPr>
      <w:rPr>
        <w:rFonts w:cs="Times New Roman" w:hint="eastAsia"/>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0" w15:restartNumberingAfterBreak="0">
    <w:nsid w:val="4FEF3BF7"/>
    <w:multiLevelType w:val="hybridMultilevel"/>
    <w:tmpl w:val="2DFEC144"/>
    <w:lvl w:ilvl="0" w:tplc="14FA3D18">
      <w:start w:val="1"/>
      <w:numFmt w:val="decimalFullWidth"/>
      <w:lvlText w:val="%1、"/>
      <w:lvlJc w:val="left"/>
      <w:pPr>
        <w:ind w:left="720" w:hanging="720"/>
      </w:pPr>
      <w:rPr>
        <w:rFonts w:hint="default"/>
      </w:rPr>
    </w:lvl>
    <w:lvl w:ilvl="1" w:tplc="F86600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160CFB"/>
    <w:multiLevelType w:val="hybridMultilevel"/>
    <w:tmpl w:val="53600D2C"/>
    <w:lvl w:ilvl="0" w:tplc="B434D2E0">
      <w:start w:val="5"/>
      <w:numFmt w:val="decimalFullWidth"/>
      <w:lvlText w:val="(%1)"/>
      <w:lvlJc w:val="left"/>
      <w:pPr>
        <w:tabs>
          <w:tab w:val="num" w:pos="550"/>
        </w:tabs>
        <w:ind w:left="550" w:hanging="36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22" w15:restartNumberingAfterBreak="0">
    <w:nsid w:val="562E5976"/>
    <w:multiLevelType w:val="hybridMultilevel"/>
    <w:tmpl w:val="1A9E8FC2"/>
    <w:lvl w:ilvl="0" w:tplc="9DAA1BDC">
      <w:start w:val="1"/>
      <w:numFmt w:val="decimalFullWidth"/>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3" w15:restartNumberingAfterBreak="0">
    <w:nsid w:val="56DE403C"/>
    <w:multiLevelType w:val="hybridMultilevel"/>
    <w:tmpl w:val="16089D70"/>
    <w:lvl w:ilvl="0" w:tplc="6804BB12">
      <w:start w:val="1"/>
      <w:numFmt w:val="decimalEnclosedCircle"/>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5A2162FB"/>
    <w:multiLevelType w:val="hybridMultilevel"/>
    <w:tmpl w:val="29FC2FA2"/>
    <w:lvl w:ilvl="0" w:tplc="60F646C4">
      <w:start w:val="1"/>
      <w:numFmt w:val="bullet"/>
      <w:lvlText w:val="・"/>
      <w:lvlJc w:val="left"/>
      <w:pPr>
        <w:tabs>
          <w:tab w:val="num" w:pos="4780"/>
        </w:tabs>
        <w:ind w:left="4780" w:hanging="360"/>
      </w:pPr>
      <w:rPr>
        <w:rFonts w:ascii="ＭＳ 明朝" w:eastAsia="ＭＳ 明朝" w:hAnsi="ＭＳ 明朝" w:hint="eastAsia"/>
      </w:rPr>
    </w:lvl>
    <w:lvl w:ilvl="1" w:tplc="0409000B" w:tentative="1">
      <w:start w:val="1"/>
      <w:numFmt w:val="bullet"/>
      <w:lvlText w:val=""/>
      <w:lvlJc w:val="left"/>
      <w:pPr>
        <w:tabs>
          <w:tab w:val="num" w:pos="5260"/>
        </w:tabs>
        <w:ind w:left="5260" w:hanging="420"/>
      </w:pPr>
      <w:rPr>
        <w:rFonts w:ascii="Wingdings" w:hAnsi="Wingdings" w:hint="default"/>
      </w:rPr>
    </w:lvl>
    <w:lvl w:ilvl="2" w:tplc="0409000D" w:tentative="1">
      <w:start w:val="1"/>
      <w:numFmt w:val="bullet"/>
      <w:lvlText w:val=""/>
      <w:lvlJc w:val="left"/>
      <w:pPr>
        <w:tabs>
          <w:tab w:val="num" w:pos="5680"/>
        </w:tabs>
        <w:ind w:left="5680" w:hanging="420"/>
      </w:pPr>
      <w:rPr>
        <w:rFonts w:ascii="Wingdings" w:hAnsi="Wingdings" w:hint="default"/>
      </w:rPr>
    </w:lvl>
    <w:lvl w:ilvl="3" w:tplc="04090001" w:tentative="1">
      <w:start w:val="1"/>
      <w:numFmt w:val="bullet"/>
      <w:lvlText w:val=""/>
      <w:lvlJc w:val="left"/>
      <w:pPr>
        <w:tabs>
          <w:tab w:val="num" w:pos="6100"/>
        </w:tabs>
        <w:ind w:left="6100" w:hanging="420"/>
      </w:pPr>
      <w:rPr>
        <w:rFonts w:ascii="Wingdings" w:hAnsi="Wingdings" w:hint="default"/>
      </w:rPr>
    </w:lvl>
    <w:lvl w:ilvl="4" w:tplc="0409000B" w:tentative="1">
      <w:start w:val="1"/>
      <w:numFmt w:val="bullet"/>
      <w:lvlText w:val=""/>
      <w:lvlJc w:val="left"/>
      <w:pPr>
        <w:tabs>
          <w:tab w:val="num" w:pos="6520"/>
        </w:tabs>
        <w:ind w:left="6520" w:hanging="420"/>
      </w:pPr>
      <w:rPr>
        <w:rFonts w:ascii="Wingdings" w:hAnsi="Wingdings" w:hint="default"/>
      </w:rPr>
    </w:lvl>
    <w:lvl w:ilvl="5" w:tplc="0409000D" w:tentative="1">
      <w:start w:val="1"/>
      <w:numFmt w:val="bullet"/>
      <w:lvlText w:val=""/>
      <w:lvlJc w:val="left"/>
      <w:pPr>
        <w:tabs>
          <w:tab w:val="num" w:pos="6940"/>
        </w:tabs>
        <w:ind w:left="6940" w:hanging="420"/>
      </w:pPr>
      <w:rPr>
        <w:rFonts w:ascii="Wingdings" w:hAnsi="Wingdings" w:hint="default"/>
      </w:rPr>
    </w:lvl>
    <w:lvl w:ilvl="6" w:tplc="04090001" w:tentative="1">
      <w:start w:val="1"/>
      <w:numFmt w:val="bullet"/>
      <w:lvlText w:val=""/>
      <w:lvlJc w:val="left"/>
      <w:pPr>
        <w:tabs>
          <w:tab w:val="num" w:pos="7360"/>
        </w:tabs>
        <w:ind w:left="7360" w:hanging="420"/>
      </w:pPr>
      <w:rPr>
        <w:rFonts w:ascii="Wingdings" w:hAnsi="Wingdings" w:hint="default"/>
      </w:rPr>
    </w:lvl>
    <w:lvl w:ilvl="7" w:tplc="0409000B" w:tentative="1">
      <w:start w:val="1"/>
      <w:numFmt w:val="bullet"/>
      <w:lvlText w:val=""/>
      <w:lvlJc w:val="left"/>
      <w:pPr>
        <w:tabs>
          <w:tab w:val="num" w:pos="7780"/>
        </w:tabs>
        <w:ind w:left="7780" w:hanging="420"/>
      </w:pPr>
      <w:rPr>
        <w:rFonts w:ascii="Wingdings" w:hAnsi="Wingdings" w:hint="default"/>
      </w:rPr>
    </w:lvl>
    <w:lvl w:ilvl="8" w:tplc="0409000D" w:tentative="1">
      <w:start w:val="1"/>
      <w:numFmt w:val="bullet"/>
      <w:lvlText w:val=""/>
      <w:lvlJc w:val="left"/>
      <w:pPr>
        <w:tabs>
          <w:tab w:val="num" w:pos="8200"/>
        </w:tabs>
        <w:ind w:left="8200" w:hanging="420"/>
      </w:pPr>
      <w:rPr>
        <w:rFonts w:ascii="Wingdings" w:hAnsi="Wingdings" w:hint="default"/>
      </w:rPr>
    </w:lvl>
  </w:abstractNum>
  <w:abstractNum w:abstractNumId="25" w15:restartNumberingAfterBreak="0">
    <w:nsid w:val="5BED4B17"/>
    <w:multiLevelType w:val="hybridMultilevel"/>
    <w:tmpl w:val="E62CBE02"/>
    <w:lvl w:ilvl="0" w:tplc="0798B2C6">
      <w:start w:val="1"/>
      <w:numFmt w:val="decimalEnclosedCircle"/>
      <w:lvlText w:val="%1"/>
      <w:lvlJc w:val="left"/>
      <w:pPr>
        <w:tabs>
          <w:tab w:val="num" w:pos="686"/>
        </w:tabs>
        <w:ind w:left="686" w:hanging="360"/>
      </w:pPr>
      <w:rPr>
        <w:rFonts w:cs="Times New Roman" w:hint="eastAsia"/>
      </w:rPr>
    </w:lvl>
    <w:lvl w:ilvl="1" w:tplc="04090017" w:tentative="1">
      <w:start w:val="1"/>
      <w:numFmt w:val="aiueoFullWidth"/>
      <w:lvlText w:val="(%2)"/>
      <w:lvlJc w:val="left"/>
      <w:pPr>
        <w:tabs>
          <w:tab w:val="num" w:pos="1166"/>
        </w:tabs>
        <w:ind w:left="1166" w:hanging="420"/>
      </w:pPr>
      <w:rPr>
        <w:rFonts w:cs="Times New Roman"/>
      </w:rPr>
    </w:lvl>
    <w:lvl w:ilvl="2" w:tplc="04090011" w:tentative="1">
      <w:start w:val="1"/>
      <w:numFmt w:val="decimalEnclosedCircle"/>
      <w:lvlText w:val="%3"/>
      <w:lvlJc w:val="left"/>
      <w:pPr>
        <w:tabs>
          <w:tab w:val="num" w:pos="1586"/>
        </w:tabs>
        <w:ind w:left="158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2426"/>
        </w:tabs>
        <w:ind w:left="2426" w:hanging="420"/>
      </w:pPr>
      <w:rPr>
        <w:rFonts w:cs="Times New Roman"/>
      </w:rPr>
    </w:lvl>
    <w:lvl w:ilvl="5" w:tplc="04090011" w:tentative="1">
      <w:start w:val="1"/>
      <w:numFmt w:val="decimalEnclosedCircle"/>
      <w:lvlText w:val="%6"/>
      <w:lvlJc w:val="left"/>
      <w:pPr>
        <w:tabs>
          <w:tab w:val="num" w:pos="2846"/>
        </w:tabs>
        <w:ind w:left="2846" w:hanging="420"/>
      </w:pPr>
      <w:rPr>
        <w:rFonts w:cs="Times New Roman"/>
      </w:rPr>
    </w:lvl>
    <w:lvl w:ilvl="6" w:tplc="0409000F" w:tentative="1">
      <w:start w:val="1"/>
      <w:numFmt w:val="decimal"/>
      <w:lvlText w:val="%7."/>
      <w:lvlJc w:val="left"/>
      <w:pPr>
        <w:tabs>
          <w:tab w:val="num" w:pos="3266"/>
        </w:tabs>
        <w:ind w:left="3266" w:hanging="420"/>
      </w:pPr>
      <w:rPr>
        <w:rFonts w:cs="Times New Roman"/>
      </w:rPr>
    </w:lvl>
    <w:lvl w:ilvl="7" w:tplc="04090017" w:tentative="1">
      <w:start w:val="1"/>
      <w:numFmt w:val="aiueoFullWidth"/>
      <w:lvlText w:val="(%8)"/>
      <w:lvlJc w:val="left"/>
      <w:pPr>
        <w:tabs>
          <w:tab w:val="num" w:pos="3686"/>
        </w:tabs>
        <w:ind w:left="3686" w:hanging="420"/>
      </w:pPr>
      <w:rPr>
        <w:rFonts w:cs="Times New Roman"/>
      </w:rPr>
    </w:lvl>
    <w:lvl w:ilvl="8" w:tplc="04090011" w:tentative="1">
      <w:start w:val="1"/>
      <w:numFmt w:val="decimalEnclosedCircle"/>
      <w:lvlText w:val="%9"/>
      <w:lvlJc w:val="left"/>
      <w:pPr>
        <w:tabs>
          <w:tab w:val="num" w:pos="4106"/>
        </w:tabs>
        <w:ind w:left="4106" w:hanging="420"/>
      </w:pPr>
      <w:rPr>
        <w:rFonts w:cs="Times New Roman"/>
      </w:rPr>
    </w:lvl>
  </w:abstractNum>
  <w:abstractNum w:abstractNumId="26" w15:restartNumberingAfterBreak="0">
    <w:nsid w:val="5F7567F3"/>
    <w:multiLevelType w:val="hybridMultilevel"/>
    <w:tmpl w:val="DEBA14B0"/>
    <w:lvl w:ilvl="0" w:tplc="83D2A2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93653F"/>
    <w:multiLevelType w:val="hybridMultilevel"/>
    <w:tmpl w:val="F6A4B87C"/>
    <w:lvl w:ilvl="0" w:tplc="C11240D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8" w15:restartNumberingAfterBreak="0">
    <w:nsid w:val="68014172"/>
    <w:multiLevelType w:val="hybridMultilevel"/>
    <w:tmpl w:val="44EEC27E"/>
    <w:lvl w:ilvl="0" w:tplc="B30A2A98">
      <w:start w:val="1"/>
      <w:numFmt w:val="decimalFullWidth"/>
      <w:lvlText w:val="（%1）"/>
      <w:lvlJc w:val="left"/>
      <w:pPr>
        <w:tabs>
          <w:tab w:val="num" w:pos="720"/>
        </w:tabs>
        <w:ind w:left="720" w:hanging="720"/>
      </w:pPr>
      <w:rPr>
        <w:rFonts w:cs="Times New Roman" w:hint="default"/>
      </w:rPr>
    </w:lvl>
    <w:lvl w:ilvl="1" w:tplc="0BA4D20C">
      <w:start w:val="3"/>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A9C277F"/>
    <w:multiLevelType w:val="hybridMultilevel"/>
    <w:tmpl w:val="C62AEC5E"/>
    <w:lvl w:ilvl="0" w:tplc="364C8C24">
      <w:start w:val="1"/>
      <w:numFmt w:val="decimalFullWidth"/>
      <w:lvlText w:val="%1．"/>
      <w:lvlJc w:val="left"/>
      <w:pPr>
        <w:tabs>
          <w:tab w:val="num" w:pos="585"/>
        </w:tabs>
        <w:ind w:left="585" w:hanging="39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0" w15:restartNumberingAfterBreak="0">
    <w:nsid w:val="6B207897"/>
    <w:multiLevelType w:val="hybridMultilevel"/>
    <w:tmpl w:val="75083748"/>
    <w:lvl w:ilvl="0" w:tplc="432C81F0">
      <w:start w:val="3"/>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6EDB07A1"/>
    <w:multiLevelType w:val="hybridMultilevel"/>
    <w:tmpl w:val="47726AC4"/>
    <w:lvl w:ilvl="0" w:tplc="C6C04E6E">
      <w:start w:val="1"/>
      <w:numFmt w:val="decimalEnclosedCircle"/>
      <w:lvlText w:val="%1"/>
      <w:lvlJc w:val="left"/>
      <w:pPr>
        <w:tabs>
          <w:tab w:val="num" w:pos="690"/>
        </w:tabs>
        <w:ind w:left="690" w:hanging="360"/>
      </w:pPr>
      <w:rPr>
        <w:rFonts w:cs="Times New Roman" w:hint="eastAsia"/>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32" w15:restartNumberingAfterBreak="0">
    <w:nsid w:val="7E8468A7"/>
    <w:multiLevelType w:val="hybridMultilevel"/>
    <w:tmpl w:val="CD70D5EA"/>
    <w:lvl w:ilvl="0" w:tplc="E6AE415C">
      <w:start w:val="1"/>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num w:numId="1" w16cid:durableId="364670701">
    <w:abstractNumId w:val="19"/>
  </w:num>
  <w:num w:numId="2" w16cid:durableId="955989795">
    <w:abstractNumId w:val="10"/>
  </w:num>
  <w:num w:numId="3" w16cid:durableId="910501417">
    <w:abstractNumId w:val="29"/>
  </w:num>
  <w:num w:numId="4" w16cid:durableId="1339650923">
    <w:abstractNumId w:val="2"/>
  </w:num>
  <w:num w:numId="5" w16cid:durableId="609167450">
    <w:abstractNumId w:val="16"/>
  </w:num>
  <w:num w:numId="6" w16cid:durableId="1449470120">
    <w:abstractNumId w:val="5"/>
  </w:num>
  <w:num w:numId="7" w16cid:durableId="347295668">
    <w:abstractNumId w:val="30"/>
  </w:num>
  <w:num w:numId="8" w16cid:durableId="1932354776">
    <w:abstractNumId w:val="6"/>
  </w:num>
  <w:num w:numId="9" w16cid:durableId="707147720">
    <w:abstractNumId w:val="11"/>
  </w:num>
  <w:num w:numId="10" w16cid:durableId="2106345387">
    <w:abstractNumId w:val="32"/>
  </w:num>
  <w:num w:numId="11" w16cid:durableId="1148522768">
    <w:abstractNumId w:val="28"/>
  </w:num>
  <w:num w:numId="12" w16cid:durableId="1891266336">
    <w:abstractNumId w:val="15"/>
  </w:num>
  <w:num w:numId="13" w16cid:durableId="1004019571">
    <w:abstractNumId w:val="22"/>
  </w:num>
  <w:num w:numId="14" w16cid:durableId="707292617">
    <w:abstractNumId w:val="13"/>
  </w:num>
  <w:num w:numId="15" w16cid:durableId="2029598505">
    <w:abstractNumId w:val="25"/>
  </w:num>
  <w:num w:numId="16" w16cid:durableId="1384986316">
    <w:abstractNumId w:val="31"/>
  </w:num>
  <w:num w:numId="17" w16cid:durableId="1255750156">
    <w:abstractNumId w:val="17"/>
  </w:num>
  <w:num w:numId="18" w16cid:durableId="1991203013">
    <w:abstractNumId w:val="7"/>
  </w:num>
  <w:num w:numId="19" w16cid:durableId="1474564489">
    <w:abstractNumId w:val="24"/>
  </w:num>
  <w:num w:numId="20" w16cid:durableId="1056006469">
    <w:abstractNumId w:val="23"/>
  </w:num>
  <w:num w:numId="21" w16cid:durableId="556480636">
    <w:abstractNumId w:val="21"/>
  </w:num>
  <w:num w:numId="22" w16cid:durableId="672686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328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343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7184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9071489">
    <w:abstractNumId w:val="9"/>
  </w:num>
  <w:num w:numId="27" w16cid:durableId="1589995500">
    <w:abstractNumId w:val="3"/>
  </w:num>
  <w:num w:numId="28" w16cid:durableId="1964387754">
    <w:abstractNumId w:val="18"/>
  </w:num>
  <w:num w:numId="29" w16cid:durableId="1537889516">
    <w:abstractNumId w:val="12"/>
  </w:num>
  <w:num w:numId="30" w16cid:durableId="222521712">
    <w:abstractNumId w:val="0"/>
  </w:num>
  <w:num w:numId="31" w16cid:durableId="1535994784">
    <w:abstractNumId w:val="20"/>
  </w:num>
  <w:num w:numId="32" w16cid:durableId="356083743">
    <w:abstractNumId w:val="26"/>
  </w:num>
  <w:num w:numId="33" w16cid:durableId="10133374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95"/>
  <w:drawingGridVerticalSpacing w:val="28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7E"/>
    <w:rsid w:val="00003628"/>
    <w:rsid w:val="00003DE7"/>
    <w:rsid w:val="000048FE"/>
    <w:rsid w:val="0000516D"/>
    <w:rsid w:val="00012B3C"/>
    <w:rsid w:val="000140C7"/>
    <w:rsid w:val="00022729"/>
    <w:rsid w:val="00035063"/>
    <w:rsid w:val="00047247"/>
    <w:rsid w:val="00051729"/>
    <w:rsid w:val="00057425"/>
    <w:rsid w:val="00062FF9"/>
    <w:rsid w:val="00064C18"/>
    <w:rsid w:val="00072234"/>
    <w:rsid w:val="00073D9F"/>
    <w:rsid w:val="00074D8B"/>
    <w:rsid w:val="0008383F"/>
    <w:rsid w:val="00090445"/>
    <w:rsid w:val="00091A91"/>
    <w:rsid w:val="000921AF"/>
    <w:rsid w:val="00092304"/>
    <w:rsid w:val="000940AD"/>
    <w:rsid w:val="000A5DD4"/>
    <w:rsid w:val="000A5FD4"/>
    <w:rsid w:val="000B0412"/>
    <w:rsid w:val="000B08B2"/>
    <w:rsid w:val="000B401C"/>
    <w:rsid w:val="000C7972"/>
    <w:rsid w:val="000D4B3E"/>
    <w:rsid w:val="000E6719"/>
    <w:rsid w:val="000E6F6D"/>
    <w:rsid w:val="00112BC3"/>
    <w:rsid w:val="00117A78"/>
    <w:rsid w:val="00127B4E"/>
    <w:rsid w:val="0013028B"/>
    <w:rsid w:val="00137D5B"/>
    <w:rsid w:val="00147CEE"/>
    <w:rsid w:val="00151681"/>
    <w:rsid w:val="00155BA9"/>
    <w:rsid w:val="0015638C"/>
    <w:rsid w:val="00164E2F"/>
    <w:rsid w:val="00165067"/>
    <w:rsid w:val="00166241"/>
    <w:rsid w:val="00167942"/>
    <w:rsid w:val="0018446C"/>
    <w:rsid w:val="001923E7"/>
    <w:rsid w:val="00192537"/>
    <w:rsid w:val="00193172"/>
    <w:rsid w:val="00195876"/>
    <w:rsid w:val="001A5ED0"/>
    <w:rsid w:val="001C14D1"/>
    <w:rsid w:val="001C5822"/>
    <w:rsid w:val="001D1975"/>
    <w:rsid w:val="001D3109"/>
    <w:rsid w:val="001D4D21"/>
    <w:rsid w:val="001D7437"/>
    <w:rsid w:val="001F05B9"/>
    <w:rsid w:val="001F21FB"/>
    <w:rsid w:val="001F2CEC"/>
    <w:rsid w:val="001F3A72"/>
    <w:rsid w:val="001F3D03"/>
    <w:rsid w:val="001F4C05"/>
    <w:rsid w:val="001F5060"/>
    <w:rsid w:val="002050B4"/>
    <w:rsid w:val="002065AD"/>
    <w:rsid w:val="002113D4"/>
    <w:rsid w:val="002155CE"/>
    <w:rsid w:val="00216C59"/>
    <w:rsid w:val="0022071F"/>
    <w:rsid w:val="00220FB5"/>
    <w:rsid w:val="0022516A"/>
    <w:rsid w:val="002509E9"/>
    <w:rsid w:val="002540BD"/>
    <w:rsid w:val="00254EAA"/>
    <w:rsid w:val="0025642F"/>
    <w:rsid w:val="00265268"/>
    <w:rsid w:val="00275B56"/>
    <w:rsid w:val="00276964"/>
    <w:rsid w:val="00277CEE"/>
    <w:rsid w:val="00283226"/>
    <w:rsid w:val="00283406"/>
    <w:rsid w:val="00296DD8"/>
    <w:rsid w:val="002B33E8"/>
    <w:rsid w:val="002C24C7"/>
    <w:rsid w:val="002C24CF"/>
    <w:rsid w:val="002C39A5"/>
    <w:rsid w:val="002C74A9"/>
    <w:rsid w:val="002C75B1"/>
    <w:rsid w:val="002D0BE6"/>
    <w:rsid w:val="002D0D20"/>
    <w:rsid w:val="002D358A"/>
    <w:rsid w:val="002D3A0A"/>
    <w:rsid w:val="002D6AA0"/>
    <w:rsid w:val="002D7266"/>
    <w:rsid w:val="002E08C6"/>
    <w:rsid w:val="002E1C26"/>
    <w:rsid w:val="002F221A"/>
    <w:rsid w:val="002F503C"/>
    <w:rsid w:val="00300813"/>
    <w:rsid w:val="00306E33"/>
    <w:rsid w:val="0030767A"/>
    <w:rsid w:val="00320843"/>
    <w:rsid w:val="00322CBF"/>
    <w:rsid w:val="00326933"/>
    <w:rsid w:val="00326ADD"/>
    <w:rsid w:val="003368DC"/>
    <w:rsid w:val="00340236"/>
    <w:rsid w:val="00340EBF"/>
    <w:rsid w:val="00346A56"/>
    <w:rsid w:val="003503CA"/>
    <w:rsid w:val="00362958"/>
    <w:rsid w:val="00363580"/>
    <w:rsid w:val="003645A8"/>
    <w:rsid w:val="003752C0"/>
    <w:rsid w:val="003773BE"/>
    <w:rsid w:val="00384CE2"/>
    <w:rsid w:val="00395AC7"/>
    <w:rsid w:val="003A1E13"/>
    <w:rsid w:val="003A3B1A"/>
    <w:rsid w:val="003A4E1D"/>
    <w:rsid w:val="003B28EE"/>
    <w:rsid w:val="003B5AE9"/>
    <w:rsid w:val="003B7485"/>
    <w:rsid w:val="003C6AF6"/>
    <w:rsid w:val="003C7965"/>
    <w:rsid w:val="003C7ADA"/>
    <w:rsid w:val="003E0BEF"/>
    <w:rsid w:val="003E3D6E"/>
    <w:rsid w:val="003F1B48"/>
    <w:rsid w:val="003F4A0C"/>
    <w:rsid w:val="003F5664"/>
    <w:rsid w:val="00402D8B"/>
    <w:rsid w:val="00405C89"/>
    <w:rsid w:val="00406FAA"/>
    <w:rsid w:val="00407660"/>
    <w:rsid w:val="00410190"/>
    <w:rsid w:val="00410610"/>
    <w:rsid w:val="00411C38"/>
    <w:rsid w:val="00415278"/>
    <w:rsid w:val="0041647E"/>
    <w:rsid w:val="0041656D"/>
    <w:rsid w:val="0041769E"/>
    <w:rsid w:val="00421902"/>
    <w:rsid w:val="0042249A"/>
    <w:rsid w:val="004229CA"/>
    <w:rsid w:val="004244AE"/>
    <w:rsid w:val="004271CA"/>
    <w:rsid w:val="004336F1"/>
    <w:rsid w:val="00434364"/>
    <w:rsid w:val="00440C18"/>
    <w:rsid w:val="00441157"/>
    <w:rsid w:val="004478B5"/>
    <w:rsid w:val="00454778"/>
    <w:rsid w:val="00454DB1"/>
    <w:rsid w:val="0045651D"/>
    <w:rsid w:val="00461188"/>
    <w:rsid w:val="00461493"/>
    <w:rsid w:val="0046190B"/>
    <w:rsid w:val="00464411"/>
    <w:rsid w:val="0046482C"/>
    <w:rsid w:val="00464F6F"/>
    <w:rsid w:val="00465BEF"/>
    <w:rsid w:val="00466FCA"/>
    <w:rsid w:val="004672B1"/>
    <w:rsid w:val="00467834"/>
    <w:rsid w:val="0047054C"/>
    <w:rsid w:val="004725B7"/>
    <w:rsid w:val="00474D33"/>
    <w:rsid w:val="004778D3"/>
    <w:rsid w:val="0048004F"/>
    <w:rsid w:val="004810C6"/>
    <w:rsid w:val="00492C28"/>
    <w:rsid w:val="00493267"/>
    <w:rsid w:val="004A0ED3"/>
    <w:rsid w:val="004A720C"/>
    <w:rsid w:val="004B343A"/>
    <w:rsid w:val="004B49BB"/>
    <w:rsid w:val="004C08FB"/>
    <w:rsid w:val="004C1420"/>
    <w:rsid w:val="004C54A9"/>
    <w:rsid w:val="004C585A"/>
    <w:rsid w:val="004C688C"/>
    <w:rsid w:val="004D2FDB"/>
    <w:rsid w:val="004D3035"/>
    <w:rsid w:val="004D7BCD"/>
    <w:rsid w:val="004E1CA4"/>
    <w:rsid w:val="004E5CB9"/>
    <w:rsid w:val="004E7FEB"/>
    <w:rsid w:val="004F072A"/>
    <w:rsid w:val="004F30B0"/>
    <w:rsid w:val="00500B3D"/>
    <w:rsid w:val="00502B12"/>
    <w:rsid w:val="00507336"/>
    <w:rsid w:val="005110D3"/>
    <w:rsid w:val="00511EE6"/>
    <w:rsid w:val="005124B9"/>
    <w:rsid w:val="0052781E"/>
    <w:rsid w:val="00535B9F"/>
    <w:rsid w:val="005364AA"/>
    <w:rsid w:val="00537A25"/>
    <w:rsid w:val="00540FF9"/>
    <w:rsid w:val="0054679C"/>
    <w:rsid w:val="00564DC1"/>
    <w:rsid w:val="005654FF"/>
    <w:rsid w:val="0057268C"/>
    <w:rsid w:val="00580EC9"/>
    <w:rsid w:val="0058264A"/>
    <w:rsid w:val="0058430C"/>
    <w:rsid w:val="00592EB5"/>
    <w:rsid w:val="005A3C60"/>
    <w:rsid w:val="005A5CFD"/>
    <w:rsid w:val="005C7F85"/>
    <w:rsid w:val="005E7C94"/>
    <w:rsid w:val="005F2419"/>
    <w:rsid w:val="005F2913"/>
    <w:rsid w:val="00601058"/>
    <w:rsid w:val="00602432"/>
    <w:rsid w:val="00603334"/>
    <w:rsid w:val="0060460D"/>
    <w:rsid w:val="00614576"/>
    <w:rsid w:val="00620E5F"/>
    <w:rsid w:val="00625290"/>
    <w:rsid w:val="0064267E"/>
    <w:rsid w:val="006560D5"/>
    <w:rsid w:val="00657661"/>
    <w:rsid w:val="0066479F"/>
    <w:rsid w:val="00665682"/>
    <w:rsid w:val="0066772C"/>
    <w:rsid w:val="006711D4"/>
    <w:rsid w:val="006873BD"/>
    <w:rsid w:val="006A7EF6"/>
    <w:rsid w:val="006B2E8E"/>
    <w:rsid w:val="006B3D6C"/>
    <w:rsid w:val="006B3E77"/>
    <w:rsid w:val="006B4F90"/>
    <w:rsid w:val="006D06AB"/>
    <w:rsid w:val="006D4765"/>
    <w:rsid w:val="006D772C"/>
    <w:rsid w:val="006E16F2"/>
    <w:rsid w:val="006F497B"/>
    <w:rsid w:val="006F4D3A"/>
    <w:rsid w:val="006F6861"/>
    <w:rsid w:val="00704FD5"/>
    <w:rsid w:val="00707C62"/>
    <w:rsid w:val="00710502"/>
    <w:rsid w:val="00717D75"/>
    <w:rsid w:val="007204B9"/>
    <w:rsid w:val="0072796C"/>
    <w:rsid w:val="00730074"/>
    <w:rsid w:val="00735950"/>
    <w:rsid w:val="00736882"/>
    <w:rsid w:val="00736DE0"/>
    <w:rsid w:val="0074251A"/>
    <w:rsid w:val="00743FAA"/>
    <w:rsid w:val="007457BF"/>
    <w:rsid w:val="007540D0"/>
    <w:rsid w:val="0075555F"/>
    <w:rsid w:val="00762709"/>
    <w:rsid w:val="0077188D"/>
    <w:rsid w:val="00773212"/>
    <w:rsid w:val="00774B42"/>
    <w:rsid w:val="00774B95"/>
    <w:rsid w:val="00774C73"/>
    <w:rsid w:val="00774DC9"/>
    <w:rsid w:val="0078533F"/>
    <w:rsid w:val="00791412"/>
    <w:rsid w:val="0079188F"/>
    <w:rsid w:val="00792558"/>
    <w:rsid w:val="007942FC"/>
    <w:rsid w:val="007A267F"/>
    <w:rsid w:val="007A2D5D"/>
    <w:rsid w:val="007B3DBE"/>
    <w:rsid w:val="007C0D97"/>
    <w:rsid w:val="007C2528"/>
    <w:rsid w:val="007C4AA7"/>
    <w:rsid w:val="007C6492"/>
    <w:rsid w:val="007C7420"/>
    <w:rsid w:val="007D1F8F"/>
    <w:rsid w:val="007E3A16"/>
    <w:rsid w:val="007F02AC"/>
    <w:rsid w:val="007F1ABA"/>
    <w:rsid w:val="007F6E3E"/>
    <w:rsid w:val="008012D4"/>
    <w:rsid w:val="00812998"/>
    <w:rsid w:val="0081348F"/>
    <w:rsid w:val="00814AD8"/>
    <w:rsid w:val="008158DC"/>
    <w:rsid w:val="00816405"/>
    <w:rsid w:val="008164FD"/>
    <w:rsid w:val="00822BE0"/>
    <w:rsid w:val="0084374E"/>
    <w:rsid w:val="00844746"/>
    <w:rsid w:val="00851D3F"/>
    <w:rsid w:val="008545B2"/>
    <w:rsid w:val="00861653"/>
    <w:rsid w:val="00872057"/>
    <w:rsid w:val="00873F15"/>
    <w:rsid w:val="008803FD"/>
    <w:rsid w:val="00884C21"/>
    <w:rsid w:val="008855D1"/>
    <w:rsid w:val="00885972"/>
    <w:rsid w:val="0088715C"/>
    <w:rsid w:val="00891736"/>
    <w:rsid w:val="008B005A"/>
    <w:rsid w:val="008B3DC1"/>
    <w:rsid w:val="008B7C5A"/>
    <w:rsid w:val="008B7FA8"/>
    <w:rsid w:val="008C320A"/>
    <w:rsid w:val="008C7777"/>
    <w:rsid w:val="008D0620"/>
    <w:rsid w:val="008D0EAA"/>
    <w:rsid w:val="008D3AF5"/>
    <w:rsid w:val="008D4C3F"/>
    <w:rsid w:val="008D68A3"/>
    <w:rsid w:val="008E334F"/>
    <w:rsid w:val="008E46C3"/>
    <w:rsid w:val="008E5969"/>
    <w:rsid w:val="008E750E"/>
    <w:rsid w:val="008F0B97"/>
    <w:rsid w:val="008F65B8"/>
    <w:rsid w:val="008F706E"/>
    <w:rsid w:val="009043F1"/>
    <w:rsid w:val="009075CA"/>
    <w:rsid w:val="0091100F"/>
    <w:rsid w:val="00914E75"/>
    <w:rsid w:val="00915F9F"/>
    <w:rsid w:val="00925379"/>
    <w:rsid w:val="00930BA4"/>
    <w:rsid w:val="00934B0B"/>
    <w:rsid w:val="009412B5"/>
    <w:rsid w:val="00941727"/>
    <w:rsid w:val="00942395"/>
    <w:rsid w:val="00943CB2"/>
    <w:rsid w:val="009452E3"/>
    <w:rsid w:val="00946A46"/>
    <w:rsid w:val="009504B0"/>
    <w:rsid w:val="0095329D"/>
    <w:rsid w:val="00953307"/>
    <w:rsid w:val="0096502B"/>
    <w:rsid w:val="0096622A"/>
    <w:rsid w:val="00972621"/>
    <w:rsid w:val="00982BA3"/>
    <w:rsid w:val="00986ACA"/>
    <w:rsid w:val="0098757A"/>
    <w:rsid w:val="009931F2"/>
    <w:rsid w:val="0099432E"/>
    <w:rsid w:val="009B23B3"/>
    <w:rsid w:val="009B5CA4"/>
    <w:rsid w:val="009B7C31"/>
    <w:rsid w:val="009C5B4A"/>
    <w:rsid w:val="009D7B58"/>
    <w:rsid w:val="009E0D5B"/>
    <w:rsid w:val="009E6FFB"/>
    <w:rsid w:val="009F6E49"/>
    <w:rsid w:val="009F7730"/>
    <w:rsid w:val="00A071B0"/>
    <w:rsid w:val="00A14951"/>
    <w:rsid w:val="00A1510D"/>
    <w:rsid w:val="00A159E4"/>
    <w:rsid w:val="00A21A10"/>
    <w:rsid w:val="00A41B1E"/>
    <w:rsid w:val="00A42650"/>
    <w:rsid w:val="00A4781A"/>
    <w:rsid w:val="00A60A4D"/>
    <w:rsid w:val="00A60E20"/>
    <w:rsid w:val="00A650C2"/>
    <w:rsid w:val="00A65724"/>
    <w:rsid w:val="00A65F1D"/>
    <w:rsid w:val="00A7441E"/>
    <w:rsid w:val="00A81128"/>
    <w:rsid w:val="00A91096"/>
    <w:rsid w:val="00A91EF4"/>
    <w:rsid w:val="00AA0540"/>
    <w:rsid w:val="00AA3B01"/>
    <w:rsid w:val="00AB4ACC"/>
    <w:rsid w:val="00AB5803"/>
    <w:rsid w:val="00AB79B3"/>
    <w:rsid w:val="00AC0454"/>
    <w:rsid w:val="00AC049F"/>
    <w:rsid w:val="00AC1B85"/>
    <w:rsid w:val="00AC3899"/>
    <w:rsid w:val="00AC72C4"/>
    <w:rsid w:val="00AD2202"/>
    <w:rsid w:val="00AD650B"/>
    <w:rsid w:val="00AE001B"/>
    <w:rsid w:val="00AE07F8"/>
    <w:rsid w:val="00AE24C2"/>
    <w:rsid w:val="00AE640F"/>
    <w:rsid w:val="00AE7C54"/>
    <w:rsid w:val="00AE7CCC"/>
    <w:rsid w:val="00AF27EF"/>
    <w:rsid w:val="00AF4515"/>
    <w:rsid w:val="00B0191F"/>
    <w:rsid w:val="00B03D1D"/>
    <w:rsid w:val="00B05371"/>
    <w:rsid w:val="00B0607F"/>
    <w:rsid w:val="00B07222"/>
    <w:rsid w:val="00B07D06"/>
    <w:rsid w:val="00B10229"/>
    <w:rsid w:val="00B13C67"/>
    <w:rsid w:val="00B16FC3"/>
    <w:rsid w:val="00B22DDB"/>
    <w:rsid w:val="00B27E93"/>
    <w:rsid w:val="00B3175C"/>
    <w:rsid w:val="00B50EF5"/>
    <w:rsid w:val="00B525B1"/>
    <w:rsid w:val="00B5548A"/>
    <w:rsid w:val="00B57304"/>
    <w:rsid w:val="00B5793E"/>
    <w:rsid w:val="00B62D44"/>
    <w:rsid w:val="00B62FED"/>
    <w:rsid w:val="00B67ED3"/>
    <w:rsid w:val="00B73393"/>
    <w:rsid w:val="00B76C24"/>
    <w:rsid w:val="00B81178"/>
    <w:rsid w:val="00B8201B"/>
    <w:rsid w:val="00B86D53"/>
    <w:rsid w:val="00B96A82"/>
    <w:rsid w:val="00BA03C2"/>
    <w:rsid w:val="00BA19F1"/>
    <w:rsid w:val="00BA3E57"/>
    <w:rsid w:val="00BA3EB8"/>
    <w:rsid w:val="00BA516E"/>
    <w:rsid w:val="00BB1C79"/>
    <w:rsid w:val="00BB2306"/>
    <w:rsid w:val="00BB3A39"/>
    <w:rsid w:val="00BB3FF3"/>
    <w:rsid w:val="00BB51A9"/>
    <w:rsid w:val="00BB5DD0"/>
    <w:rsid w:val="00BB5EFB"/>
    <w:rsid w:val="00BC54D7"/>
    <w:rsid w:val="00BC5D0D"/>
    <w:rsid w:val="00BD09D1"/>
    <w:rsid w:val="00BE2BD3"/>
    <w:rsid w:val="00BE5D96"/>
    <w:rsid w:val="00BF255E"/>
    <w:rsid w:val="00BF66A8"/>
    <w:rsid w:val="00BF6F2B"/>
    <w:rsid w:val="00C0099B"/>
    <w:rsid w:val="00C03EFF"/>
    <w:rsid w:val="00C046AC"/>
    <w:rsid w:val="00C11ECE"/>
    <w:rsid w:val="00C16481"/>
    <w:rsid w:val="00C24006"/>
    <w:rsid w:val="00C246BE"/>
    <w:rsid w:val="00C2539F"/>
    <w:rsid w:val="00C27E97"/>
    <w:rsid w:val="00C37017"/>
    <w:rsid w:val="00C37655"/>
    <w:rsid w:val="00C42061"/>
    <w:rsid w:val="00C45BA4"/>
    <w:rsid w:val="00C52331"/>
    <w:rsid w:val="00C53AC0"/>
    <w:rsid w:val="00C53E1B"/>
    <w:rsid w:val="00C53E52"/>
    <w:rsid w:val="00C60302"/>
    <w:rsid w:val="00C624DA"/>
    <w:rsid w:val="00C62AB0"/>
    <w:rsid w:val="00C76AC5"/>
    <w:rsid w:val="00C77629"/>
    <w:rsid w:val="00C81348"/>
    <w:rsid w:val="00C94F0E"/>
    <w:rsid w:val="00CA22CE"/>
    <w:rsid w:val="00CA2670"/>
    <w:rsid w:val="00CA4AD0"/>
    <w:rsid w:val="00CC1DDF"/>
    <w:rsid w:val="00CC6B06"/>
    <w:rsid w:val="00CD57C1"/>
    <w:rsid w:val="00CE3F7C"/>
    <w:rsid w:val="00CF00B2"/>
    <w:rsid w:val="00CF01FE"/>
    <w:rsid w:val="00CF23BE"/>
    <w:rsid w:val="00CF68F4"/>
    <w:rsid w:val="00D0780C"/>
    <w:rsid w:val="00D10745"/>
    <w:rsid w:val="00D1483B"/>
    <w:rsid w:val="00D14C70"/>
    <w:rsid w:val="00D14F95"/>
    <w:rsid w:val="00D17422"/>
    <w:rsid w:val="00D22C5B"/>
    <w:rsid w:val="00D24A46"/>
    <w:rsid w:val="00D26292"/>
    <w:rsid w:val="00D265BA"/>
    <w:rsid w:val="00D269EA"/>
    <w:rsid w:val="00D30316"/>
    <w:rsid w:val="00D33554"/>
    <w:rsid w:val="00D359FE"/>
    <w:rsid w:val="00D42AF2"/>
    <w:rsid w:val="00D52D44"/>
    <w:rsid w:val="00D5394E"/>
    <w:rsid w:val="00D556F1"/>
    <w:rsid w:val="00D570B8"/>
    <w:rsid w:val="00D629E4"/>
    <w:rsid w:val="00D876D4"/>
    <w:rsid w:val="00D87852"/>
    <w:rsid w:val="00D87DC8"/>
    <w:rsid w:val="00D9394C"/>
    <w:rsid w:val="00D95015"/>
    <w:rsid w:val="00D95C08"/>
    <w:rsid w:val="00DB4694"/>
    <w:rsid w:val="00DB62A7"/>
    <w:rsid w:val="00DB6864"/>
    <w:rsid w:val="00DC0A99"/>
    <w:rsid w:val="00DC6B5B"/>
    <w:rsid w:val="00DC7DC3"/>
    <w:rsid w:val="00DD74AB"/>
    <w:rsid w:val="00DD7EE5"/>
    <w:rsid w:val="00DE04C4"/>
    <w:rsid w:val="00DE15A7"/>
    <w:rsid w:val="00DE38A9"/>
    <w:rsid w:val="00DE7E50"/>
    <w:rsid w:val="00E01E9B"/>
    <w:rsid w:val="00E0213C"/>
    <w:rsid w:val="00E0587B"/>
    <w:rsid w:val="00E07152"/>
    <w:rsid w:val="00E077EC"/>
    <w:rsid w:val="00E135A7"/>
    <w:rsid w:val="00E178AF"/>
    <w:rsid w:val="00E20FED"/>
    <w:rsid w:val="00E22173"/>
    <w:rsid w:val="00E267AD"/>
    <w:rsid w:val="00E34386"/>
    <w:rsid w:val="00E42EF8"/>
    <w:rsid w:val="00E46798"/>
    <w:rsid w:val="00E46857"/>
    <w:rsid w:val="00E53DB4"/>
    <w:rsid w:val="00E564D4"/>
    <w:rsid w:val="00E577A5"/>
    <w:rsid w:val="00E657AB"/>
    <w:rsid w:val="00E7027E"/>
    <w:rsid w:val="00E75DD3"/>
    <w:rsid w:val="00E82BEA"/>
    <w:rsid w:val="00E902CC"/>
    <w:rsid w:val="00E90D72"/>
    <w:rsid w:val="00E925ED"/>
    <w:rsid w:val="00E94211"/>
    <w:rsid w:val="00EA0362"/>
    <w:rsid w:val="00EA34BE"/>
    <w:rsid w:val="00EB04B1"/>
    <w:rsid w:val="00EB6CC8"/>
    <w:rsid w:val="00EB7395"/>
    <w:rsid w:val="00EC24F6"/>
    <w:rsid w:val="00EC5AFB"/>
    <w:rsid w:val="00ED3D5A"/>
    <w:rsid w:val="00ED619E"/>
    <w:rsid w:val="00ED7E81"/>
    <w:rsid w:val="00EE37BE"/>
    <w:rsid w:val="00EF2A6A"/>
    <w:rsid w:val="00EF744C"/>
    <w:rsid w:val="00F01464"/>
    <w:rsid w:val="00F1164F"/>
    <w:rsid w:val="00F13726"/>
    <w:rsid w:val="00F2184E"/>
    <w:rsid w:val="00F21D26"/>
    <w:rsid w:val="00F31895"/>
    <w:rsid w:val="00F36F1C"/>
    <w:rsid w:val="00F408EC"/>
    <w:rsid w:val="00F43200"/>
    <w:rsid w:val="00F47228"/>
    <w:rsid w:val="00F53399"/>
    <w:rsid w:val="00F56ED7"/>
    <w:rsid w:val="00F63391"/>
    <w:rsid w:val="00F63B6F"/>
    <w:rsid w:val="00F64E64"/>
    <w:rsid w:val="00F654AA"/>
    <w:rsid w:val="00F70C66"/>
    <w:rsid w:val="00F80168"/>
    <w:rsid w:val="00F82964"/>
    <w:rsid w:val="00F840DB"/>
    <w:rsid w:val="00F876CE"/>
    <w:rsid w:val="00F9235B"/>
    <w:rsid w:val="00F93AEB"/>
    <w:rsid w:val="00F97E8E"/>
    <w:rsid w:val="00FA1D21"/>
    <w:rsid w:val="00FA1E8E"/>
    <w:rsid w:val="00FB3D5E"/>
    <w:rsid w:val="00FC6194"/>
    <w:rsid w:val="00FD08D4"/>
    <w:rsid w:val="00FE2D28"/>
    <w:rsid w:val="00FF1E20"/>
    <w:rsid w:val="00FF24E5"/>
    <w:rsid w:val="00FF41D3"/>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2BE2F2"/>
  <w15:docId w15:val="{187E0360-E8B9-423F-A90B-248D7EC9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5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B401C"/>
  </w:style>
  <w:style w:type="character" w:customStyle="1" w:styleId="a4">
    <w:name w:val="日付 (文字)"/>
    <w:basedOn w:val="a0"/>
    <w:link w:val="a3"/>
    <w:uiPriority w:val="99"/>
    <w:semiHidden/>
    <w:rsid w:val="007E3B0C"/>
    <w:rPr>
      <w:kern w:val="2"/>
      <w:sz w:val="21"/>
      <w:szCs w:val="24"/>
    </w:rPr>
  </w:style>
  <w:style w:type="paragraph" w:styleId="a5">
    <w:name w:val="header"/>
    <w:basedOn w:val="a"/>
    <w:link w:val="a6"/>
    <w:uiPriority w:val="99"/>
    <w:rsid w:val="000B401C"/>
    <w:pPr>
      <w:tabs>
        <w:tab w:val="center" w:pos="4252"/>
        <w:tab w:val="right" w:pos="8504"/>
      </w:tabs>
      <w:snapToGrid w:val="0"/>
    </w:pPr>
  </w:style>
  <w:style w:type="character" w:customStyle="1" w:styleId="a6">
    <w:name w:val="ヘッダー (文字)"/>
    <w:basedOn w:val="a0"/>
    <w:link w:val="a5"/>
    <w:uiPriority w:val="99"/>
    <w:semiHidden/>
    <w:rsid w:val="007E3B0C"/>
    <w:rPr>
      <w:kern w:val="2"/>
      <w:sz w:val="21"/>
      <w:szCs w:val="24"/>
    </w:rPr>
  </w:style>
  <w:style w:type="paragraph" w:styleId="a7">
    <w:name w:val="footer"/>
    <w:basedOn w:val="a"/>
    <w:link w:val="a8"/>
    <w:uiPriority w:val="99"/>
    <w:rsid w:val="000B401C"/>
    <w:pPr>
      <w:tabs>
        <w:tab w:val="center" w:pos="4252"/>
        <w:tab w:val="right" w:pos="8504"/>
      </w:tabs>
      <w:snapToGrid w:val="0"/>
    </w:pPr>
  </w:style>
  <w:style w:type="character" w:customStyle="1" w:styleId="a8">
    <w:name w:val="フッター (文字)"/>
    <w:basedOn w:val="a0"/>
    <w:link w:val="a7"/>
    <w:uiPriority w:val="99"/>
    <w:locked/>
    <w:rsid w:val="00DC0A99"/>
    <w:rPr>
      <w:rFonts w:cs="Times New Roman"/>
      <w:kern w:val="2"/>
      <w:sz w:val="24"/>
      <w:szCs w:val="24"/>
    </w:rPr>
  </w:style>
  <w:style w:type="character" w:styleId="a9">
    <w:name w:val="page number"/>
    <w:basedOn w:val="a0"/>
    <w:uiPriority w:val="99"/>
    <w:rsid w:val="000B401C"/>
    <w:rPr>
      <w:rFonts w:cs="Times New Roman"/>
    </w:rPr>
  </w:style>
  <w:style w:type="paragraph" w:styleId="aa">
    <w:name w:val="Plain Text"/>
    <w:basedOn w:val="a"/>
    <w:link w:val="ab"/>
    <w:uiPriority w:val="99"/>
    <w:rsid w:val="000B401C"/>
    <w:rPr>
      <w:rFonts w:ascii="ＭＳ 明朝" w:hAnsi="Courier New" w:cs="Courier New"/>
      <w:szCs w:val="21"/>
    </w:rPr>
  </w:style>
  <w:style w:type="character" w:customStyle="1" w:styleId="ab">
    <w:name w:val="書式なし (文字)"/>
    <w:basedOn w:val="a0"/>
    <w:link w:val="aa"/>
    <w:uiPriority w:val="99"/>
    <w:semiHidden/>
    <w:rsid w:val="007E3B0C"/>
    <w:rPr>
      <w:rFonts w:ascii="ＭＳ 明朝" w:hAnsi="Courier New" w:cs="Courier New"/>
      <w:kern w:val="2"/>
      <w:sz w:val="21"/>
      <w:szCs w:val="21"/>
    </w:rPr>
  </w:style>
  <w:style w:type="paragraph" w:styleId="ac">
    <w:name w:val="Body Text Indent"/>
    <w:basedOn w:val="a"/>
    <w:link w:val="ad"/>
    <w:uiPriority w:val="99"/>
    <w:rsid w:val="000B401C"/>
    <w:pPr>
      <w:ind w:leftChars="172" w:left="805" w:hangingChars="300" w:hanging="479"/>
    </w:pPr>
    <w:rPr>
      <w:color w:val="FF00FF"/>
      <w:sz w:val="18"/>
      <w:szCs w:val="18"/>
    </w:rPr>
  </w:style>
  <w:style w:type="character" w:customStyle="1" w:styleId="ad">
    <w:name w:val="本文インデント (文字)"/>
    <w:basedOn w:val="a0"/>
    <w:link w:val="ac"/>
    <w:uiPriority w:val="99"/>
    <w:semiHidden/>
    <w:rsid w:val="007E3B0C"/>
    <w:rPr>
      <w:kern w:val="2"/>
      <w:sz w:val="21"/>
      <w:szCs w:val="24"/>
    </w:rPr>
  </w:style>
  <w:style w:type="paragraph" w:styleId="ae">
    <w:name w:val="Balloon Text"/>
    <w:basedOn w:val="a"/>
    <w:link w:val="af"/>
    <w:uiPriority w:val="99"/>
    <w:semiHidden/>
    <w:rsid w:val="003F4A0C"/>
    <w:rPr>
      <w:rFonts w:ascii="Arial" w:eastAsia="ＭＳ ゴシック" w:hAnsi="Arial"/>
      <w:sz w:val="18"/>
      <w:szCs w:val="18"/>
    </w:rPr>
  </w:style>
  <w:style w:type="character" w:customStyle="1" w:styleId="af">
    <w:name w:val="吹き出し (文字)"/>
    <w:basedOn w:val="a0"/>
    <w:link w:val="ae"/>
    <w:uiPriority w:val="99"/>
    <w:semiHidden/>
    <w:rsid w:val="007E3B0C"/>
    <w:rPr>
      <w:rFonts w:asciiTheme="majorHAnsi" w:eastAsiaTheme="majorEastAsia" w:hAnsiTheme="majorHAnsi" w:cstheme="majorBidi"/>
      <w:kern w:val="2"/>
      <w:sz w:val="0"/>
      <w:szCs w:val="0"/>
    </w:rPr>
  </w:style>
  <w:style w:type="paragraph" w:styleId="af0">
    <w:name w:val="List Paragraph"/>
    <w:basedOn w:val="a"/>
    <w:uiPriority w:val="34"/>
    <w:qFormat/>
    <w:rsid w:val="0032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9452">
      <w:bodyDiv w:val="1"/>
      <w:marLeft w:val="0"/>
      <w:marRight w:val="0"/>
      <w:marTop w:val="0"/>
      <w:marBottom w:val="0"/>
      <w:divBdr>
        <w:top w:val="none" w:sz="0" w:space="0" w:color="auto"/>
        <w:left w:val="none" w:sz="0" w:space="0" w:color="auto"/>
        <w:bottom w:val="none" w:sz="0" w:space="0" w:color="auto"/>
        <w:right w:val="none" w:sz="0" w:space="0" w:color="auto"/>
      </w:divBdr>
    </w:div>
    <w:div w:id="1200438853">
      <w:bodyDiv w:val="1"/>
      <w:marLeft w:val="0"/>
      <w:marRight w:val="0"/>
      <w:marTop w:val="0"/>
      <w:marBottom w:val="0"/>
      <w:divBdr>
        <w:top w:val="none" w:sz="0" w:space="0" w:color="auto"/>
        <w:left w:val="none" w:sz="0" w:space="0" w:color="auto"/>
        <w:bottom w:val="none" w:sz="0" w:space="0" w:color="auto"/>
        <w:right w:val="none" w:sz="0" w:space="0" w:color="auto"/>
      </w:divBdr>
      <w:divsChild>
        <w:div w:id="49422755">
          <w:marLeft w:val="0"/>
          <w:marRight w:val="0"/>
          <w:marTop w:val="0"/>
          <w:marBottom w:val="0"/>
          <w:divBdr>
            <w:top w:val="none" w:sz="0" w:space="0" w:color="auto"/>
            <w:left w:val="none" w:sz="0" w:space="0" w:color="auto"/>
            <w:bottom w:val="none" w:sz="0" w:space="0" w:color="auto"/>
            <w:right w:val="none" w:sz="0" w:space="0" w:color="auto"/>
          </w:divBdr>
        </w:div>
        <w:div w:id="83577492">
          <w:marLeft w:val="0"/>
          <w:marRight w:val="0"/>
          <w:marTop w:val="0"/>
          <w:marBottom w:val="0"/>
          <w:divBdr>
            <w:top w:val="none" w:sz="0" w:space="0" w:color="auto"/>
            <w:left w:val="none" w:sz="0" w:space="0" w:color="auto"/>
            <w:bottom w:val="none" w:sz="0" w:space="0" w:color="auto"/>
            <w:right w:val="none" w:sz="0" w:space="0" w:color="auto"/>
          </w:divBdr>
        </w:div>
        <w:div w:id="934050153">
          <w:marLeft w:val="0"/>
          <w:marRight w:val="0"/>
          <w:marTop w:val="0"/>
          <w:marBottom w:val="0"/>
          <w:divBdr>
            <w:top w:val="none" w:sz="0" w:space="0" w:color="auto"/>
            <w:left w:val="none" w:sz="0" w:space="0" w:color="auto"/>
            <w:bottom w:val="none" w:sz="0" w:space="0" w:color="auto"/>
            <w:right w:val="none" w:sz="0" w:space="0" w:color="auto"/>
          </w:divBdr>
        </w:div>
        <w:div w:id="1882013826">
          <w:marLeft w:val="0"/>
          <w:marRight w:val="0"/>
          <w:marTop w:val="0"/>
          <w:marBottom w:val="0"/>
          <w:divBdr>
            <w:top w:val="none" w:sz="0" w:space="0" w:color="auto"/>
            <w:left w:val="none" w:sz="0" w:space="0" w:color="auto"/>
            <w:bottom w:val="none" w:sz="0" w:space="0" w:color="auto"/>
            <w:right w:val="none" w:sz="0" w:space="0" w:color="auto"/>
          </w:divBdr>
        </w:div>
      </w:divsChild>
    </w:div>
    <w:div w:id="1240403788">
      <w:bodyDiv w:val="1"/>
      <w:marLeft w:val="0"/>
      <w:marRight w:val="0"/>
      <w:marTop w:val="0"/>
      <w:marBottom w:val="0"/>
      <w:divBdr>
        <w:top w:val="none" w:sz="0" w:space="0" w:color="auto"/>
        <w:left w:val="none" w:sz="0" w:space="0" w:color="auto"/>
        <w:bottom w:val="none" w:sz="0" w:space="0" w:color="auto"/>
        <w:right w:val="none" w:sz="0" w:space="0" w:color="auto"/>
      </w:divBdr>
      <w:divsChild>
        <w:div w:id="1603341585">
          <w:marLeft w:val="0"/>
          <w:marRight w:val="0"/>
          <w:marTop w:val="0"/>
          <w:marBottom w:val="0"/>
          <w:divBdr>
            <w:top w:val="none" w:sz="0" w:space="0" w:color="auto"/>
            <w:left w:val="none" w:sz="0" w:space="0" w:color="auto"/>
            <w:bottom w:val="none" w:sz="0" w:space="0" w:color="auto"/>
            <w:right w:val="none" w:sz="0" w:space="0" w:color="auto"/>
          </w:divBdr>
        </w:div>
        <w:div w:id="1344354530">
          <w:marLeft w:val="0"/>
          <w:marRight w:val="0"/>
          <w:marTop w:val="0"/>
          <w:marBottom w:val="0"/>
          <w:divBdr>
            <w:top w:val="none" w:sz="0" w:space="0" w:color="auto"/>
            <w:left w:val="none" w:sz="0" w:space="0" w:color="auto"/>
            <w:bottom w:val="none" w:sz="0" w:space="0" w:color="auto"/>
            <w:right w:val="none" w:sz="0" w:space="0" w:color="auto"/>
          </w:divBdr>
        </w:div>
      </w:divsChild>
    </w:div>
    <w:div w:id="1588076233">
      <w:bodyDiv w:val="1"/>
      <w:marLeft w:val="0"/>
      <w:marRight w:val="0"/>
      <w:marTop w:val="0"/>
      <w:marBottom w:val="0"/>
      <w:divBdr>
        <w:top w:val="none" w:sz="0" w:space="0" w:color="auto"/>
        <w:left w:val="none" w:sz="0" w:space="0" w:color="auto"/>
        <w:bottom w:val="none" w:sz="0" w:space="0" w:color="auto"/>
        <w:right w:val="none" w:sz="0" w:space="0" w:color="auto"/>
      </w:divBdr>
      <w:divsChild>
        <w:div w:id="2079012898">
          <w:marLeft w:val="0"/>
          <w:marRight w:val="0"/>
          <w:marTop w:val="0"/>
          <w:marBottom w:val="0"/>
          <w:divBdr>
            <w:top w:val="none" w:sz="0" w:space="0" w:color="auto"/>
            <w:left w:val="none" w:sz="0" w:space="0" w:color="auto"/>
            <w:bottom w:val="none" w:sz="0" w:space="0" w:color="auto"/>
            <w:right w:val="none" w:sz="0" w:space="0" w:color="auto"/>
          </w:divBdr>
        </w:div>
        <w:div w:id="382682853">
          <w:marLeft w:val="0"/>
          <w:marRight w:val="0"/>
          <w:marTop w:val="0"/>
          <w:marBottom w:val="0"/>
          <w:divBdr>
            <w:top w:val="none" w:sz="0" w:space="0" w:color="auto"/>
            <w:left w:val="none" w:sz="0" w:space="0" w:color="auto"/>
            <w:bottom w:val="none" w:sz="0" w:space="0" w:color="auto"/>
            <w:right w:val="none" w:sz="0" w:space="0" w:color="auto"/>
          </w:divBdr>
        </w:div>
        <w:div w:id="1274551560">
          <w:marLeft w:val="0"/>
          <w:marRight w:val="0"/>
          <w:marTop w:val="0"/>
          <w:marBottom w:val="0"/>
          <w:divBdr>
            <w:top w:val="none" w:sz="0" w:space="0" w:color="auto"/>
            <w:left w:val="none" w:sz="0" w:space="0" w:color="auto"/>
            <w:bottom w:val="none" w:sz="0" w:space="0" w:color="auto"/>
            <w:right w:val="none" w:sz="0" w:space="0" w:color="auto"/>
          </w:divBdr>
        </w:div>
        <w:div w:id="1317371418">
          <w:marLeft w:val="0"/>
          <w:marRight w:val="0"/>
          <w:marTop w:val="0"/>
          <w:marBottom w:val="0"/>
          <w:divBdr>
            <w:top w:val="none" w:sz="0" w:space="0" w:color="auto"/>
            <w:left w:val="none" w:sz="0" w:space="0" w:color="auto"/>
            <w:bottom w:val="none" w:sz="0" w:space="0" w:color="auto"/>
            <w:right w:val="none" w:sz="0" w:space="0" w:color="auto"/>
          </w:divBdr>
        </w:div>
      </w:divsChild>
    </w:div>
    <w:div w:id="1886671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93F8B-A97E-4BD5-A024-064266E6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36</Pages>
  <Words>3536</Words>
  <Characters>20156</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宇佐市○○○○○○○○○○</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宇佐市○○○○○○○○○○</dc:title>
  <dc:creator>産業振興係(院)B</dc:creator>
  <cp:lastModifiedBy>lsangyou002i@usa.local</cp:lastModifiedBy>
  <cp:revision>81</cp:revision>
  <cp:lastPrinted>2025-08-01T03:19:00Z</cp:lastPrinted>
  <dcterms:created xsi:type="dcterms:W3CDTF">2025-07-04T07:51:00Z</dcterms:created>
  <dcterms:modified xsi:type="dcterms:W3CDTF">2025-08-05T06:36:00Z</dcterms:modified>
</cp:coreProperties>
</file>