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659E560F" w:rsidR="00857934" w:rsidRPr="00D61DA4" w:rsidRDefault="00C35E42" w:rsidP="00857934">
      <w:pPr>
        <w:rPr>
          <w:sz w:val="20"/>
          <w:szCs w:val="20"/>
        </w:rPr>
      </w:pPr>
      <w:ins w:id="0" w:author="Usa3650082" w:date="2025-04-18T14:57:00Z" w16du:dateUtc="2025-04-18T05:57:00Z">
        <w:r>
          <w:rPr>
            <w:rFonts w:hint="eastAsia"/>
            <w:sz w:val="20"/>
            <w:szCs w:val="20"/>
          </w:rPr>
          <w:t>宇佐</w:t>
        </w:r>
      </w:ins>
      <w:r w:rsidR="00857934" w:rsidRPr="00D61DA4">
        <w:rPr>
          <w:rFonts w:hint="eastAsia"/>
          <w:sz w:val="20"/>
          <w:szCs w:val="20"/>
        </w:rPr>
        <w:t>市</w:t>
      </w:r>
      <w:del w:id="1" w:author="Usa3650082" w:date="2025-04-18T14:58:00Z" w16du:dateUtc="2025-04-18T05:58:00Z">
        <w:r w:rsidR="00857934" w:rsidRPr="00D61DA4" w:rsidDel="00C35E42">
          <w:rPr>
            <w:rFonts w:hint="eastAsia"/>
            <w:sz w:val="20"/>
            <w:szCs w:val="20"/>
          </w:rPr>
          <w:delText>町村</w:delText>
        </w:r>
      </w:del>
      <w:r w:rsidR="00857934" w:rsidRPr="00D61DA4">
        <w:rPr>
          <w:rFonts w:hint="eastAsia"/>
          <w:sz w:val="20"/>
          <w:szCs w:val="20"/>
        </w:rPr>
        <w:t xml:space="preserve">長　</w:t>
      </w:r>
      <w:ins w:id="2" w:author="Usa3650082" w:date="2025-04-18T14:57:00Z" w16du:dateUtc="2025-04-18T05:57:00Z">
        <w:r>
          <w:rPr>
            <w:rFonts w:hint="eastAsia"/>
            <w:sz w:val="20"/>
            <w:szCs w:val="20"/>
          </w:rPr>
          <w:t>後藤　竜也</w:t>
        </w:r>
      </w:ins>
      <w:del w:id="3" w:author="Usa3650082" w:date="2025-04-18T14:57:00Z" w16du:dateUtc="2025-04-18T05:57:00Z">
        <w:r w:rsidR="00857934" w:rsidRPr="00D61DA4" w:rsidDel="00C35E42">
          <w:rPr>
            <w:rFonts w:hint="eastAsia"/>
            <w:sz w:val="20"/>
            <w:szCs w:val="20"/>
          </w:rPr>
          <w:delText>名</w:delText>
        </w:r>
      </w:del>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77777777"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第３１項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1177B408" w:rsidR="00857934" w:rsidRPr="00D61DA4" w:rsidRDefault="00857934" w:rsidP="00857934">
      <w:pPr>
        <w:rPr>
          <w:sz w:val="20"/>
          <w:szCs w:val="20"/>
        </w:rPr>
      </w:pPr>
      <w:r w:rsidRPr="00D61DA4">
        <w:rPr>
          <w:rFonts w:hint="eastAsia"/>
          <w:sz w:val="20"/>
          <w:szCs w:val="20"/>
        </w:rPr>
        <w:t xml:space="preserve">　　　　　　　　　　　　　　　　　　　　　　　　　　　　</w:t>
      </w:r>
      <w:ins w:id="4" w:author="Usa3650082" w:date="2025-04-18T14:58:00Z" w16du:dateUtc="2025-04-18T05:58:00Z">
        <w:r w:rsidR="00C35E42">
          <w:rPr>
            <w:rFonts w:hint="eastAsia"/>
            <w:sz w:val="20"/>
            <w:szCs w:val="20"/>
          </w:rPr>
          <w:t>宇佐</w:t>
        </w:r>
      </w:ins>
      <w:r w:rsidRPr="00D61DA4">
        <w:rPr>
          <w:rFonts w:hint="eastAsia"/>
          <w:sz w:val="20"/>
          <w:szCs w:val="20"/>
        </w:rPr>
        <w:t>市</w:t>
      </w:r>
      <w:del w:id="5" w:author="Usa3650082" w:date="2025-04-18T14:58:00Z" w16du:dateUtc="2025-04-18T05:58:00Z">
        <w:r w:rsidRPr="00D61DA4" w:rsidDel="00C35E42">
          <w:rPr>
            <w:rFonts w:hint="eastAsia"/>
            <w:sz w:val="20"/>
            <w:szCs w:val="20"/>
          </w:rPr>
          <w:delText>町村</w:delText>
        </w:r>
      </w:del>
      <w:r w:rsidRPr="00D61DA4">
        <w:rPr>
          <w:rFonts w:hint="eastAsia"/>
          <w:sz w:val="20"/>
          <w:szCs w:val="20"/>
        </w:rPr>
        <w:t xml:space="preserve">長　</w:t>
      </w:r>
      <w:ins w:id="6" w:author="Usa3650082" w:date="2025-04-18T14:57:00Z" w16du:dateUtc="2025-04-18T05:57:00Z">
        <w:r w:rsidR="00C35E42">
          <w:rPr>
            <w:rFonts w:hint="eastAsia"/>
            <w:sz w:val="20"/>
            <w:szCs w:val="20"/>
          </w:rPr>
          <w:t>後藤　竜也</w:t>
        </w:r>
      </w:ins>
      <w:del w:id="7" w:author="Usa3650082" w:date="2025-04-18T14:57:00Z" w16du:dateUtc="2025-04-18T05:57:00Z">
        <w:r w:rsidRPr="00D61DA4" w:rsidDel="00C35E42">
          <w:rPr>
            <w:rFonts w:hint="eastAsia"/>
            <w:sz w:val="20"/>
            <w:szCs w:val="20"/>
          </w:rPr>
          <w:delText>名</w:delText>
        </w:r>
      </w:del>
      <w:r w:rsidRPr="00D61DA4">
        <w:rPr>
          <w:rFonts w:hint="eastAsia"/>
          <w:sz w:val="20"/>
          <w:szCs w:val="20"/>
        </w:rPr>
        <w:t xml:space="preserve">　　</w:t>
      </w:r>
      <w:del w:id="8" w:author="Usa3650082" w:date="2025-04-18T14:57:00Z" w16du:dateUtc="2025-04-18T05:57:00Z">
        <w:r w:rsidRPr="00D61DA4" w:rsidDel="00C35E42">
          <w:rPr>
            <w:rFonts w:hint="eastAsia"/>
            <w:sz w:val="20"/>
            <w:szCs w:val="20"/>
          </w:rPr>
          <w:delText xml:space="preserve">　</w:delText>
        </w:r>
      </w:del>
      <w:r w:rsidRPr="00D61DA4">
        <w:rPr>
          <w:rFonts w:hint="eastAsia"/>
          <w:sz w:val="20"/>
          <w:szCs w:val="20"/>
        </w:rPr>
        <w:t xml:space="preserve">　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77777777" w:rsidR="00AE1C02" w:rsidRDefault="00AE1C02" w:rsidP="00AE1C02">
      <w:pPr>
        <w:jc w:val="right"/>
      </w:pPr>
    </w:p>
    <w:p w14:paraId="7E2162DD" w14:textId="77777777" w:rsidR="00AE1C02" w:rsidRPr="00D61DA4" w:rsidRDefault="00AE1C02" w:rsidP="00AE1C02">
      <w:pPr>
        <w:jc w:val="right"/>
      </w:pPr>
      <w:r w:rsidRPr="00D61DA4">
        <w:rPr>
          <w:rFonts w:hint="eastAsia"/>
        </w:rPr>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0619EBB2" w:rsidR="00AE1C02" w:rsidRPr="00D61DA4" w:rsidRDefault="00AE1C02" w:rsidP="00AE1C02">
      <w:pPr>
        <w:ind w:right="210"/>
        <w:jc w:val="right"/>
      </w:pPr>
      <w:r w:rsidRPr="00D61DA4">
        <w:rPr>
          <w:rFonts w:hint="eastAsia"/>
          <w:sz w:val="20"/>
          <w:szCs w:val="20"/>
        </w:rPr>
        <w:t>令和</w:t>
      </w:r>
      <w:ins w:id="9" w:author="Usa3650082" w:date="2025-05-12T10:24:00Z" w16du:dateUtc="2025-05-12T01:24:00Z">
        <w:r w:rsidR="00790833">
          <w:rPr>
            <w:rFonts w:hint="eastAsia"/>
            <w:sz w:val="20"/>
            <w:szCs w:val="20"/>
          </w:rPr>
          <w:t>7</w:t>
        </w:r>
      </w:ins>
      <w:del w:id="10" w:author="Usa3650082" w:date="2025-05-12T10:24:00Z" w16du:dateUtc="2025-05-12T01:24:00Z">
        <w:r w:rsidRPr="00D61DA4" w:rsidDel="00790833">
          <w:rPr>
            <w:rFonts w:hint="eastAsia"/>
            <w:sz w:val="20"/>
            <w:szCs w:val="20"/>
          </w:rPr>
          <w:delText xml:space="preserve">　</w:delText>
        </w:r>
      </w:del>
      <w:r w:rsidRPr="00D61DA4">
        <w:rPr>
          <w:rFonts w:hint="eastAsia"/>
          <w:sz w:val="20"/>
          <w:szCs w:val="20"/>
        </w:rPr>
        <w:t>年</w:t>
      </w:r>
      <w:ins w:id="11" w:author="Usa3650082" w:date="2025-05-12T10:24:00Z" w16du:dateUtc="2025-05-12T01:24:00Z">
        <w:r w:rsidR="00790833">
          <w:rPr>
            <w:rFonts w:hint="eastAsia"/>
            <w:sz w:val="20"/>
            <w:szCs w:val="20"/>
          </w:rPr>
          <w:t>5</w:t>
        </w:r>
      </w:ins>
      <w:del w:id="12" w:author="Usa3650082" w:date="2025-05-12T10:24:00Z" w16du:dateUtc="2025-05-12T01:24:00Z">
        <w:r w:rsidRPr="00D61DA4" w:rsidDel="00790833">
          <w:rPr>
            <w:rFonts w:hint="eastAsia"/>
            <w:sz w:val="20"/>
            <w:szCs w:val="20"/>
          </w:rPr>
          <w:delText xml:space="preserve">　</w:delText>
        </w:r>
      </w:del>
      <w:r w:rsidRPr="00D61DA4">
        <w:rPr>
          <w:rFonts w:hint="eastAsia"/>
          <w:sz w:val="20"/>
          <w:szCs w:val="20"/>
        </w:rPr>
        <w:t>月</w:t>
      </w:r>
      <w:ins w:id="13" w:author="Usa3650082" w:date="2025-05-12T10:25:00Z" w16du:dateUtc="2025-05-12T01:25:00Z">
        <w:r w:rsidR="00790833">
          <w:rPr>
            <w:rFonts w:hint="eastAsia"/>
            <w:sz w:val="20"/>
            <w:szCs w:val="20"/>
          </w:rPr>
          <w:t>12</w:t>
        </w:r>
      </w:ins>
      <w:del w:id="14" w:author="Usa3650082" w:date="2025-05-12T10:25:00Z" w16du:dateUtc="2025-05-12T01:25:00Z">
        <w:r w:rsidRPr="00D61DA4" w:rsidDel="00790833">
          <w:rPr>
            <w:rFonts w:hint="eastAsia"/>
            <w:sz w:val="20"/>
            <w:szCs w:val="20"/>
          </w:rPr>
          <w:delText xml:space="preserve">　</w:delText>
        </w:r>
      </w:del>
      <w:r w:rsidRPr="00D61DA4">
        <w:rPr>
          <w:rFonts w:hint="eastAsia"/>
          <w:sz w:val="20"/>
          <w:szCs w:val="20"/>
        </w:rPr>
        <w:t>日</w:t>
      </w:r>
    </w:p>
    <w:p w14:paraId="38E9BAC0" w14:textId="6BB86565" w:rsidR="00AE1C02" w:rsidRPr="00D61DA4" w:rsidRDefault="0072223E" w:rsidP="00AE1C02">
      <w:pPr>
        <w:ind w:right="210"/>
        <w:jc w:val="right"/>
      </w:pPr>
      <w:ins w:id="15" w:author="Usa3650082" w:date="2025-04-18T14:59:00Z" w16du:dateUtc="2025-04-18T05:59:00Z">
        <w:r>
          <w:rPr>
            <w:rFonts w:hint="eastAsia"/>
          </w:rPr>
          <w:t>宇佐</w:t>
        </w:r>
      </w:ins>
      <w:r w:rsidR="00AE1C02" w:rsidRPr="00D61DA4">
        <w:rPr>
          <w:rFonts w:hint="eastAsia"/>
        </w:rPr>
        <w:t>市</w:t>
      </w:r>
      <w:del w:id="16" w:author="Usa3650082" w:date="2025-04-18T14:59:00Z" w16du:dateUtc="2025-04-18T05:59:00Z">
        <w:r w:rsidR="00AE1C02" w:rsidRPr="00D61DA4" w:rsidDel="0072223E">
          <w:rPr>
            <w:rFonts w:hint="eastAsia"/>
          </w:rPr>
          <w:delText>町村名</w:delText>
        </w:r>
      </w:del>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4A416DEE" w14:textId="77777777" w:rsidR="00AE1C02" w:rsidRPr="00D61DA4" w:rsidRDefault="00AE1C02" w:rsidP="00AE1C02">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4B232F5B" w14:textId="77777777" w:rsidR="00AE1C02" w:rsidRPr="00D61DA4" w:rsidRDefault="00AE1C02" w:rsidP="00AE1C02">
      <w:pPr>
        <w:ind w:left="420" w:hangingChars="200" w:hanging="420"/>
        <w:jc w:val="left"/>
        <w:rPr>
          <w:szCs w:val="21"/>
        </w:rPr>
      </w:pPr>
    </w:p>
    <w:p w14:paraId="1A0F76F9" w14:textId="671398F6" w:rsidR="00AE1C02" w:rsidRPr="00D61DA4" w:rsidRDefault="00AE1C02" w:rsidP="00AE1C02">
      <w:pPr>
        <w:ind w:left="420" w:hangingChars="200" w:hanging="420"/>
        <w:jc w:val="left"/>
        <w:rPr>
          <w:rFonts w:asciiTheme="minorEastAsia" w:hAnsiTheme="minorEastAsia"/>
        </w:rPr>
      </w:pP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77777777" w:rsidR="001B4ECB" w:rsidRPr="00AE1C02" w:rsidRDefault="001B4ECB" w:rsidP="00111307">
      <w:pPr>
        <w:rPr>
          <w:rFonts w:asciiTheme="minorEastAsia" w:hAnsiTheme="minorEastAsia"/>
        </w:rPr>
      </w:pPr>
    </w:p>
    <w:sectPr w:rsidR="001B4ECB" w:rsidRPr="00AE1C02"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DB150" w14:textId="77777777" w:rsidR="00675F2C" w:rsidRDefault="00675F2C" w:rsidP="003C0825">
      <w:r>
        <w:separator/>
      </w:r>
    </w:p>
  </w:endnote>
  <w:endnote w:type="continuationSeparator" w:id="0">
    <w:p w14:paraId="73FF2DC6" w14:textId="77777777" w:rsidR="00675F2C" w:rsidRDefault="00675F2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6E778" w14:textId="77777777" w:rsidR="00675F2C" w:rsidRDefault="00675F2C" w:rsidP="003C0825">
      <w:r>
        <w:separator/>
      </w:r>
    </w:p>
  </w:footnote>
  <w:footnote w:type="continuationSeparator" w:id="0">
    <w:p w14:paraId="3B6BB095" w14:textId="77777777" w:rsidR="00675F2C" w:rsidRDefault="00675F2C"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54AC2" w14:textId="77777777" w:rsidR="00F65CE3" w:rsidRPr="003C0825" w:rsidRDefault="00F65CE3" w:rsidP="00183F3C">
    <w:pPr>
      <w:pStyle w:val="a3"/>
      <w:jc w:val="center"/>
      <w:rPr>
        <w:rFonts w:asciiTheme="minorEastAsia" w:hAnsiTheme="minorEastAsia"/>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a3650082">
    <w15:presenceInfo w15:providerId="AD" w15:userId="S::Usa3650082@cityusa.onmicrosoft.com::37d2d3af-5f36-4850-9cdd-fb4b1fc339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6A48"/>
    <w:rsid w:val="00077C15"/>
    <w:rsid w:val="00084802"/>
    <w:rsid w:val="00085EE0"/>
    <w:rsid w:val="00086ED7"/>
    <w:rsid w:val="00090FAD"/>
    <w:rsid w:val="00094F2C"/>
    <w:rsid w:val="000A07AC"/>
    <w:rsid w:val="000A1C66"/>
    <w:rsid w:val="000C29A1"/>
    <w:rsid w:val="000D088E"/>
    <w:rsid w:val="000F3CBD"/>
    <w:rsid w:val="0010231C"/>
    <w:rsid w:val="00105D80"/>
    <w:rsid w:val="00111307"/>
    <w:rsid w:val="00125B47"/>
    <w:rsid w:val="001357E0"/>
    <w:rsid w:val="001416AF"/>
    <w:rsid w:val="00151F41"/>
    <w:rsid w:val="001529AE"/>
    <w:rsid w:val="00152B3E"/>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64503"/>
    <w:rsid w:val="00264617"/>
    <w:rsid w:val="00273BA2"/>
    <w:rsid w:val="002801AC"/>
    <w:rsid w:val="00295D78"/>
    <w:rsid w:val="002A0DA3"/>
    <w:rsid w:val="002B486C"/>
    <w:rsid w:val="002E5F5C"/>
    <w:rsid w:val="002F16F7"/>
    <w:rsid w:val="002F27A7"/>
    <w:rsid w:val="002F40F9"/>
    <w:rsid w:val="003339C3"/>
    <w:rsid w:val="00340325"/>
    <w:rsid w:val="00360B2E"/>
    <w:rsid w:val="0037703C"/>
    <w:rsid w:val="00387779"/>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1347B"/>
    <w:rsid w:val="00432ECE"/>
    <w:rsid w:val="00437CFA"/>
    <w:rsid w:val="00444F3F"/>
    <w:rsid w:val="004530B0"/>
    <w:rsid w:val="0045497C"/>
    <w:rsid w:val="004575B4"/>
    <w:rsid w:val="0046229F"/>
    <w:rsid w:val="00476F05"/>
    <w:rsid w:val="00482CDE"/>
    <w:rsid w:val="00485E10"/>
    <w:rsid w:val="00487746"/>
    <w:rsid w:val="0049579A"/>
    <w:rsid w:val="004A5A10"/>
    <w:rsid w:val="004B0180"/>
    <w:rsid w:val="004B018B"/>
    <w:rsid w:val="004B1CE3"/>
    <w:rsid w:val="004B73C9"/>
    <w:rsid w:val="004C7BA4"/>
    <w:rsid w:val="004E3199"/>
    <w:rsid w:val="004F163F"/>
    <w:rsid w:val="004F20E7"/>
    <w:rsid w:val="004F5CC0"/>
    <w:rsid w:val="00507007"/>
    <w:rsid w:val="00507E49"/>
    <w:rsid w:val="00535FF9"/>
    <w:rsid w:val="0054134D"/>
    <w:rsid w:val="00542B61"/>
    <w:rsid w:val="00553CC8"/>
    <w:rsid w:val="00555626"/>
    <w:rsid w:val="00556726"/>
    <w:rsid w:val="00562E16"/>
    <w:rsid w:val="00572D8F"/>
    <w:rsid w:val="005821CA"/>
    <w:rsid w:val="005C6DC5"/>
    <w:rsid w:val="005D3924"/>
    <w:rsid w:val="005E619B"/>
    <w:rsid w:val="005F749E"/>
    <w:rsid w:val="00604426"/>
    <w:rsid w:val="006200C9"/>
    <w:rsid w:val="00622CC7"/>
    <w:rsid w:val="00622F29"/>
    <w:rsid w:val="0062603D"/>
    <w:rsid w:val="00637414"/>
    <w:rsid w:val="00662887"/>
    <w:rsid w:val="0067190A"/>
    <w:rsid w:val="00675F2C"/>
    <w:rsid w:val="00687913"/>
    <w:rsid w:val="00690DC0"/>
    <w:rsid w:val="006C2FFF"/>
    <w:rsid w:val="006C76B3"/>
    <w:rsid w:val="006D451B"/>
    <w:rsid w:val="006D4B85"/>
    <w:rsid w:val="006F1AD8"/>
    <w:rsid w:val="006F537B"/>
    <w:rsid w:val="007052CD"/>
    <w:rsid w:val="0072223E"/>
    <w:rsid w:val="00732C41"/>
    <w:rsid w:val="00734C9A"/>
    <w:rsid w:val="00750743"/>
    <w:rsid w:val="00772F27"/>
    <w:rsid w:val="00773AB6"/>
    <w:rsid w:val="00790833"/>
    <w:rsid w:val="007B3C10"/>
    <w:rsid w:val="007B48BA"/>
    <w:rsid w:val="00806CB8"/>
    <w:rsid w:val="0081703E"/>
    <w:rsid w:val="0082170C"/>
    <w:rsid w:val="0082319F"/>
    <w:rsid w:val="008310D4"/>
    <w:rsid w:val="00831244"/>
    <w:rsid w:val="00855533"/>
    <w:rsid w:val="00857934"/>
    <w:rsid w:val="00860C5A"/>
    <w:rsid w:val="00867A18"/>
    <w:rsid w:val="00870499"/>
    <w:rsid w:val="00872513"/>
    <w:rsid w:val="00874377"/>
    <w:rsid w:val="008748BF"/>
    <w:rsid w:val="00881A6C"/>
    <w:rsid w:val="008908A4"/>
    <w:rsid w:val="00894DA9"/>
    <w:rsid w:val="008A6843"/>
    <w:rsid w:val="008A6B12"/>
    <w:rsid w:val="008B7E65"/>
    <w:rsid w:val="008C4F3C"/>
    <w:rsid w:val="008C72D7"/>
    <w:rsid w:val="008D3B86"/>
    <w:rsid w:val="008E43B3"/>
    <w:rsid w:val="009075A2"/>
    <w:rsid w:val="00913B0A"/>
    <w:rsid w:val="00923E56"/>
    <w:rsid w:val="009269DA"/>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7A64"/>
    <w:rsid w:val="00AE1C02"/>
    <w:rsid w:val="00AE20C9"/>
    <w:rsid w:val="00B010D9"/>
    <w:rsid w:val="00B13F5A"/>
    <w:rsid w:val="00B149FD"/>
    <w:rsid w:val="00B209F4"/>
    <w:rsid w:val="00B41C78"/>
    <w:rsid w:val="00B45E90"/>
    <w:rsid w:val="00B73502"/>
    <w:rsid w:val="00B7596D"/>
    <w:rsid w:val="00B76C4D"/>
    <w:rsid w:val="00B90468"/>
    <w:rsid w:val="00B917AE"/>
    <w:rsid w:val="00BB26A3"/>
    <w:rsid w:val="00BB4990"/>
    <w:rsid w:val="00BC73A4"/>
    <w:rsid w:val="00BE26D4"/>
    <w:rsid w:val="00BE70E3"/>
    <w:rsid w:val="00C032D4"/>
    <w:rsid w:val="00C20F07"/>
    <w:rsid w:val="00C244CF"/>
    <w:rsid w:val="00C260B1"/>
    <w:rsid w:val="00C30E0E"/>
    <w:rsid w:val="00C33939"/>
    <w:rsid w:val="00C35E42"/>
    <w:rsid w:val="00C36A7C"/>
    <w:rsid w:val="00C55D40"/>
    <w:rsid w:val="00C55FD6"/>
    <w:rsid w:val="00C639E4"/>
    <w:rsid w:val="00C9564A"/>
    <w:rsid w:val="00CA2BD6"/>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AFF"/>
    <w:rsid w:val="00E25126"/>
    <w:rsid w:val="00E26D15"/>
    <w:rsid w:val="00E452B2"/>
    <w:rsid w:val="00E4601F"/>
    <w:rsid w:val="00E75EE1"/>
    <w:rsid w:val="00E815C2"/>
    <w:rsid w:val="00E86679"/>
    <w:rsid w:val="00E97FA3"/>
    <w:rsid w:val="00EB4677"/>
    <w:rsid w:val="00EB749C"/>
    <w:rsid w:val="00EB7FD8"/>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B6DB8"/>
    <w:rsid w:val="00FC0CA2"/>
    <w:rsid w:val="00FC15DB"/>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Usa3650082</cp:lastModifiedBy>
  <cp:revision>20</cp:revision>
  <cp:lastPrinted>2022-03-22T11:12:00Z</cp:lastPrinted>
  <dcterms:created xsi:type="dcterms:W3CDTF">2022-03-22T11:13:00Z</dcterms:created>
  <dcterms:modified xsi:type="dcterms:W3CDTF">2025-05-12T01:25:00Z</dcterms:modified>
</cp:coreProperties>
</file>