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ACE33CF" w:rsidR="00857934" w:rsidRPr="00D61DA4" w:rsidRDefault="00857934" w:rsidP="00857934">
      <w:pPr>
        <w:rPr>
          <w:sz w:val="20"/>
          <w:szCs w:val="20"/>
        </w:rPr>
      </w:pPr>
      <w:r w:rsidRPr="00D61DA4">
        <w:rPr>
          <w:rFonts w:hint="eastAsia"/>
          <w:sz w:val="20"/>
          <w:szCs w:val="20"/>
        </w:rPr>
        <w:t xml:space="preserve">　</w:t>
      </w:r>
      <w:r w:rsidR="00D77298">
        <w:rPr>
          <w:rFonts w:hint="eastAsia"/>
          <w:sz w:val="20"/>
          <w:szCs w:val="20"/>
        </w:rPr>
        <w:t>宇佐市長　是永　修治</w:t>
      </w:r>
      <w:r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9E6202C" w:rsidR="00857934" w:rsidRPr="00D61DA4" w:rsidRDefault="00857934" w:rsidP="00857934">
      <w:pPr>
        <w:rPr>
          <w:sz w:val="20"/>
          <w:szCs w:val="20"/>
        </w:rPr>
      </w:pPr>
      <w:r w:rsidRPr="00D61DA4">
        <w:rPr>
          <w:rFonts w:hint="eastAsia"/>
          <w:sz w:val="20"/>
          <w:szCs w:val="20"/>
        </w:rPr>
        <w:t xml:space="preserve">　　　　　　　　　　　　　　　　　　　　　　　　　　　</w:t>
      </w:r>
      <w:r w:rsidR="009B1437">
        <w:rPr>
          <w:rFonts w:hint="eastAsia"/>
          <w:sz w:val="20"/>
          <w:szCs w:val="20"/>
        </w:rPr>
        <w:t>宇佐市長　是永　修司</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2165DABA" w:rsidR="00AE1C02" w:rsidRPr="00D61DA4" w:rsidDel="008B7484" w:rsidRDefault="00AE1C02" w:rsidP="00AE1C02">
      <w:pPr>
        <w:jc w:val="right"/>
        <w:rPr>
          <w:del w:id="0" w:author="Usa3650082" w:date="2025-02-28T11:43:00Z" w16du:dateUtc="2025-02-28T02:43:00Z"/>
        </w:rPr>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E4228CB" w:rsidR="00AE1C02" w:rsidRPr="007051D0" w:rsidRDefault="00AE1C02" w:rsidP="00AE1C02">
      <w:pPr>
        <w:ind w:right="210"/>
        <w:jc w:val="right"/>
        <w:rPr>
          <w:rFonts w:asciiTheme="minorEastAsia" w:hAnsiTheme="minorEastAsia"/>
          <w:sz w:val="20"/>
          <w:szCs w:val="20"/>
        </w:rPr>
      </w:pPr>
      <w:r w:rsidRPr="007051D0">
        <w:rPr>
          <w:rFonts w:asciiTheme="minorEastAsia" w:hAnsiTheme="minorEastAsia" w:hint="eastAsia"/>
          <w:sz w:val="20"/>
          <w:szCs w:val="20"/>
        </w:rPr>
        <w:t>令和</w:t>
      </w:r>
      <w:r w:rsidR="008207D3" w:rsidRPr="007051D0">
        <w:rPr>
          <w:rFonts w:asciiTheme="minorEastAsia" w:hAnsiTheme="minorEastAsia" w:hint="eastAsia"/>
          <w:sz w:val="20"/>
          <w:szCs w:val="20"/>
        </w:rPr>
        <w:t>７</w:t>
      </w:r>
      <w:r w:rsidRPr="007051D0">
        <w:rPr>
          <w:rFonts w:asciiTheme="minorEastAsia" w:hAnsiTheme="minorEastAsia" w:hint="eastAsia"/>
          <w:sz w:val="20"/>
          <w:szCs w:val="20"/>
        </w:rPr>
        <w:t>年</w:t>
      </w:r>
      <w:r w:rsidR="007051D0" w:rsidRPr="007051D0">
        <w:rPr>
          <w:rFonts w:asciiTheme="minorEastAsia" w:hAnsiTheme="minorEastAsia" w:hint="eastAsia"/>
          <w:sz w:val="20"/>
          <w:szCs w:val="20"/>
        </w:rPr>
        <w:t>3</w:t>
      </w:r>
      <w:r w:rsidRPr="007051D0">
        <w:rPr>
          <w:rFonts w:asciiTheme="minorEastAsia" w:hAnsiTheme="minorEastAsia" w:hint="eastAsia"/>
          <w:sz w:val="20"/>
          <w:szCs w:val="20"/>
        </w:rPr>
        <w:t>月</w:t>
      </w:r>
      <w:r w:rsidR="007051D0" w:rsidRPr="007051D0">
        <w:rPr>
          <w:rFonts w:asciiTheme="minorEastAsia" w:hAnsiTheme="minorEastAsia" w:hint="eastAsia"/>
          <w:sz w:val="20"/>
          <w:szCs w:val="20"/>
        </w:rPr>
        <w:t>18</w:t>
      </w:r>
      <w:r w:rsidRPr="007051D0">
        <w:rPr>
          <w:rFonts w:asciiTheme="minorEastAsia" w:hAnsiTheme="minorEastAsia" w:hint="eastAsia"/>
          <w:sz w:val="20"/>
          <w:szCs w:val="20"/>
        </w:rPr>
        <w:t>日</w:t>
      </w:r>
    </w:p>
    <w:p w14:paraId="22174316" w14:textId="77777777" w:rsidR="00E8538C" w:rsidRPr="00D61DA4" w:rsidRDefault="00E8538C" w:rsidP="00AE1C02">
      <w:pPr>
        <w:ind w:right="210"/>
        <w:jc w:val="right"/>
      </w:pPr>
    </w:p>
    <w:p w14:paraId="38E9BAC0" w14:textId="25BCBAB8" w:rsidR="00AE1C02" w:rsidRPr="00D61DA4" w:rsidRDefault="00383706" w:rsidP="00AE1C02">
      <w:pPr>
        <w:ind w:right="210"/>
        <w:jc w:val="right"/>
      </w:pPr>
      <w:r>
        <w:rPr>
          <w:rFonts w:hint="eastAsia"/>
        </w:rPr>
        <w:t>大分県宇佐市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74BC3" w14:textId="77777777" w:rsidR="00A90A47" w:rsidRDefault="00A90A47" w:rsidP="003C0825">
      <w:r>
        <w:separator/>
      </w:r>
    </w:p>
  </w:endnote>
  <w:endnote w:type="continuationSeparator" w:id="0">
    <w:p w14:paraId="2214B7B5" w14:textId="77777777" w:rsidR="00A90A47" w:rsidRDefault="00A90A47" w:rsidP="003C0825">
      <w:r>
        <w:continuationSeparator/>
      </w:r>
    </w:p>
  </w:endnote>
  <w:endnote w:type="continuationNotice" w:id="1">
    <w:p w14:paraId="7D70E339" w14:textId="77777777" w:rsidR="00A90A47" w:rsidRDefault="00A9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E1AC" w14:textId="77777777" w:rsidR="00A90A47" w:rsidRDefault="00A90A47" w:rsidP="003C0825">
      <w:r>
        <w:separator/>
      </w:r>
    </w:p>
  </w:footnote>
  <w:footnote w:type="continuationSeparator" w:id="0">
    <w:p w14:paraId="0C287E09" w14:textId="77777777" w:rsidR="00A90A47" w:rsidRDefault="00A90A47" w:rsidP="003C0825">
      <w:r>
        <w:continuationSeparator/>
      </w:r>
    </w:p>
  </w:footnote>
  <w:footnote w:type="continuationNotice" w:id="1">
    <w:p w14:paraId="79526A3E" w14:textId="77777777" w:rsidR="00A90A47" w:rsidRDefault="00A90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3650082">
    <w15:presenceInfo w15:providerId="AD" w15:userId="S::Usa3650082@cityusa.onmicrosoft.com::37d2d3af-5f36-4850-9cdd-fb4b1fc33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032F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D3B7A"/>
    <w:rsid w:val="002E5F5C"/>
    <w:rsid w:val="002F16F7"/>
    <w:rsid w:val="002F27A7"/>
    <w:rsid w:val="002F40F9"/>
    <w:rsid w:val="002F5B70"/>
    <w:rsid w:val="00313D9C"/>
    <w:rsid w:val="00327146"/>
    <w:rsid w:val="003339C3"/>
    <w:rsid w:val="00340325"/>
    <w:rsid w:val="00360B2E"/>
    <w:rsid w:val="0037703C"/>
    <w:rsid w:val="00383706"/>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5430"/>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1CF9"/>
    <w:rsid w:val="0063453B"/>
    <w:rsid w:val="00637414"/>
    <w:rsid w:val="00662887"/>
    <w:rsid w:val="0067190A"/>
    <w:rsid w:val="00687913"/>
    <w:rsid w:val="00690DC0"/>
    <w:rsid w:val="006A11D7"/>
    <w:rsid w:val="006A7A83"/>
    <w:rsid w:val="006C2FFF"/>
    <w:rsid w:val="006C76B3"/>
    <w:rsid w:val="006D1BF1"/>
    <w:rsid w:val="006D451B"/>
    <w:rsid w:val="006D4B85"/>
    <w:rsid w:val="006E3AD9"/>
    <w:rsid w:val="006F1AD8"/>
    <w:rsid w:val="006F537B"/>
    <w:rsid w:val="00704345"/>
    <w:rsid w:val="007051D0"/>
    <w:rsid w:val="007052CD"/>
    <w:rsid w:val="007231FD"/>
    <w:rsid w:val="00724603"/>
    <w:rsid w:val="00730EB8"/>
    <w:rsid w:val="00732C41"/>
    <w:rsid w:val="00734C9A"/>
    <w:rsid w:val="00744305"/>
    <w:rsid w:val="00750203"/>
    <w:rsid w:val="00750743"/>
    <w:rsid w:val="007617CC"/>
    <w:rsid w:val="00771828"/>
    <w:rsid w:val="00772F27"/>
    <w:rsid w:val="00773AB6"/>
    <w:rsid w:val="00783583"/>
    <w:rsid w:val="007A5C27"/>
    <w:rsid w:val="007B3C10"/>
    <w:rsid w:val="007B48BA"/>
    <w:rsid w:val="007F622C"/>
    <w:rsid w:val="00803967"/>
    <w:rsid w:val="00806CB8"/>
    <w:rsid w:val="008207D3"/>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484"/>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3747"/>
    <w:rsid w:val="009655A2"/>
    <w:rsid w:val="0097458B"/>
    <w:rsid w:val="00981459"/>
    <w:rsid w:val="0099000C"/>
    <w:rsid w:val="009912A4"/>
    <w:rsid w:val="00993FEA"/>
    <w:rsid w:val="00994081"/>
    <w:rsid w:val="00995557"/>
    <w:rsid w:val="00995F69"/>
    <w:rsid w:val="0099746E"/>
    <w:rsid w:val="009B1437"/>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0A47"/>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7298"/>
    <w:rsid w:val="00D94009"/>
    <w:rsid w:val="00D94098"/>
    <w:rsid w:val="00D96FCD"/>
    <w:rsid w:val="00DC5DC1"/>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538C"/>
    <w:rsid w:val="00E86679"/>
    <w:rsid w:val="00E91CC0"/>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Usa3650082</cp:lastModifiedBy>
  <cp:revision>9</cp:revision>
  <cp:lastPrinted>2025-02-26T02:04:00Z</cp:lastPrinted>
  <dcterms:created xsi:type="dcterms:W3CDTF">2025-02-28T01:22:00Z</dcterms:created>
  <dcterms:modified xsi:type="dcterms:W3CDTF">2025-03-18T03:02:00Z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