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319F8" w14:textId="77777777" w:rsidR="004D3035" w:rsidRPr="00404488" w:rsidRDefault="004D3035">
      <w:pPr>
        <w:rPr>
          <w:rStyle w:val="af2"/>
          <w:color w:val="000000" w:themeColor="text1"/>
          <w:rPrChange w:id="0" w:author="lkankyo002@usa.local" w:date="2024-07-10T08:34:00Z" w16du:dateUtc="2024-07-09T23:34:00Z">
            <w:rPr>
              <w:rFonts w:asciiTheme="minorEastAsia" w:eastAsiaTheme="minorEastAsia" w:hAnsiTheme="minorEastAsia"/>
            </w:rPr>
          </w:rPrChange>
        </w:rPr>
      </w:pPr>
    </w:p>
    <w:p w14:paraId="1D6805FA" w14:textId="77777777" w:rsidR="004D3035" w:rsidRPr="00404488" w:rsidRDefault="004D3035">
      <w:pPr>
        <w:rPr>
          <w:rFonts w:asciiTheme="minorEastAsia" w:eastAsiaTheme="minorEastAsia" w:hAnsiTheme="minorEastAsia"/>
          <w:color w:val="000000" w:themeColor="text1"/>
          <w:lang w:eastAsia="zh-TW"/>
          <w:rPrChange w:id="1" w:author="lkankyo002@usa.local" w:date="2024-07-10T08:34:00Z" w16du:dateUtc="2024-07-09T23:34:00Z">
            <w:rPr>
              <w:rFonts w:asciiTheme="minorEastAsia" w:eastAsiaTheme="minorEastAsia" w:hAnsiTheme="minorEastAsia"/>
              <w:lang w:eastAsia="zh-TW"/>
            </w:rPr>
          </w:rPrChange>
        </w:rPr>
      </w:pPr>
    </w:p>
    <w:p w14:paraId="3ABA1B37" w14:textId="77777777" w:rsidR="004D3035" w:rsidRPr="00404488" w:rsidRDefault="004D3035">
      <w:pPr>
        <w:rPr>
          <w:rFonts w:asciiTheme="minorEastAsia" w:eastAsiaTheme="minorEastAsia" w:hAnsiTheme="minorEastAsia"/>
          <w:color w:val="000000" w:themeColor="text1"/>
          <w:rPrChange w:id="2" w:author="lkankyo002@usa.local" w:date="2024-07-10T08:34:00Z" w16du:dateUtc="2024-07-09T23:34:00Z">
            <w:rPr>
              <w:rFonts w:asciiTheme="minorEastAsia" w:eastAsiaTheme="minorEastAsia" w:hAnsiTheme="minorEastAsia"/>
            </w:rPr>
          </w:rPrChange>
        </w:rPr>
      </w:pPr>
    </w:p>
    <w:p w14:paraId="10B2ED31" w14:textId="77777777" w:rsidR="004D3035" w:rsidRPr="00404488" w:rsidRDefault="004D3035">
      <w:pPr>
        <w:rPr>
          <w:rFonts w:asciiTheme="minorEastAsia" w:eastAsiaTheme="minorEastAsia" w:hAnsiTheme="minorEastAsia"/>
          <w:color w:val="000000" w:themeColor="text1"/>
          <w:lang w:eastAsia="zh-TW"/>
          <w:rPrChange w:id="3" w:author="lkankyo002@usa.local" w:date="2024-07-10T08:34:00Z" w16du:dateUtc="2024-07-09T23:34:00Z">
            <w:rPr>
              <w:rFonts w:asciiTheme="minorEastAsia" w:eastAsiaTheme="minorEastAsia" w:hAnsiTheme="minorEastAsia"/>
              <w:lang w:eastAsia="zh-TW"/>
            </w:rPr>
          </w:rPrChange>
        </w:rPr>
      </w:pPr>
    </w:p>
    <w:p w14:paraId="3B422CF8" w14:textId="77777777" w:rsidR="004D3035" w:rsidRPr="00404488" w:rsidRDefault="004D3035">
      <w:pPr>
        <w:rPr>
          <w:rFonts w:asciiTheme="minorEastAsia" w:eastAsiaTheme="minorEastAsia" w:hAnsiTheme="minorEastAsia"/>
          <w:color w:val="000000" w:themeColor="text1"/>
          <w:lang w:eastAsia="zh-TW"/>
          <w:rPrChange w:id="4" w:author="lkankyo002@usa.local" w:date="2024-07-10T08:34:00Z" w16du:dateUtc="2024-07-09T23:34:00Z">
            <w:rPr>
              <w:rFonts w:asciiTheme="minorEastAsia" w:eastAsiaTheme="minorEastAsia" w:hAnsiTheme="minorEastAsia"/>
              <w:lang w:eastAsia="zh-TW"/>
            </w:rPr>
          </w:rPrChange>
        </w:rPr>
      </w:pPr>
    </w:p>
    <w:p w14:paraId="74C3FA76" w14:textId="77777777" w:rsidR="004D3035" w:rsidRPr="00404488" w:rsidRDefault="004D3035">
      <w:pPr>
        <w:rPr>
          <w:rFonts w:asciiTheme="minorEastAsia" w:eastAsiaTheme="minorEastAsia" w:hAnsiTheme="minorEastAsia"/>
          <w:color w:val="000000" w:themeColor="text1"/>
          <w:rPrChange w:id="5" w:author="lkankyo002@usa.local" w:date="2024-07-10T08:34:00Z" w16du:dateUtc="2024-07-09T23:34:00Z">
            <w:rPr>
              <w:rFonts w:asciiTheme="minorEastAsia" w:eastAsiaTheme="minorEastAsia" w:hAnsiTheme="minorEastAsia"/>
            </w:rPr>
          </w:rPrChange>
        </w:rPr>
      </w:pPr>
    </w:p>
    <w:p w14:paraId="1D6C6EF0" w14:textId="77777777" w:rsidR="004D3035" w:rsidRPr="00404488" w:rsidRDefault="004D3035" w:rsidP="003C7965">
      <w:pPr>
        <w:jc w:val="center"/>
        <w:rPr>
          <w:rFonts w:asciiTheme="minorEastAsia" w:eastAsiaTheme="minorEastAsia" w:hAnsiTheme="minorEastAsia"/>
          <w:color w:val="000000" w:themeColor="text1"/>
          <w:sz w:val="28"/>
          <w:szCs w:val="28"/>
          <w:rPrChange w:id="6" w:author="lkankyo002@usa.local" w:date="2024-07-10T08:34:00Z" w16du:dateUtc="2024-07-09T23:34:00Z">
            <w:rPr>
              <w:rFonts w:asciiTheme="minorEastAsia" w:eastAsiaTheme="minorEastAsia" w:hAnsiTheme="minorEastAsia"/>
              <w:sz w:val="28"/>
              <w:szCs w:val="28"/>
            </w:rPr>
          </w:rPrChange>
        </w:rPr>
      </w:pPr>
    </w:p>
    <w:p w14:paraId="63E8C095" w14:textId="77777777" w:rsidR="000F5243" w:rsidRPr="00404488" w:rsidRDefault="000F5243">
      <w:pPr>
        <w:jc w:val="center"/>
        <w:rPr>
          <w:rFonts w:asciiTheme="minorEastAsia" w:eastAsiaTheme="minorEastAsia" w:hAnsiTheme="minorEastAsia"/>
          <w:color w:val="000000" w:themeColor="text1"/>
          <w:sz w:val="56"/>
          <w:szCs w:val="56"/>
          <w:rPrChange w:id="7" w:author="lkankyo002@usa.local" w:date="2024-07-10T08:34:00Z" w16du:dateUtc="2024-07-09T23:34:00Z">
            <w:rPr>
              <w:rFonts w:asciiTheme="minorEastAsia" w:eastAsiaTheme="minorEastAsia" w:hAnsiTheme="minorEastAsia"/>
              <w:sz w:val="56"/>
              <w:szCs w:val="56"/>
            </w:rPr>
          </w:rPrChange>
        </w:rPr>
      </w:pPr>
      <w:r w:rsidRPr="00404488">
        <w:rPr>
          <w:rFonts w:asciiTheme="minorEastAsia" w:eastAsiaTheme="minorEastAsia" w:hAnsiTheme="minorEastAsia" w:hint="eastAsia"/>
          <w:color w:val="000000" w:themeColor="text1"/>
          <w:sz w:val="56"/>
          <w:szCs w:val="56"/>
          <w:rPrChange w:id="8" w:author="lkankyo002@usa.local" w:date="2024-07-10T08:34:00Z" w16du:dateUtc="2024-07-09T23:34:00Z">
            <w:rPr>
              <w:rFonts w:asciiTheme="minorEastAsia" w:eastAsiaTheme="minorEastAsia" w:hAnsiTheme="minorEastAsia" w:hint="eastAsia"/>
              <w:sz w:val="56"/>
              <w:szCs w:val="56"/>
            </w:rPr>
          </w:rPrChange>
        </w:rPr>
        <w:t>宇佐市</w:t>
      </w:r>
      <w:ins w:id="9" w:author="admin" w:date="2019-06-21T08:29:00Z">
        <w:r w:rsidR="006E39FC" w:rsidRPr="00404488">
          <w:rPr>
            <w:rFonts w:asciiTheme="minorEastAsia" w:eastAsiaTheme="minorEastAsia" w:hAnsiTheme="minorEastAsia" w:hint="eastAsia"/>
            <w:color w:val="000000" w:themeColor="text1"/>
            <w:sz w:val="56"/>
            <w:szCs w:val="56"/>
            <w:rPrChange w:id="10" w:author="lkankyo002@usa.local" w:date="2024-07-10T08:34:00Z" w16du:dateUtc="2024-07-09T23:34:00Z">
              <w:rPr>
                <w:rFonts w:asciiTheme="minorEastAsia" w:eastAsiaTheme="minorEastAsia" w:hAnsiTheme="minorEastAsia" w:hint="eastAsia"/>
                <w:sz w:val="56"/>
                <w:szCs w:val="56"/>
              </w:rPr>
            </w:rPrChange>
          </w:rPr>
          <w:t>葬斎場やすらぎの里</w:t>
        </w:r>
      </w:ins>
    </w:p>
    <w:p w14:paraId="7330F456" w14:textId="77777777" w:rsidR="004D3035" w:rsidRPr="00404488" w:rsidRDefault="004D3035">
      <w:pPr>
        <w:jc w:val="center"/>
        <w:rPr>
          <w:rFonts w:asciiTheme="minorEastAsia" w:eastAsiaTheme="minorEastAsia" w:hAnsiTheme="minorEastAsia"/>
          <w:color w:val="000000" w:themeColor="text1"/>
          <w:sz w:val="56"/>
          <w:szCs w:val="56"/>
          <w:rPrChange w:id="11" w:author="lkankyo002@usa.local" w:date="2024-07-10T08:34:00Z" w16du:dateUtc="2024-07-09T23:34:00Z">
            <w:rPr>
              <w:rFonts w:asciiTheme="minorEastAsia" w:eastAsiaTheme="minorEastAsia" w:hAnsiTheme="minorEastAsia"/>
              <w:sz w:val="56"/>
              <w:szCs w:val="56"/>
            </w:rPr>
          </w:rPrChange>
        </w:rPr>
      </w:pPr>
      <w:r w:rsidRPr="00404488">
        <w:rPr>
          <w:rFonts w:asciiTheme="minorEastAsia" w:eastAsiaTheme="minorEastAsia" w:hAnsiTheme="minorEastAsia" w:hint="eastAsia"/>
          <w:color w:val="000000" w:themeColor="text1"/>
          <w:sz w:val="56"/>
          <w:szCs w:val="56"/>
          <w:rPrChange w:id="12" w:author="lkankyo002@usa.local" w:date="2024-07-10T08:34:00Z" w16du:dateUtc="2024-07-09T23:34:00Z">
            <w:rPr>
              <w:rFonts w:asciiTheme="minorEastAsia" w:eastAsiaTheme="minorEastAsia" w:hAnsiTheme="minorEastAsia" w:hint="eastAsia"/>
              <w:sz w:val="56"/>
              <w:szCs w:val="56"/>
            </w:rPr>
          </w:rPrChange>
        </w:rPr>
        <w:t>指定管理者募集要項</w:t>
      </w:r>
    </w:p>
    <w:p w14:paraId="381A69C6" w14:textId="77777777" w:rsidR="004D3035" w:rsidRPr="00404488" w:rsidRDefault="004D3035">
      <w:pPr>
        <w:jc w:val="center"/>
        <w:rPr>
          <w:rFonts w:asciiTheme="minorEastAsia" w:eastAsiaTheme="minorEastAsia" w:hAnsiTheme="minorEastAsia"/>
          <w:color w:val="000000" w:themeColor="text1"/>
          <w:sz w:val="56"/>
          <w:szCs w:val="56"/>
          <w:rPrChange w:id="13" w:author="lkankyo002@usa.local" w:date="2024-07-10T08:34:00Z" w16du:dateUtc="2024-07-09T23:34:00Z">
            <w:rPr>
              <w:rFonts w:asciiTheme="minorEastAsia" w:eastAsiaTheme="minorEastAsia" w:hAnsiTheme="minorEastAsia"/>
              <w:sz w:val="56"/>
              <w:szCs w:val="56"/>
            </w:rPr>
          </w:rPrChange>
        </w:rPr>
      </w:pPr>
    </w:p>
    <w:p w14:paraId="6858A55F" w14:textId="77777777" w:rsidR="004D3035" w:rsidRPr="00404488" w:rsidRDefault="004D3035">
      <w:pPr>
        <w:rPr>
          <w:rFonts w:asciiTheme="minorEastAsia" w:eastAsiaTheme="minorEastAsia" w:hAnsiTheme="minorEastAsia"/>
          <w:color w:val="000000" w:themeColor="text1"/>
          <w:rPrChange w:id="14" w:author="lkankyo002@usa.local" w:date="2024-07-10T08:34:00Z" w16du:dateUtc="2024-07-09T23:34:00Z">
            <w:rPr>
              <w:rFonts w:asciiTheme="minorEastAsia" w:eastAsiaTheme="minorEastAsia" w:hAnsiTheme="minorEastAsia"/>
            </w:rPr>
          </w:rPrChange>
        </w:rPr>
      </w:pPr>
    </w:p>
    <w:p w14:paraId="2BCD228D" w14:textId="77777777" w:rsidR="004D3035" w:rsidRPr="00404488" w:rsidRDefault="004D3035">
      <w:pPr>
        <w:rPr>
          <w:rFonts w:asciiTheme="minorEastAsia" w:eastAsiaTheme="minorEastAsia" w:hAnsiTheme="minorEastAsia"/>
          <w:color w:val="000000" w:themeColor="text1"/>
          <w:rPrChange w:id="15" w:author="lkankyo002@usa.local" w:date="2024-07-10T08:34:00Z" w16du:dateUtc="2024-07-09T23:34:00Z">
            <w:rPr>
              <w:rFonts w:asciiTheme="minorEastAsia" w:eastAsiaTheme="minorEastAsia" w:hAnsiTheme="minorEastAsia"/>
            </w:rPr>
          </w:rPrChange>
        </w:rPr>
      </w:pPr>
    </w:p>
    <w:p w14:paraId="77B34A6B" w14:textId="77777777" w:rsidR="004D3035" w:rsidRPr="00404488" w:rsidRDefault="004D3035">
      <w:pPr>
        <w:rPr>
          <w:rFonts w:asciiTheme="minorEastAsia" w:eastAsiaTheme="minorEastAsia" w:hAnsiTheme="minorEastAsia"/>
          <w:color w:val="000000" w:themeColor="text1"/>
          <w:rPrChange w:id="16" w:author="lkankyo002@usa.local" w:date="2024-07-10T08:34:00Z" w16du:dateUtc="2024-07-09T23:34:00Z">
            <w:rPr>
              <w:rFonts w:asciiTheme="minorEastAsia" w:eastAsiaTheme="minorEastAsia" w:hAnsiTheme="minorEastAsia"/>
            </w:rPr>
          </w:rPrChange>
        </w:rPr>
      </w:pPr>
    </w:p>
    <w:p w14:paraId="343AEADA" w14:textId="77777777" w:rsidR="004D3035" w:rsidRPr="00404488" w:rsidRDefault="004D3035">
      <w:pPr>
        <w:rPr>
          <w:rFonts w:asciiTheme="minorEastAsia" w:eastAsiaTheme="minorEastAsia" w:hAnsiTheme="minorEastAsia"/>
          <w:color w:val="000000" w:themeColor="text1"/>
          <w:rPrChange w:id="17" w:author="lkankyo002@usa.local" w:date="2024-07-10T08:34:00Z" w16du:dateUtc="2024-07-09T23:34:00Z">
            <w:rPr>
              <w:rFonts w:asciiTheme="minorEastAsia" w:eastAsiaTheme="minorEastAsia" w:hAnsiTheme="minorEastAsia"/>
            </w:rPr>
          </w:rPrChange>
        </w:rPr>
      </w:pPr>
    </w:p>
    <w:p w14:paraId="535069F6" w14:textId="77777777" w:rsidR="004D3035" w:rsidRPr="00404488" w:rsidRDefault="004D3035">
      <w:pPr>
        <w:rPr>
          <w:rFonts w:asciiTheme="minorEastAsia" w:eastAsiaTheme="minorEastAsia" w:hAnsiTheme="minorEastAsia"/>
          <w:color w:val="000000" w:themeColor="text1"/>
          <w:rPrChange w:id="18" w:author="lkankyo002@usa.local" w:date="2024-07-10T08:34:00Z" w16du:dateUtc="2024-07-09T23:34:00Z">
            <w:rPr>
              <w:rFonts w:asciiTheme="minorEastAsia" w:eastAsiaTheme="minorEastAsia" w:hAnsiTheme="minorEastAsia"/>
            </w:rPr>
          </w:rPrChange>
        </w:rPr>
      </w:pPr>
    </w:p>
    <w:p w14:paraId="4EFDE81F" w14:textId="77777777" w:rsidR="004D3035" w:rsidRPr="00404488" w:rsidRDefault="004D3035">
      <w:pPr>
        <w:rPr>
          <w:rFonts w:asciiTheme="minorEastAsia" w:eastAsiaTheme="minorEastAsia" w:hAnsiTheme="minorEastAsia"/>
          <w:color w:val="000000" w:themeColor="text1"/>
          <w:rPrChange w:id="19" w:author="lkankyo002@usa.local" w:date="2024-07-10T08:34:00Z" w16du:dateUtc="2024-07-09T23:34:00Z">
            <w:rPr>
              <w:rFonts w:asciiTheme="minorEastAsia" w:eastAsiaTheme="minorEastAsia" w:hAnsiTheme="minorEastAsia"/>
            </w:rPr>
          </w:rPrChange>
        </w:rPr>
      </w:pPr>
    </w:p>
    <w:p w14:paraId="7DBEBA5C" w14:textId="77777777" w:rsidR="004D3035" w:rsidRPr="00404488" w:rsidRDefault="004D3035">
      <w:pPr>
        <w:rPr>
          <w:rFonts w:asciiTheme="minorEastAsia" w:eastAsiaTheme="minorEastAsia" w:hAnsiTheme="minorEastAsia"/>
          <w:color w:val="000000" w:themeColor="text1"/>
          <w:rPrChange w:id="20" w:author="lkankyo002@usa.local" w:date="2024-07-10T08:34:00Z" w16du:dateUtc="2024-07-09T23:34:00Z">
            <w:rPr>
              <w:rFonts w:asciiTheme="minorEastAsia" w:eastAsiaTheme="minorEastAsia" w:hAnsiTheme="minorEastAsia"/>
            </w:rPr>
          </w:rPrChange>
        </w:rPr>
      </w:pPr>
    </w:p>
    <w:p w14:paraId="1900581B" w14:textId="77777777" w:rsidR="004D3035" w:rsidRPr="00404488" w:rsidRDefault="004D3035">
      <w:pPr>
        <w:rPr>
          <w:rFonts w:asciiTheme="minorEastAsia" w:eastAsiaTheme="minorEastAsia" w:hAnsiTheme="minorEastAsia"/>
          <w:color w:val="000000" w:themeColor="text1"/>
          <w:rPrChange w:id="21" w:author="lkankyo002@usa.local" w:date="2024-07-10T08:34:00Z" w16du:dateUtc="2024-07-09T23:34:00Z">
            <w:rPr>
              <w:rFonts w:asciiTheme="minorEastAsia" w:eastAsiaTheme="minorEastAsia" w:hAnsiTheme="minorEastAsia"/>
            </w:rPr>
          </w:rPrChange>
        </w:rPr>
      </w:pPr>
    </w:p>
    <w:p w14:paraId="3D40C0E0" w14:textId="77777777" w:rsidR="004D3035" w:rsidRPr="00404488" w:rsidRDefault="004D3035">
      <w:pPr>
        <w:rPr>
          <w:rFonts w:asciiTheme="minorEastAsia" w:eastAsiaTheme="minorEastAsia" w:hAnsiTheme="minorEastAsia"/>
          <w:color w:val="000000" w:themeColor="text1"/>
          <w:rPrChange w:id="22" w:author="lkankyo002@usa.local" w:date="2024-07-10T08:34:00Z" w16du:dateUtc="2024-07-09T23:34:00Z">
            <w:rPr>
              <w:rFonts w:asciiTheme="minorEastAsia" w:eastAsiaTheme="minorEastAsia" w:hAnsiTheme="minorEastAsia"/>
            </w:rPr>
          </w:rPrChange>
        </w:rPr>
      </w:pPr>
    </w:p>
    <w:p w14:paraId="78342CA2" w14:textId="77777777" w:rsidR="004D3035" w:rsidRPr="00404488" w:rsidRDefault="004D3035">
      <w:pPr>
        <w:rPr>
          <w:rFonts w:asciiTheme="minorEastAsia" w:eastAsiaTheme="minorEastAsia" w:hAnsiTheme="minorEastAsia"/>
          <w:color w:val="000000" w:themeColor="text1"/>
          <w:rPrChange w:id="23" w:author="lkankyo002@usa.local" w:date="2024-07-10T08:34:00Z" w16du:dateUtc="2024-07-09T23:34:00Z">
            <w:rPr>
              <w:rFonts w:asciiTheme="minorEastAsia" w:eastAsiaTheme="minorEastAsia" w:hAnsiTheme="minorEastAsia"/>
            </w:rPr>
          </w:rPrChange>
        </w:rPr>
      </w:pPr>
    </w:p>
    <w:p w14:paraId="04A14C33" w14:textId="77777777" w:rsidR="004D3035" w:rsidRPr="00404488" w:rsidRDefault="004D3035">
      <w:pPr>
        <w:rPr>
          <w:rFonts w:asciiTheme="minorEastAsia" w:eastAsiaTheme="minorEastAsia" w:hAnsiTheme="minorEastAsia"/>
          <w:color w:val="000000" w:themeColor="text1"/>
          <w:rPrChange w:id="24" w:author="lkankyo002@usa.local" w:date="2024-07-10T08:34:00Z" w16du:dateUtc="2024-07-09T23:34:00Z">
            <w:rPr>
              <w:rFonts w:asciiTheme="minorEastAsia" w:eastAsiaTheme="minorEastAsia" w:hAnsiTheme="minorEastAsia"/>
            </w:rPr>
          </w:rPrChange>
        </w:rPr>
      </w:pPr>
    </w:p>
    <w:p w14:paraId="3AF4F20E" w14:textId="77777777" w:rsidR="004D3035" w:rsidRPr="00404488" w:rsidRDefault="004D3035">
      <w:pPr>
        <w:rPr>
          <w:rFonts w:asciiTheme="minorEastAsia" w:eastAsiaTheme="minorEastAsia" w:hAnsiTheme="minorEastAsia"/>
          <w:color w:val="000000" w:themeColor="text1"/>
          <w:rPrChange w:id="25" w:author="lkankyo002@usa.local" w:date="2024-07-10T08:34:00Z" w16du:dateUtc="2024-07-09T23:34:00Z">
            <w:rPr>
              <w:rFonts w:asciiTheme="minorEastAsia" w:eastAsiaTheme="minorEastAsia" w:hAnsiTheme="minorEastAsia"/>
            </w:rPr>
          </w:rPrChange>
        </w:rPr>
      </w:pPr>
    </w:p>
    <w:p w14:paraId="61F6DF65" w14:textId="04A86906" w:rsidR="004D3035" w:rsidRPr="00404488" w:rsidRDefault="00421566">
      <w:pPr>
        <w:jc w:val="center"/>
        <w:rPr>
          <w:rFonts w:asciiTheme="minorEastAsia" w:eastAsiaTheme="minorEastAsia" w:hAnsiTheme="minorEastAsia"/>
          <w:color w:val="000000" w:themeColor="text1"/>
          <w:sz w:val="48"/>
          <w:szCs w:val="48"/>
          <w:rPrChange w:id="26" w:author="lkankyo002@usa.local" w:date="2024-07-10T08:34:00Z" w16du:dateUtc="2024-07-09T23:34:00Z">
            <w:rPr>
              <w:rFonts w:asciiTheme="minorEastAsia" w:eastAsiaTheme="minorEastAsia" w:hAnsiTheme="minorEastAsia"/>
              <w:sz w:val="48"/>
              <w:szCs w:val="48"/>
            </w:rPr>
          </w:rPrChange>
        </w:rPr>
      </w:pPr>
      <w:r w:rsidRPr="00404488">
        <w:rPr>
          <w:rFonts w:asciiTheme="minorEastAsia" w:eastAsiaTheme="minorEastAsia" w:hAnsiTheme="minorEastAsia" w:hint="eastAsia"/>
          <w:color w:val="000000" w:themeColor="text1"/>
          <w:sz w:val="48"/>
          <w:szCs w:val="48"/>
          <w:rPrChange w:id="27" w:author="lkankyo002@usa.local" w:date="2024-07-10T08:34:00Z" w16du:dateUtc="2024-07-09T23:34:00Z">
            <w:rPr>
              <w:rFonts w:asciiTheme="minorEastAsia" w:eastAsiaTheme="minorEastAsia" w:hAnsiTheme="minorEastAsia" w:hint="eastAsia"/>
              <w:sz w:val="48"/>
              <w:szCs w:val="48"/>
            </w:rPr>
          </w:rPrChange>
        </w:rPr>
        <w:t>令和</w:t>
      </w:r>
      <w:ins w:id="28" w:author="lkankyo002@usa.local" w:date="2024-05-17T08:21:00Z" w16du:dateUtc="2024-05-16T23:21:00Z">
        <w:r w:rsidR="000058F7" w:rsidRPr="00404488">
          <w:rPr>
            <w:rFonts w:asciiTheme="minorEastAsia" w:eastAsiaTheme="minorEastAsia" w:hAnsiTheme="minorEastAsia" w:hint="eastAsia"/>
            <w:color w:val="000000" w:themeColor="text1"/>
            <w:sz w:val="48"/>
            <w:szCs w:val="48"/>
            <w:rPrChange w:id="29" w:author="lkankyo002@usa.local" w:date="2024-07-10T08:34:00Z" w16du:dateUtc="2024-07-09T23:34:00Z">
              <w:rPr>
                <w:rFonts w:asciiTheme="minorEastAsia" w:eastAsiaTheme="minorEastAsia" w:hAnsiTheme="minorEastAsia" w:hint="eastAsia"/>
                <w:sz w:val="48"/>
                <w:szCs w:val="48"/>
              </w:rPr>
            </w:rPrChange>
          </w:rPr>
          <w:t>６</w:t>
        </w:r>
      </w:ins>
      <w:ins w:id="30" w:author="admin" w:date="2019-06-21T08:30:00Z">
        <w:del w:id="31" w:author="lkankyo002@usa.local" w:date="2024-05-17T08:21:00Z" w16du:dateUtc="2024-05-16T23:21:00Z">
          <w:r w:rsidR="006E39FC" w:rsidRPr="00404488" w:rsidDel="000058F7">
            <w:rPr>
              <w:rFonts w:asciiTheme="minorEastAsia" w:eastAsiaTheme="minorEastAsia" w:hAnsiTheme="minorEastAsia" w:hint="eastAsia"/>
              <w:color w:val="000000" w:themeColor="text1"/>
              <w:sz w:val="48"/>
              <w:szCs w:val="48"/>
              <w:rPrChange w:id="32" w:author="lkankyo002@usa.local" w:date="2024-07-10T08:34:00Z" w16du:dateUtc="2024-07-09T23:34:00Z">
                <w:rPr>
                  <w:rFonts w:asciiTheme="minorEastAsia" w:eastAsiaTheme="minorEastAsia" w:hAnsiTheme="minorEastAsia" w:hint="eastAsia"/>
                  <w:sz w:val="48"/>
                  <w:szCs w:val="48"/>
                </w:rPr>
              </w:rPrChange>
            </w:rPr>
            <w:delText>元</w:delText>
          </w:r>
        </w:del>
      </w:ins>
      <w:r w:rsidR="004D3035" w:rsidRPr="00404488">
        <w:rPr>
          <w:rFonts w:asciiTheme="minorEastAsia" w:eastAsiaTheme="minorEastAsia" w:hAnsiTheme="minorEastAsia" w:hint="eastAsia"/>
          <w:color w:val="000000" w:themeColor="text1"/>
          <w:sz w:val="48"/>
          <w:szCs w:val="48"/>
          <w:rPrChange w:id="33" w:author="lkankyo002@usa.local" w:date="2024-07-10T08:34:00Z" w16du:dateUtc="2024-07-09T23:34:00Z">
            <w:rPr>
              <w:rFonts w:asciiTheme="minorEastAsia" w:eastAsiaTheme="minorEastAsia" w:hAnsiTheme="minorEastAsia" w:hint="eastAsia"/>
              <w:sz w:val="48"/>
              <w:szCs w:val="48"/>
            </w:rPr>
          </w:rPrChange>
        </w:rPr>
        <w:t>年</w:t>
      </w:r>
      <w:ins w:id="34" w:author="lkankyo002@usa.local" w:date="2024-06-27T12:30:00Z" w16du:dateUtc="2024-06-27T03:30:00Z">
        <w:r w:rsidR="00943D6C" w:rsidRPr="00404488">
          <w:rPr>
            <w:rFonts w:asciiTheme="minorEastAsia" w:eastAsiaTheme="minorEastAsia" w:hAnsiTheme="minorEastAsia" w:hint="eastAsia"/>
            <w:color w:val="000000" w:themeColor="text1"/>
            <w:sz w:val="48"/>
            <w:szCs w:val="48"/>
            <w:rPrChange w:id="35" w:author="lkankyo002@usa.local" w:date="2024-07-10T08:34:00Z" w16du:dateUtc="2024-07-09T23:34:00Z">
              <w:rPr>
                <w:rFonts w:asciiTheme="minorEastAsia" w:eastAsiaTheme="minorEastAsia" w:hAnsiTheme="minorEastAsia" w:hint="eastAsia"/>
                <w:sz w:val="48"/>
                <w:szCs w:val="48"/>
              </w:rPr>
            </w:rPrChange>
          </w:rPr>
          <w:t>７</w:t>
        </w:r>
      </w:ins>
      <w:ins w:id="36" w:author="admin" w:date="2019-06-21T08:30:00Z">
        <w:del w:id="37" w:author="lkankyo002@usa.local" w:date="2024-05-17T08:21:00Z" w16du:dateUtc="2024-05-16T23:21:00Z">
          <w:r w:rsidR="006E39FC" w:rsidRPr="00404488" w:rsidDel="000058F7">
            <w:rPr>
              <w:rFonts w:asciiTheme="minorEastAsia" w:eastAsiaTheme="minorEastAsia" w:hAnsiTheme="minorEastAsia" w:hint="eastAsia"/>
              <w:color w:val="000000" w:themeColor="text1"/>
              <w:sz w:val="48"/>
              <w:szCs w:val="48"/>
              <w:rPrChange w:id="38" w:author="lkankyo002@usa.local" w:date="2024-07-10T08:34:00Z" w16du:dateUtc="2024-07-09T23:34:00Z">
                <w:rPr>
                  <w:rFonts w:asciiTheme="minorEastAsia" w:eastAsiaTheme="minorEastAsia" w:hAnsiTheme="minorEastAsia" w:hint="eastAsia"/>
                  <w:sz w:val="48"/>
                  <w:szCs w:val="48"/>
                </w:rPr>
              </w:rPrChange>
            </w:rPr>
            <w:delText>７</w:delText>
          </w:r>
        </w:del>
      </w:ins>
      <w:r w:rsidR="004D3035" w:rsidRPr="00404488">
        <w:rPr>
          <w:rFonts w:asciiTheme="minorEastAsia" w:eastAsiaTheme="minorEastAsia" w:hAnsiTheme="minorEastAsia" w:hint="eastAsia"/>
          <w:color w:val="000000" w:themeColor="text1"/>
          <w:sz w:val="48"/>
          <w:szCs w:val="48"/>
          <w:rPrChange w:id="39" w:author="lkankyo002@usa.local" w:date="2024-07-10T08:34:00Z" w16du:dateUtc="2024-07-09T23:34:00Z">
            <w:rPr>
              <w:rFonts w:asciiTheme="minorEastAsia" w:eastAsiaTheme="minorEastAsia" w:hAnsiTheme="minorEastAsia" w:hint="eastAsia"/>
              <w:sz w:val="48"/>
              <w:szCs w:val="48"/>
            </w:rPr>
          </w:rPrChange>
        </w:rPr>
        <w:t>月</w:t>
      </w:r>
    </w:p>
    <w:p w14:paraId="56E51D80" w14:textId="77777777" w:rsidR="004D3035" w:rsidRPr="00404488" w:rsidRDefault="004D3035">
      <w:pPr>
        <w:jc w:val="center"/>
        <w:rPr>
          <w:rFonts w:asciiTheme="minorEastAsia" w:eastAsiaTheme="minorEastAsia" w:hAnsiTheme="minorEastAsia"/>
          <w:color w:val="000000" w:themeColor="text1"/>
          <w:sz w:val="48"/>
          <w:szCs w:val="48"/>
          <w:rPrChange w:id="40" w:author="lkankyo002@usa.local" w:date="2024-07-10T08:34:00Z" w16du:dateUtc="2024-07-09T23:34:00Z">
            <w:rPr>
              <w:rFonts w:asciiTheme="minorEastAsia" w:eastAsiaTheme="minorEastAsia" w:hAnsiTheme="minorEastAsia"/>
              <w:sz w:val="48"/>
              <w:szCs w:val="48"/>
            </w:rPr>
          </w:rPrChange>
        </w:rPr>
      </w:pPr>
    </w:p>
    <w:p w14:paraId="2EA9A259" w14:textId="77777777" w:rsidR="004D3035" w:rsidRPr="00404488" w:rsidRDefault="004D3035">
      <w:pPr>
        <w:rPr>
          <w:rFonts w:asciiTheme="minorEastAsia" w:eastAsiaTheme="minorEastAsia" w:hAnsiTheme="minorEastAsia"/>
          <w:color w:val="000000" w:themeColor="text1"/>
          <w:rPrChange w:id="41" w:author="lkankyo002@usa.local" w:date="2024-07-10T08:34:00Z" w16du:dateUtc="2024-07-09T23:34:00Z">
            <w:rPr>
              <w:rFonts w:asciiTheme="minorEastAsia" w:eastAsiaTheme="minorEastAsia" w:hAnsiTheme="minorEastAsia"/>
            </w:rPr>
          </w:rPrChange>
        </w:rPr>
      </w:pPr>
    </w:p>
    <w:p w14:paraId="3CC60AEC" w14:textId="77777777" w:rsidR="004D3035" w:rsidRPr="00404488" w:rsidRDefault="004D3035">
      <w:pPr>
        <w:rPr>
          <w:rFonts w:asciiTheme="minorEastAsia" w:eastAsiaTheme="minorEastAsia" w:hAnsiTheme="minorEastAsia"/>
          <w:color w:val="000000" w:themeColor="text1"/>
          <w:rPrChange w:id="42" w:author="lkankyo002@usa.local" w:date="2024-07-10T08:34:00Z" w16du:dateUtc="2024-07-09T23:34:00Z">
            <w:rPr>
              <w:rFonts w:asciiTheme="minorEastAsia" w:eastAsiaTheme="minorEastAsia" w:hAnsiTheme="minorEastAsia"/>
            </w:rPr>
          </w:rPrChange>
        </w:rPr>
      </w:pPr>
    </w:p>
    <w:p w14:paraId="149DCA5E" w14:textId="77777777" w:rsidR="004D3035" w:rsidRPr="00404488" w:rsidRDefault="004D3035">
      <w:pPr>
        <w:jc w:val="center"/>
        <w:rPr>
          <w:rFonts w:asciiTheme="minorEastAsia" w:eastAsiaTheme="minorEastAsia" w:hAnsiTheme="minorEastAsia"/>
          <w:color w:val="000000" w:themeColor="text1"/>
          <w:sz w:val="48"/>
          <w:szCs w:val="48"/>
          <w:rPrChange w:id="43" w:author="lkankyo002@usa.local" w:date="2024-07-10T08:34:00Z" w16du:dateUtc="2024-07-09T23:34:00Z">
            <w:rPr>
              <w:rFonts w:asciiTheme="minorEastAsia" w:eastAsiaTheme="minorEastAsia" w:hAnsiTheme="minorEastAsia"/>
              <w:sz w:val="48"/>
              <w:szCs w:val="48"/>
            </w:rPr>
          </w:rPrChange>
        </w:rPr>
      </w:pPr>
      <w:r w:rsidRPr="00404488">
        <w:rPr>
          <w:rFonts w:asciiTheme="minorEastAsia" w:eastAsiaTheme="minorEastAsia" w:hAnsiTheme="minorEastAsia" w:hint="eastAsia"/>
          <w:color w:val="000000" w:themeColor="text1"/>
          <w:sz w:val="48"/>
          <w:szCs w:val="48"/>
          <w:rPrChange w:id="44" w:author="lkankyo002@usa.local" w:date="2024-07-10T08:34:00Z" w16du:dateUtc="2024-07-09T23:34:00Z">
            <w:rPr>
              <w:rFonts w:asciiTheme="minorEastAsia" w:eastAsiaTheme="minorEastAsia" w:hAnsiTheme="minorEastAsia" w:hint="eastAsia"/>
              <w:sz w:val="48"/>
              <w:szCs w:val="48"/>
            </w:rPr>
          </w:rPrChange>
        </w:rPr>
        <w:t>宇　佐　市</w:t>
      </w:r>
    </w:p>
    <w:p w14:paraId="04692855" w14:textId="77777777" w:rsidR="004D3035" w:rsidRPr="00404488" w:rsidRDefault="004D3035">
      <w:pPr>
        <w:jc w:val="center"/>
        <w:rPr>
          <w:rFonts w:asciiTheme="minorEastAsia" w:eastAsiaTheme="minorEastAsia" w:hAnsiTheme="minorEastAsia"/>
          <w:color w:val="000000" w:themeColor="text1"/>
          <w:sz w:val="36"/>
          <w:szCs w:val="36"/>
          <w:rPrChange w:id="45" w:author="lkankyo002@usa.local" w:date="2024-07-10T08:34:00Z" w16du:dateUtc="2024-07-09T23:34:00Z">
            <w:rPr>
              <w:rFonts w:asciiTheme="minorEastAsia" w:eastAsiaTheme="minorEastAsia" w:hAnsiTheme="minorEastAsia"/>
              <w:sz w:val="36"/>
              <w:szCs w:val="36"/>
            </w:rPr>
          </w:rPrChange>
        </w:rPr>
        <w:sectPr w:rsidR="004D3035" w:rsidRPr="00404488" w:rsidSect="00DC0A99">
          <w:footerReference w:type="even" r:id="rId8"/>
          <w:footerReference w:type="default" r:id="rId9"/>
          <w:footerReference w:type="first" r:id="rId10"/>
          <w:pgSz w:w="11906" w:h="16838" w:code="9"/>
          <w:pgMar w:top="1701" w:right="1418" w:bottom="1701" w:left="1418" w:header="851" w:footer="992" w:gutter="0"/>
          <w:cols w:space="425"/>
          <w:titlePg/>
          <w:docGrid w:type="linesAndChars" w:linePitch="287" w:charSpace="-4147"/>
        </w:sectPr>
      </w:pPr>
    </w:p>
    <w:p w14:paraId="513CF07D" w14:textId="77777777" w:rsidR="004D3035" w:rsidRPr="00404488" w:rsidRDefault="004D3035">
      <w:pPr>
        <w:jc w:val="center"/>
        <w:rPr>
          <w:rFonts w:asciiTheme="minorEastAsia" w:eastAsiaTheme="minorEastAsia" w:hAnsiTheme="minorEastAsia"/>
          <w:color w:val="000000" w:themeColor="text1"/>
          <w:sz w:val="24"/>
          <w:rPrChange w:id="46" w:author="lkankyo002@usa.local" w:date="2024-07-10T08:34:00Z" w16du:dateUtc="2024-07-09T23:34:00Z">
            <w:rPr>
              <w:rFonts w:asciiTheme="minorEastAsia" w:eastAsiaTheme="minorEastAsia" w:hAnsiTheme="minorEastAsia"/>
              <w:sz w:val="24"/>
            </w:rPr>
          </w:rPrChange>
        </w:rPr>
        <w:sectPr w:rsidR="004D3035" w:rsidRPr="00404488" w:rsidSect="00DC0A99">
          <w:footerReference w:type="first" r:id="rId11"/>
          <w:pgSz w:w="11906" w:h="16838" w:code="9"/>
          <w:pgMar w:top="1701" w:right="1418" w:bottom="1701" w:left="1418" w:header="851" w:footer="992" w:gutter="0"/>
          <w:pgNumType w:start="1"/>
          <w:cols w:space="425"/>
          <w:titlePg/>
          <w:docGrid w:type="linesAndChars" w:linePitch="287" w:charSpace="-4147"/>
        </w:sectPr>
      </w:pPr>
    </w:p>
    <w:p w14:paraId="29E2BA50" w14:textId="77777777" w:rsidR="004D3035" w:rsidRPr="00404488" w:rsidRDefault="004D3035">
      <w:pPr>
        <w:jc w:val="center"/>
        <w:rPr>
          <w:rFonts w:asciiTheme="minorEastAsia" w:eastAsiaTheme="minorEastAsia" w:hAnsiTheme="minorEastAsia"/>
          <w:color w:val="000000" w:themeColor="text1"/>
          <w:sz w:val="36"/>
          <w:szCs w:val="36"/>
          <w:rPrChange w:id="47" w:author="lkankyo002@usa.local" w:date="2024-07-10T08:34:00Z" w16du:dateUtc="2024-07-09T23:34:00Z">
            <w:rPr>
              <w:rFonts w:asciiTheme="minorEastAsia" w:eastAsiaTheme="minorEastAsia" w:hAnsiTheme="minorEastAsia"/>
              <w:sz w:val="36"/>
              <w:szCs w:val="36"/>
            </w:rPr>
          </w:rPrChange>
        </w:rPr>
      </w:pPr>
      <w:r w:rsidRPr="00404488">
        <w:rPr>
          <w:rFonts w:asciiTheme="minorEastAsia" w:eastAsiaTheme="minorEastAsia" w:hAnsiTheme="minorEastAsia" w:hint="eastAsia"/>
          <w:color w:val="000000" w:themeColor="text1"/>
          <w:sz w:val="36"/>
          <w:szCs w:val="36"/>
          <w:rPrChange w:id="48" w:author="lkankyo002@usa.local" w:date="2024-07-10T08:34:00Z" w16du:dateUtc="2024-07-09T23:34:00Z">
            <w:rPr>
              <w:rFonts w:asciiTheme="minorEastAsia" w:eastAsiaTheme="minorEastAsia" w:hAnsiTheme="minorEastAsia" w:hint="eastAsia"/>
              <w:sz w:val="36"/>
              <w:szCs w:val="36"/>
            </w:rPr>
          </w:rPrChange>
        </w:rPr>
        <w:t>目　　　　次</w:t>
      </w:r>
    </w:p>
    <w:p w14:paraId="7A124CCD" w14:textId="77777777" w:rsidR="004D3035" w:rsidRPr="00404488" w:rsidRDefault="004D3035">
      <w:pPr>
        <w:rPr>
          <w:rFonts w:asciiTheme="minorEastAsia" w:eastAsiaTheme="minorEastAsia" w:hAnsiTheme="minorEastAsia"/>
          <w:color w:val="000000" w:themeColor="text1"/>
          <w:rPrChange w:id="49" w:author="lkankyo002@usa.local" w:date="2024-07-10T08:34:00Z" w16du:dateUtc="2024-07-09T23:34:00Z">
            <w:rPr>
              <w:rFonts w:asciiTheme="minorEastAsia" w:eastAsiaTheme="minorEastAsia" w:hAnsiTheme="minorEastAsia"/>
            </w:rPr>
          </w:rPrChange>
        </w:rPr>
      </w:pPr>
    </w:p>
    <w:p w14:paraId="2B194817" w14:textId="77777777" w:rsidR="004D3035" w:rsidRPr="00404488" w:rsidRDefault="004D3035">
      <w:pPr>
        <w:rPr>
          <w:rFonts w:asciiTheme="minorEastAsia" w:eastAsiaTheme="minorEastAsia" w:hAnsiTheme="minorEastAsia"/>
          <w:b/>
          <w:color w:val="000000" w:themeColor="text1"/>
          <w:rPrChange w:id="50" w:author="lkankyo002@usa.local" w:date="2024-07-10T08:34:00Z" w16du:dateUtc="2024-07-09T23:34:00Z">
            <w:rPr>
              <w:rFonts w:asciiTheme="minorEastAsia" w:eastAsiaTheme="minorEastAsia" w:hAnsiTheme="minorEastAsia"/>
              <w:b/>
            </w:rPr>
          </w:rPrChange>
        </w:rPr>
      </w:pPr>
      <w:r w:rsidRPr="00404488">
        <w:rPr>
          <w:rFonts w:asciiTheme="minorEastAsia" w:eastAsiaTheme="minorEastAsia" w:hAnsiTheme="minorEastAsia" w:hint="eastAsia"/>
          <w:color w:val="000000" w:themeColor="text1"/>
          <w:rPrChange w:id="51" w:author="lkankyo002@usa.local" w:date="2024-07-10T08:34:00Z" w16du:dateUtc="2024-07-09T23:34:00Z">
            <w:rPr>
              <w:rFonts w:asciiTheme="minorEastAsia" w:eastAsiaTheme="minorEastAsia" w:hAnsiTheme="minorEastAsia" w:hint="eastAsia"/>
            </w:rPr>
          </w:rPrChange>
        </w:rPr>
        <w:t xml:space="preserve">　</w:t>
      </w:r>
      <w:r w:rsidRPr="00404488">
        <w:rPr>
          <w:rFonts w:asciiTheme="minorEastAsia" w:eastAsiaTheme="minorEastAsia" w:hAnsiTheme="minorEastAsia" w:hint="eastAsia"/>
          <w:b/>
          <w:color w:val="000000" w:themeColor="text1"/>
          <w:rPrChange w:id="52" w:author="lkankyo002@usa.local" w:date="2024-07-10T08:34:00Z" w16du:dateUtc="2024-07-09T23:34:00Z">
            <w:rPr>
              <w:rFonts w:asciiTheme="minorEastAsia" w:eastAsiaTheme="minorEastAsia" w:hAnsiTheme="minorEastAsia" w:hint="eastAsia"/>
              <w:b/>
            </w:rPr>
          </w:rPrChange>
        </w:rPr>
        <w:t xml:space="preserve">１　指定管理者募集の目的　・・・・・・・・・・・・・・・・・・・・・・・・・・・　</w:t>
      </w:r>
      <w:r w:rsidR="00B45F53" w:rsidRPr="00404488">
        <w:rPr>
          <w:rFonts w:asciiTheme="minorEastAsia" w:eastAsiaTheme="minorEastAsia" w:hAnsiTheme="minorEastAsia" w:hint="eastAsia"/>
          <w:b/>
          <w:color w:val="000000" w:themeColor="text1"/>
          <w:rPrChange w:id="53" w:author="lkankyo002@usa.local" w:date="2024-07-10T08:34:00Z" w16du:dateUtc="2024-07-09T23:34:00Z">
            <w:rPr>
              <w:rFonts w:asciiTheme="minorEastAsia" w:eastAsiaTheme="minorEastAsia" w:hAnsiTheme="minorEastAsia" w:hint="eastAsia"/>
              <w:b/>
            </w:rPr>
          </w:rPrChange>
        </w:rPr>
        <w:t>３</w:t>
      </w:r>
    </w:p>
    <w:p w14:paraId="03EF5853" w14:textId="77777777" w:rsidR="004D3035" w:rsidRPr="00404488" w:rsidRDefault="004D3035" w:rsidP="004166D1">
      <w:pPr>
        <w:ind w:left="380" w:hangingChars="200" w:hanging="380"/>
        <w:rPr>
          <w:rFonts w:asciiTheme="minorEastAsia" w:eastAsiaTheme="minorEastAsia" w:hAnsiTheme="minorEastAsia"/>
          <w:color w:val="000000" w:themeColor="text1"/>
          <w:rPrChange w:id="54" w:author="lkankyo002@usa.local" w:date="2024-07-10T08:34:00Z" w16du:dateUtc="2024-07-09T23:34:00Z">
            <w:rPr>
              <w:rFonts w:asciiTheme="minorEastAsia" w:eastAsiaTheme="minorEastAsia" w:hAnsiTheme="minorEastAsia"/>
            </w:rPr>
          </w:rPrChange>
        </w:rPr>
      </w:pPr>
    </w:p>
    <w:p w14:paraId="101C23F3" w14:textId="61468F83" w:rsidR="004D3035" w:rsidRPr="00404488" w:rsidRDefault="004D3035" w:rsidP="004166D1">
      <w:pPr>
        <w:ind w:left="380" w:hangingChars="200" w:hanging="380"/>
        <w:rPr>
          <w:rFonts w:asciiTheme="minorEastAsia" w:eastAsiaTheme="minorEastAsia" w:hAnsiTheme="minorEastAsia"/>
          <w:b/>
          <w:color w:val="000000" w:themeColor="text1"/>
          <w:rPrChange w:id="55" w:author="lkankyo002@usa.local" w:date="2024-07-10T08:34:00Z" w16du:dateUtc="2024-07-09T23:34:00Z">
            <w:rPr>
              <w:rFonts w:asciiTheme="minorEastAsia" w:eastAsiaTheme="minorEastAsia" w:hAnsiTheme="minorEastAsia"/>
              <w:b/>
            </w:rPr>
          </w:rPrChange>
        </w:rPr>
      </w:pPr>
      <w:r w:rsidRPr="00404488">
        <w:rPr>
          <w:rFonts w:asciiTheme="minorEastAsia" w:eastAsiaTheme="minorEastAsia" w:hAnsiTheme="minorEastAsia" w:hint="eastAsia"/>
          <w:color w:val="000000" w:themeColor="text1"/>
          <w:rPrChange w:id="56" w:author="lkankyo002@usa.local" w:date="2024-07-10T08:34:00Z" w16du:dateUtc="2024-07-09T23:34:00Z">
            <w:rPr>
              <w:rFonts w:asciiTheme="minorEastAsia" w:eastAsiaTheme="minorEastAsia" w:hAnsiTheme="minorEastAsia" w:hint="eastAsia"/>
            </w:rPr>
          </w:rPrChange>
        </w:rPr>
        <w:t xml:space="preserve">　</w:t>
      </w:r>
      <w:r w:rsidRPr="00404488">
        <w:rPr>
          <w:rFonts w:asciiTheme="minorEastAsia" w:eastAsiaTheme="minorEastAsia" w:hAnsiTheme="minorEastAsia" w:hint="eastAsia"/>
          <w:b/>
          <w:color w:val="000000" w:themeColor="text1"/>
          <w:rPrChange w:id="57" w:author="lkankyo002@usa.local" w:date="2024-07-10T08:34:00Z" w16du:dateUtc="2024-07-09T23:34:00Z">
            <w:rPr>
              <w:rFonts w:asciiTheme="minorEastAsia" w:eastAsiaTheme="minorEastAsia" w:hAnsiTheme="minorEastAsia" w:hint="eastAsia"/>
              <w:b/>
            </w:rPr>
          </w:rPrChange>
        </w:rPr>
        <w:t xml:space="preserve">２　</w:t>
      </w:r>
      <w:ins w:id="58" w:author="admin" w:date="2019-06-26T16:35:00Z">
        <w:r w:rsidR="00E12A24" w:rsidRPr="00404488">
          <w:rPr>
            <w:rFonts w:asciiTheme="minorEastAsia" w:eastAsiaTheme="minorEastAsia" w:hAnsiTheme="minorEastAsia" w:hint="eastAsia"/>
            <w:b/>
            <w:color w:val="000000" w:themeColor="text1"/>
            <w:rPrChange w:id="59" w:author="lkankyo002@usa.local" w:date="2024-07-10T08:34:00Z" w16du:dateUtc="2024-07-09T23:34:00Z">
              <w:rPr>
                <w:rFonts w:asciiTheme="minorEastAsia" w:eastAsiaTheme="minorEastAsia" w:hAnsiTheme="minorEastAsia" w:hint="eastAsia"/>
                <w:b/>
              </w:rPr>
            </w:rPrChange>
          </w:rPr>
          <w:t>葬斎場</w:t>
        </w:r>
      </w:ins>
      <w:r w:rsidRPr="00404488">
        <w:rPr>
          <w:rFonts w:asciiTheme="minorEastAsia" w:eastAsiaTheme="minorEastAsia" w:hAnsiTheme="minorEastAsia" w:hint="eastAsia"/>
          <w:b/>
          <w:color w:val="000000" w:themeColor="text1"/>
          <w:rPrChange w:id="60" w:author="lkankyo002@usa.local" w:date="2024-07-10T08:34:00Z" w16du:dateUtc="2024-07-09T23:34:00Z">
            <w:rPr>
              <w:rFonts w:asciiTheme="minorEastAsia" w:eastAsiaTheme="minorEastAsia" w:hAnsiTheme="minorEastAsia" w:hint="eastAsia"/>
              <w:b/>
            </w:rPr>
          </w:rPrChange>
        </w:rPr>
        <w:t>の概要　・・・・・・・・・・・・・・・・・・・・・・・・・・・・・・</w:t>
      </w:r>
      <w:ins w:id="61" w:author="lkankyo002@usa.local" w:date="2024-07-02T14:52:00Z" w16du:dateUtc="2024-07-02T05:52:00Z">
        <w:r w:rsidR="005E2ED5" w:rsidRPr="00404488">
          <w:rPr>
            <w:rFonts w:asciiTheme="minorEastAsia" w:eastAsiaTheme="minorEastAsia" w:hAnsiTheme="minorEastAsia" w:hint="eastAsia"/>
            <w:b/>
            <w:color w:val="000000" w:themeColor="text1"/>
            <w:rPrChange w:id="62" w:author="lkankyo002@usa.local" w:date="2024-07-10T08:34:00Z" w16du:dateUtc="2024-07-09T23:34:00Z">
              <w:rPr>
                <w:rFonts w:asciiTheme="minorEastAsia" w:eastAsiaTheme="minorEastAsia" w:hAnsiTheme="minorEastAsia" w:hint="eastAsia"/>
                <w:b/>
              </w:rPr>
            </w:rPrChange>
          </w:rPr>
          <w:t>・</w:t>
        </w:r>
      </w:ins>
      <w:r w:rsidRPr="00404488">
        <w:rPr>
          <w:rFonts w:asciiTheme="minorEastAsia" w:eastAsiaTheme="minorEastAsia" w:hAnsiTheme="minorEastAsia" w:hint="eastAsia"/>
          <w:b/>
          <w:color w:val="000000" w:themeColor="text1"/>
          <w:rPrChange w:id="63" w:author="lkankyo002@usa.local" w:date="2024-07-10T08:34:00Z" w16du:dateUtc="2024-07-09T23:34:00Z">
            <w:rPr>
              <w:rFonts w:asciiTheme="minorEastAsia" w:eastAsiaTheme="minorEastAsia" w:hAnsiTheme="minorEastAsia" w:hint="eastAsia"/>
              <w:b/>
            </w:rPr>
          </w:rPrChange>
        </w:rPr>
        <w:t xml:space="preserve">　</w:t>
      </w:r>
      <w:r w:rsidR="00B45F53" w:rsidRPr="00404488">
        <w:rPr>
          <w:rFonts w:asciiTheme="minorEastAsia" w:eastAsiaTheme="minorEastAsia" w:hAnsiTheme="minorEastAsia" w:hint="eastAsia"/>
          <w:b/>
          <w:color w:val="000000" w:themeColor="text1"/>
          <w:rPrChange w:id="64" w:author="lkankyo002@usa.local" w:date="2024-07-10T08:34:00Z" w16du:dateUtc="2024-07-09T23:34:00Z">
            <w:rPr>
              <w:rFonts w:asciiTheme="minorEastAsia" w:eastAsiaTheme="minorEastAsia" w:hAnsiTheme="minorEastAsia" w:hint="eastAsia"/>
              <w:b/>
            </w:rPr>
          </w:rPrChange>
        </w:rPr>
        <w:t>３</w:t>
      </w:r>
    </w:p>
    <w:p w14:paraId="229BD2CF" w14:textId="77777777" w:rsidR="004D3035" w:rsidRPr="00404488" w:rsidRDefault="004D3035">
      <w:pPr>
        <w:rPr>
          <w:rFonts w:asciiTheme="minorEastAsia" w:eastAsiaTheme="minorEastAsia" w:hAnsiTheme="minorEastAsia"/>
          <w:color w:val="000000" w:themeColor="text1"/>
          <w:lang w:eastAsia="zh-TW"/>
          <w:rPrChange w:id="65" w:author="lkankyo002@usa.local" w:date="2024-07-10T08:34:00Z" w16du:dateUtc="2024-07-09T23:34:00Z">
            <w:rPr>
              <w:rFonts w:asciiTheme="minorEastAsia" w:eastAsiaTheme="minorEastAsia" w:hAnsiTheme="minorEastAsia"/>
              <w:lang w:eastAsia="zh-TW"/>
            </w:rPr>
          </w:rPrChange>
        </w:rPr>
      </w:pPr>
      <w:r w:rsidRPr="00404488">
        <w:rPr>
          <w:rFonts w:asciiTheme="minorEastAsia" w:eastAsiaTheme="minorEastAsia" w:hAnsiTheme="minorEastAsia" w:hint="eastAsia"/>
          <w:color w:val="000000" w:themeColor="text1"/>
          <w:rPrChange w:id="66" w:author="lkankyo002@usa.local" w:date="2024-07-10T08:34:00Z" w16du:dateUtc="2024-07-09T23:34:00Z">
            <w:rPr>
              <w:rFonts w:asciiTheme="minorEastAsia" w:eastAsiaTheme="minorEastAsia" w:hAnsiTheme="minorEastAsia" w:hint="eastAsia"/>
            </w:rPr>
          </w:rPrChange>
        </w:rPr>
        <w:t xml:space="preserve">　</w:t>
      </w:r>
      <w:r w:rsidRPr="00404488">
        <w:rPr>
          <w:rFonts w:asciiTheme="minorEastAsia" w:eastAsiaTheme="minorEastAsia" w:hAnsiTheme="minorEastAsia" w:hint="eastAsia"/>
          <w:color w:val="000000" w:themeColor="text1"/>
          <w:lang w:eastAsia="zh-TW"/>
          <w:rPrChange w:id="67" w:author="lkankyo002@usa.local" w:date="2024-07-10T08:34:00Z" w16du:dateUtc="2024-07-09T23:34:00Z">
            <w:rPr>
              <w:rFonts w:asciiTheme="minorEastAsia" w:eastAsiaTheme="minorEastAsia" w:hAnsiTheme="minorEastAsia" w:hint="eastAsia"/>
              <w:lang w:eastAsia="zh-TW"/>
            </w:rPr>
          </w:rPrChange>
        </w:rPr>
        <w:t>（１）</w:t>
      </w:r>
      <w:r w:rsidRPr="00404488">
        <w:rPr>
          <w:rFonts w:asciiTheme="minorEastAsia" w:eastAsiaTheme="minorEastAsia" w:hAnsiTheme="minorEastAsia" w:hint="eastAsia"/>
          <w:color w:val="000000" w:themeColor="text1"/>
          <w:rPrChange w:id="68" w:author="lkankyo002@usa.local" w:date="2024-07-10T08:34:00Z" w16du:dateUtc="2024-07-09T23:34:00Z">
            <w:rPr>
              <w:rFonts w:asciiTheme="minorEastAsia" w:eastAsiaTheme="minorEastAsia" w:hAnsiTheme="minorEastAsia" w:hint="eastAsia"/>
            </w:rPr>
          </w:rPrChange>
        </w:rPr>
        <w:t>施設</w:t>
      </w:r>
      <w:r w:rsidRPr="00404488">
        <w:rPr>
          <w:rFonts w:asciiTheme="minorEastAsia" w:eastAsiaTheme="minorEastAsia" w:hAnsiTheme="minorEastAsia" w:hint="eastAsia"/>
          <w:color w:val="000000" w:themeColor="text1"/>
          <w:lang w:eastAsia="zh-TW"/>
          <w:rPrChange w:id="69" w:author="lkankyo002@usa.local" w:date="2024-07-10T08:34:00Z" w16du:dateUtc="2024-07-09T23:34:00Z">
            <w:rPr>
              <w:rFonts w:asciiTheme="minorEastAsia" w:eastAsiaTheme="minorEastAsia" w:hAnsiTheme="minorEastAsia" w:hint="eastAsia"/>
              <w:lang w:eastAsia="zh-TW"/>
            </w:rPr>
          </w:rPrChange>
        </w:rPr>
        <w:t>概要</w:t>
      </w:r>
    </w:p>
    <w:p w14:paraId="4EF30526" w14:textId="77777777" w:rsidR="004D3035" w:rsidRPr="00404488" w:rsidRDefault="004D3035">
      <w:pPr>
        <w:rPr>
          <w:rFonts w:asciiTheme="minorEastAsia" w:eastAsiaTheme="minorEastAsia" w:hAnsiTheme="minorEastAsia"/>
          <w:color w:val="000000" w:themeColor="text1"/>
          <w:lang w:eastAsia="zh-TW"/>
          <w:rPrChange w:id="70" w:author="lkankyo002@usa.local" w:date="2024-07-10T08:34:00Z" w16du:dateUtc="2024-07-09T23:34:00Z">
            <w:rPr>
              <w:rFonts w:asciiTheme="minorEastAsia" w:eastAsiaTheme="minorEastAsia" w:hAnsiTheme="minorEastAsia"/>
              <w:lang w:eastAsia="zh-TW"/>
            </w:rPr>
          </w:rPrChange>
        </w:rPr>
      </w:pPr>
      <w:r w:rsidRPr="00404488">
        <w:rPr>
          <w:rFonts w:asciiTheme="minorEastAsia" w:eastAsiaTheme="minorEastAsia" w:hAnsiTheme="minorEastAsia" w:hint="eastAsia"/>
          <w:color w:val="000000" w:themeColor="text1"/>
          <w:lang w:eastAsia="zh-TW"/>
          <w:rPrChange w:id="71" w:author="lkankyo002@usa.local" w:date="2024-07-10T08:34:00Z" w16du:dateUtc="2024-07-09T23:34:00Z">
            <w:rPr>
              <w:rFonts w:asciiTheme="minorEastAsia" w:eastAsiaTheme="minorEastAsia" w:hAnsiTheme="minorEastAsia" w:hint="eastAsia"/>
              <w:lang w:eastAsia="zh-TW"/>
            </w:rPr>
          </w:rPrChange>
        </w:rPr>
        <w:t xml:space="preserve">　（２）設置目的</w:t>
      </w:r>
    </w:p>
    <w:p w14:paraId="5C195440" w14:textId="77777777" w:rsidR="004D3035" w:rsidRPr="00404488" w:rsidRDefault="004D3035">
      <w:pPr>
        <w:rPr>
          <w:rFonts w:asciiTheme="minorEastAsia" w:eastAsiaTheme="minorEastAsia" w:hAnsiTheme="minorEastAsia"/>
          <w:color w:val="000000" w:themeColor="text1"/>
          <w:lang w:eastAsia="zh-TW"/>
          <w:rPrChange w:id="72" w:author="lkankyo002@usa.local" w:date="2024-07-10T08:34:00Z" w16du:dateUtc="2024-07-09T23:34:00Z">
            <w:rPr>
              <w:rFonts w:asciiTheme="minorEastAsia" w:eastAsiaTheme="minorEastAsia" w:hAnsiTheme="minorEastAsia"/>
              <w:lang w:eastAsia="zh-TW"/>
            </w:rPr>
          </w:rPrChange>
        </w:rPr>
      </w:pPr>
      <w:r w:rsidRPr="00404488">
        <w:rPr>
          <w:rFonts w:asciiTheme="minorEastAsia" w:eastAsiaTheme="minorEastAsia" w:hAnsiTheme="minorEastAsia" w:hint="eastAsia"/>
          <w:color w:val="000000" w:themeColor="text1"/>
          <w:lang w:eastAsia="zh-TW"/>
          <w:rPrChange w:id="73" w:author="lkankyo002@usa.local" w:date="2024-07-10T08:34:00Z" w16du:dateUtc="2024-07-09T23:34:00Z">
            <w:rPr>
              <w:rFonts w:asciiTheme="minorEastAsia" w:eastAsiaTheme="minorEastAsia" w:hAnsiTheme="minorEastAsia" w:hint="eastAsia"/>
              <w:lang w:eastAsia="zh-TW"/>
            </w:rPr>
          </w:rPrChange>
        </w:rPr>
        <w:t xml:space="preserve">　（</w:t>
      </w:r>
      <w:r w:rsidRPr="00404488">
        <w:rPr>
          <w:rFonts w:asciiTheme="minorEastAsia" w:eastAsiaTheme="minorEastAsia" w:hAnsiTheme="minorEastAsia" w:hint="eastAsia"/>
          <w:color w:val="000000" w:themeColor="text1"/>
          <w:rPrChange w:id="74" w:author="lkankyo002@usa.local" w:date="2024-07-10T08:34:00Z" w16du:dateUtc="2024-07-09T23:34:00Z">
            <w:rPr>
              <w:rFonts w:asciiTheme="minorEastAsia" w:eastAsiaTheme="minorEastAsia" w:hAnsiTheme="minorEastAsia" w:hint="eastAsia"/>
            </w:rPr>
          </w:rPrChange>
        </w:rPr>
        <w:t>３</w:t>
      </w:r>
      <w:r w:rsidRPr="00404488">
        <w:rPr>
          <w:rFonts w:asciiTheme="minorEastAsia" w:eastAsiaTheme="minorEastAsia" w:hAnsiTheme="minorEastAsia" w:hint="eastAsia"/>
          <w:color w:val="000000" w:themeColor="text1"/>
          <w:lang w:eastAsia="zh-TW"/>
          <w:rPrChange w:id="75" w:author="lkankyo002@usa.local" w:date="2024-07-10T08:34:00Z" w16du:dateUtc="2024-07-09T23:34:00Z">
            <w:rPr>
              <w:rFonts w:asciiTheme="minorEastAsia" w:eastAsiaTheme="minorEastAsia" w:hAnsiTheme="minorEastAsia" w:hint="eastAsia"/>
              <w:lang w:eastAsia="zh-TW"/>
            </w:rPr>
          </w:rPrChange>
        </w:rPr>
        <w:t>）事業実績等</w:t>
      </w:r>
    </w:p>
    <w:p w14:paraId="52C20619" w14:textId="77777777" w:rsidR="004D3035" w:rsidRPr="00404488" w:rsidRDefault="004D3035">
      <w:pPr>
        <w:rPr>
          <w:rFonts w:asciiTheme="minorEastAsia" w:eastAsiaTheme="minorEastAsia" w:hAnsiTheme="minorEastAsia"/>
          <w:color w:val="000000" w:themeColor="text1"/>
          <w:lang w:eastAsia="zh-TW"/>
          <w:rPrChange w:id="76" w:author="lkankyo002@usa.local" w:date="2024-07-10T08:34:00Z" w16du:dateUtc="2024-07-09T23:34:00Z">
            <w:rPr>
              <w:rFonts w:asciiTheme="minorEastAsia" w:eastAsiaTheme="minorEastAsia" w:hAnsiTheme="minorEastAsia"/>
              <w:lang w:eastAsia="zh-TW"/>
            </w:rPr>
          </w:rPrChange>
        </w:rPr>
      </w:pPr>
    </w:p>
    <w:p w14:paraId="7870C7AB" w14:textId="77777777" w:rsidR="004D3035" w:rsidRPr="00404488" w:rsidRDefault="004D3035">
      <w:pPr>
        <w:rPr>
          <w:rFonts w:asciiTheme="minorEastAsia" w:eastAsiaTheme="minorEastAsia" w:hAnsiTheme="minorEastAsia"/>
          <w:b/>
          <w:color w:val="000000" w:themeColor="text1"/>
          <w:rPrChange w:id="77" w:author="lkankyo002@usa.local" w:date="2024-07-10T08:34:00Z" w16du:dateUtc="2024-07-09T23:34:00Z">
            <w:rPr>
              <w:rFonts w:asciiTheme="minorEastAsia" w:eastAsiaTheme="minorEastAsia" w:hAnsiTheme="minorEastAsia"/>
              <w:b/>
            </w:rPr>
          </w:rPrChange>
        </w:rPr>
      </w:pPr>
      <w:r w:rsidRPr="00404488">
        <w:rPr>
          <w:rFonts w:asciiTheme="minorEastAsia" w:eastAsiaTheme="minorEastAsia" w:hAnsiTheme="minorEastAsia" w:hint="eastAsia"/>
          <w:color w:val="000000" w:themeColor="text1"/>
          <w:lang w:eastAsia="zh-TW"/>
          <w:rPrChange w:id="78" w:author="lkankyo002@usa.local" w:date="2024-07-10T08:34:00Z" w16du:dateUtc="2024-07-09T23:34:00Z">
            <w:rPr>
              <w:rFonts w:asciiTheme="minorEastAsia" w:eastAsiaTheme="minorEastAsia" w:hAnsiTheme="minorEastAsia" w:hint="eastAsia"/>
              <w:lang w:eastAsia="zh-TW"/>
            </w:rPr>
          </w:rPrChange>
        </w:rPr>
        <w:t xml:space="preserve">　</w:t>
      </w:r>
      <w:r w:rsidRPr="00404488">
        <w:rPr>
          <w:rFonts w:asciiTheme="minorEastAsia" w:eastAsiaTheme="minorEastAsia" w:hAnsiTheme="minorEastAsia" w:hint="eastAsia"/>
          <w:b/>
          <w:color w:val="000000" w:themeColor="text1"/>
          <w:rPrChange w:id="79" w:author="lkankyo002@usa.local" w:date="2024-07-10T08:34:00Z" w16du:dateUtc="2024-07-09T23:34:00Z">
            <w:rPr>
              <w:rFonts w:asciiTheme="minorEastAsia" w:eastAsiaTheme="minorEastAsia" w:hAnsiTheme="minorEastAsia" w:hint="eastAsia"/>
              <w:b/>
            </w:rPr>
          </w:rPrChange>
        </w:rPr>
        <w:t xml:space="preserve">３　指定管理者が行う業務　・・・・・・・・・・・・・・・・・・・・・・・・・・・　</w:t>
      </w:r>
      <w:r w:rsidR="00B45F53" w:rsidRPr="00404488">
        <w:rPr>
          <w:rFonts w:asciiTheme="minorEastAsia" w:eastAsiaTheme="minorEastAsia" w:hAnsiTheme="minorEastAsia" w:hint="eastAsia"/>
          <w:b/>
          <w:color w:val="000000" w:themeColor="text1"/>
          <w:rPrChange w:id="80" w:author="lkankyo002@usa.local" w:date="2024-07-10T08:34:00Z" w16du:dateUtc="2024-07-09T23:34:00Z">
            <w:rPr>
              <w:rFonts w:asciiTheme="minorEastAsia" w:eastAsiaTheme="minorEastAsia" w:hAnsiTheme="minorEastAsia" w:hint="eastAsia"/>
              <w:b/>
            </w:rPr>
          </w:rPrChange>
        </w:rPr>
        <w:t>３</w:t>
      </w:r>
    </w:p>
    <w:p w14:paraId="19A8DC1E" w14:textId="77777777" w:rsidR="004D3035" w:rsidRPr="00404488" w:rsidRDefault="004D3035">
      <w:pPr>
        <w:rPr>
          <w:rFonts w:asciiTheme="minorEastAsia" w:eastAsiaTheme="minorEastAsia" w:hAnsiTheme="minorEastAsia"/>
          <w:color w:val="000000" w:themeColor="text1"/>
          <w:rPrChange w:id="81"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82" w:author="lkankyo002@usa.local" w:date="2024-07-10T08:34:00Z" w16du:dateUtc="2024-07-09T23:34:00Z">
            <w:rPr>
              <w:rFonts w:asciiTheme="minorEastAsia" w:eastAsiaTheme="minorEastAsia" w:hAnsiTheme="minorEastAsia" w:hint="eastAsia"/>
            </w:rPr>
          </w:rPrChange>
        </w:rPr>
        <w:t xml:space="preserve">　（１）指定管理者が行う業務</w:t>
      </w:r>
    </w:p>
    <w:p w14:paraId="7E111B13" w14:textId="77777777" w:rsidR="004D3035" w:rsidRPr="00404488" w:rsidRDefault="004D3035">
      <w:pPr>
        <w:rPr>
          <w:rFonts w:asciiTheme="minorEastAsia" w:eastAsiaTheme="minorEastAsia" w:hAnsiTheme="minorEastAsia"/>
          <w:color w:val="000000" w:themeColor="text1"/>
          <w:rPrChange w:id="83"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84" w:author="lkankyo002@usa.local" w:date="2024-07-10T08:34:00Z" w16du:dateUtc="2024-07-09T23:34:00Z">
            <w:rPr>
              <w:rFonts w:asciiTheme="minorEastAsia" w:eastAsiaTheme="minorEastAsia" w:hAnsiTheme="minorEastAsia" w:hint="eastAsia"/>
            </w:rPr>
          </w:rPrChange>
        </w:rPr>
        <w:t xml:space="preserve">　（２）留意事項</w:t>
      </w:r>
    </w:p>
    <w:p w14:paraId="7148A03C" w14:textId="77777777" w:rsidR="004D3035" w:rsidRPr="00404488" w:rsidRDefault="004D3035">
      <w:pPr>
        <w:rPr>
          <w:rFonts w:asciiTheme="minorEastAsia" w:eastAsiaTheme="minorEastAsia" w:hAnsiTheme="minorEastAsia"/>
          <w:color w:val="000000" w:themeColor="text1"/>
          <w:rPrChange w:id="85" w:author="lkankyo002@usa.local" w:date="2024-07-10T08:34:00Z" w16du:dateUtc="2024-07-09T23:34:00Z">
            <w:rPr>
              <w:rFonts w:asciiTheme="minorEastAsia" w:eastAsiaTheme="minorEastAsia" w:hAnsiTheme="minorEastAsia"/>
            </w:rPr>
          </w:rPrChange>
        </w:rPr>
      </w:pPr>
    </w:p>
    <w:p w14:paraId="0A381337" w14:textId="77777777" w:rsidR="004D3035" w:rsidRPr="00404488" w:rsidRDefault="004D3035">
      <w:pPr>
        <w:rPr>
          <w:rFonts w:asciiTheme="minorEastAsia" w:eastAsiaTheme="minorEastAsia" w:hAnsiTheme="minorEastAsia"/>
          <w:b/>
          <w:color w:val="000000" w:themeColor="text1"/>
          <w:rPrChange w:id="86" w:author="lkankyo002@usa.local" w:date="2024-07-10T08:34:00Z" w16du:dateUtc="2024-07-09T23:34:00Z">
            <w:rPr>
              <w:rFonts w:asciiTheme="minorEastAsia" w:eastAsiaTheme="minorEastAsia" w:hAnsiTheme="minorEastAsia"/>
              <w:b/>
            </w:rPr>
          </w:rPrChange>
        </w:rPr>
      </w:pPr>
      <w:r w:rsidRPr="00404488">
        <w:rPr>
          <w:rFonts w:asciiTheme="minorEastAsia" w:eastAsiaTheme="minorEastAsia" w:hAnsiTheme="minorEastAsia" w:hint="eastAsia"/>
          <w:color w:val="000000" w:themeColor="text1"/>
          <w:rPrChange w:id="87" w:author="lkankyo002@usa.local" w:date="2024-07-10T08:34:00Z" w16du:dateUtc="2024-07-09T23:34:00Z">
            <w:rPr>
              <w:rFonts w:asciiTheme="minorEastAsia" w:eastAsiaTheme="minorEastAsia" w:hAnsiTheme="minorEastAsia" w:hint="eastAsia"/>
            </w:rPr>
          </w:rPrChange>
        </w:rPr>
        <w:t xml:space="preserve">　</w:t>
      </w:r>
      <w:r w:rsidRPr="00404488">
        <w:rPr>
          <w:rFonts w:asciiTheme="minorEastAsia" w:eastAsiaTheme="minorEastAsia" w:hAnsiTheme="minorEastAsia" w:hint="eastAsia"/>
          <w:b/>
          <w:color w:val="000000" w:themeColor="text1"/>
          <w:rPrChange w:id="88" w:author="lkankyo002@usa.local" w:date="2024-07-10T08:34:00Z" w16du:dateUtc="2024-07-09T23:34:00Z">
            <w:rPr>
              <w:rFonts w:asciiTheme="minorEastAsia" w:eastAsiaTheme="minorEastAsia" w:hAnsiTheme="minorEastAsia" w:hint="eastAsia"/>
              <w:b/>
            </w:rPr>
          </w:rPrChange>
        </w:rPr>
        <w:t xml:space="preserve">４　管理の基準　・・・・・・・・・・・・・・・・・・・・・・・・・・・・・・・・　</w:t>
      </w:r>
      <w:r w:rsidR="00B45F53" w:rsidRPr="00404488">
        <w:rPr>
          <w:rFonts w:asciiTheme="minorEastAsia" w:eastAsiaTheme="minorEastAsia" w:hAnsiTheme="minorEastAsia" w:hint="eastAsia"/>
          <w:b/>
          <w:color w:val="000000" w:themeColor="text1"/>
          <w:rPrChange w:id="89" w:author="lkankyo002@usa.local" w:date="2024-07-10T08:34:00Z" w16du:dateUtc="2024-07-09T23:34:00Z">
            <w:rPr>
              <w:rFonts w:asciiTheme="minorEastAsia" w:eastAsiaTheme="minorEastAsia" w:hAnsiTheme="minorEastAsia" w:hint="eastAsia"/>
              <w:b/>
            </w:rPr>
          </w:rPrChange>
        </w:rPr>
        <w:t>４</w:t>
      </w:r>
    </w:p>
    <w:p w14:paraId="2445CA5F" w14:textId="77777777" w:rsidR="004D3035" w:rsidRPr="00404488" w:rsidRDefault="004D3035">
      <w:pPr>
        <w:rPr>
          <w:rFonts w:asciiTheme="minorEastAsia" w:eastAsiaTheme="minorEastAsia" w:hAnsiTheme="minorEastAsia"/>
          <w:color w:val="000000" w:themeColor="text1"/>
          <w:rPrChange w:id="90" w:author="lkankyo002@usa.local" w:date="2024-07-10T08:34:00Z" w16du:dateUtc="2024-07-09T23:34:00Z">
            <w:rPr>
              <w:rFonts w:asciiTheme="minorEastAsia" w:eastAsiaTheme="minorEastAsia" w:hAnsiTheme="minorEastAsia"/>
            </w:rPr>
          </w:rPrChange>
        </w:rPr>
      </w:pPr>
    </w:p>
    <w:p w14:paraId="24716A7E" w14:textId="77777777" w:rsidR="004D3035" w:rsidRPr="00404488" w:rsidRDefault="004D3035">
      <w:pPr>
        <w:rPr>
          <w:rFonts w:asciiTheme="minorEastAsia" w:eastAsiaTheme="minorEastAsia" w:hAnsiTheme="minorEastAsia"/>
          <w:b/>
          <w:color w:val="000000" w:themeColor="text1"/>
          <w:rPrChange w:id="91" w:author="lkankyo002@usa.local" w:date="2024-07-10T08:34:00Z" w16du:dateUtc="2024-07-09T23:34:00Z">
            <w:rPr>
              <w:rFonts w:asciiTheme="minorEastAsia" w:eastAsiaTheme="minorEastAsia" w:hAnsiTheme="minorEastAsia"/>
              <w:b/>
            </w:rPr>
          </w:rPrChange>
        </w:rPr>
      </w:pPr>
      <w:r w:rsidRPr="00404488">
        <w:rPr>
          <w:rFonts w:asciiTheme="minorEastAsia" w:eastAsiaTheme="minorEastAsia" w:hAnsiTheme="minorEastAsia" w:hint="eastAsia"/>
          <w:color w:val="000000" w:themeColor="text1"/>
          <w:rPrChange w:id="92" w:author="lkankyo002@usa.local" w:date="2024-07-10T08:34:00Z" w16du:dateUtc="2024-07-09T23:34:00Z">
            <w:rPr>
              <w:rFonts w:asciiTheme="minorEastAsia" w:eastAsiaTheme="minorEastAsia" w:hAnsiTheme="minorEastAsia" w:hint="eastAsia"/>
            </w:rPr>
          </w:rPrChange>
        </w:rPr>
        <w:t xml:space="preserve">　</w:t>
      </w:r>
      <w:r w:rsidRPr="00404488">
        <w:rPr>
          <w:rFonts w:asciiTheme="minorEastAsia" w:eastAsiaTheme="minorEastAsia" w:hAnsiTheme="minorEastAsia" w:hint="eastAsia"/>
          <w:b/>
          <w:color w:val="000000" w:themeColor="text1"/>
          <w:rPrChange w:id="93" w:author="lkankyo002@usa.local" w:date="2024-07-10T08:34:00Z" w16du:dateUtc="2024-07-09T23:34:00Z">
            <w:rPr>
              <w:rFonts w:asciiTheme="minorEastAsia" w:eastAsiaTheme="minorEastAsia" w:hAnsiTheme="minorEastAsia" w:hint="eastAsia"/>
              <w:b/>
            </w:rPr>
          </w:rPrChange>
        </w:rPr>
        <w:t xml:space="preserve">５　指定の期間　・・・・・・・・・・・・・・・・・・・・・・・・・・・・・・・・　</w:t>
      </w:r>
      <w:r w:rsidR="00B45F53" w:rsidRPr="00404488">
        <w:rPr>
          <w:rFonts w:asciiTheme="minorEastAsia" w:eastAsiaTheme="minorEastAsia" w:hAnsiTheme="minorEastAsia" w:hint="eastAsia"/>
          <w:b/>
          <w:color w:val="000000" w:themeColor="text1"/>
          <w:rPrChange w:id="94" w:author="lkankyo002@usa.local" w:date="2024-07-10T08:34:00Z" w16du:dateUtc="2024-07-09T23:34:00Z">
            <w:rPr>
              <w:rFonts w:asciiTheme="minorEastAsia" w:eastAsiaTheme="minorEastAsia" w:hAnsiTheme="minorEastAsia" w:hint="eastAsia"/>
              <w:b/>
            </w:rPr>
          </w:rPrChange>
        </w:rPr>
        <w:t>５</w:t>
      </w:r>
    </w:p>
    <w:p w14:paraId="2E0F1E4B" w14:textId="77777777" w:rsidR="004D3035" w:rsidRPr="00404488" w:rsidRDefault="004D3035">
      <w:pPr>
        <w:rPr>
          <w:rFonts w:asciiTheme="minorEastAsia" w:eastAsiaTheme="minorEastAsia" w:hAnsiTheme="minorEastAsia"/>
          <w:color w:val="000000" w:themeColor="text1"/>
          <w:rPrChange w:id="95" w:author="lkankyo002@usa.local" w:date="2024-07-10T08:34:00Z" w16du:dateUtc="2024-07-09T23:34:00Z">
            <w:rPr>
              <w:rFonts w:asciiTheme="minorEastAsia" w:eastAsiaTheme="minorEastAsia" w:hAnsiTheme="minorEastAsia"/>
            </w:rPr>
          </w:rPrChange>
        </w:rPr>
      </w:pPr>
    </w:p>
    <w:p w14:paraId="1509F7C5" w14:textId="77777777" w:rsidR="004D3035" w:rsidRPr="00404488" w:rsidRDefault="004D3035">
      <w:pPr>
        <w:rPr>
          <w:rFonts w:asciiTheme="minorEastAsia" w:eastAsiaTheme="minorEastAsia" w:hAnsiTheme="minorEastAsia"/>
          <w:b/>
          <w:color w:val="000000" w:themeColor="text1"/>
          <w:rPrChange w:id="96" w:author="lkankyo002@usa.local" w:date="2024-07-10T08:34:00Z" w16du:dateUtc="2024-07-09T23:34:00Z">
            <w:rPr>
              <w:rFonts w:asciiTheme="minorEastAsia" w:eastAsiaTheme="minorEastAsia" w:hAnsiTheme="minorEastAsia"/>
              <w:b/>
            </w:rPr>
          </w:rPrChange>
        </w:rPr>
      </w:pPr>
      <w:r w:rsidRPr="00404488">
        <w:rPr>
          <w:rFonts w:asciiTheme="minorEastAsia" w:eastAsiaTheme="minorEastAsia" w:hAnsiTheme="minorEastAsia" w:hint="eastAsia"/>
          <w:color w:val="000000" w:themeColor="text1"/>
          <w:rPrChange w:id="97" w:author="lkankyo002@usa.local" w:date="2024-07-10T08:34:00Z" w16du:dateUtc="2024-07-09T23:34:00Z">
            <w:rPr>
              <w:rFonts w:asciiTheme="minorEastAsia" w:eastAsiaTheme="minorEastAsia" w:hAnsiTheme="minorEastAsia" w:hint="eastAsia"/>
            </w:rPr>
          </w:rPrChange>
        </w:rPr>
        <w:t xml:space="preserve">　</w:t>
      </w:r>
      <w:r w:rsidRPr="00404488">
        <w:rPr>
          <w:rFonts w:asciiTheme="minorEastAsia" w:eastAsiaTheme="minorEastAsia" w:hAnsiTheme="minorEastAsia" w:hint="eastAsia"/>
          <w:b/>
          <w:color w:val="000000" w:themeColor="text1"/>
          <w:rPrChange w:id="98" w:author="lkankyo002@usa.local" w:date="2024-07-10T08:34:00Z" w16du:dateUtc="2024-07-09T23:34:00Z">
            <w:rPr>
              <w:rFonts w:asciiTheme="minorEastAsia" w:eastAsiaTheme="minorEastAsia" w:hAnsiTheme="minorEastAsia" w:hint="eastAsia"/>
              <w:b/>
            </w:rPr>
          </w:rPrChange>
        </w:rPr>
        <w:t xml:space="preserve">６　管理に要する経費　・・・・・・・・・・・・・・・・・・・・・・・・・・・・・　</w:t>
      </w:r>
      <w:r w:rsidR="00B45F53" w:rsidRPr="00404488">
        <w:rPr>
          <w:rFonts w:asciiTheme="minorEastAsia" w:eastAsiaTheme="minorEastAsia" w:hAnsiTheme="minorEastAsia" w:hint="eastAsia"/>
          <w:b/>
          <w:color w:val="000000" w:themeColor="text1"/>
          <w:rPrChange w:id="99" w:author="lkankyo002@usa.local" w:date="2024-07-10T08:34:00Z" w16du:dateUtc="2024-07-09T23:34:00Z">
            <w:rPr>
              <w:rFonts w:asciiTheme="minorEastAsia" w:eastAsiaTheme="minorEastAsia" w:hAnsiTheme="minorEastAsia" w:hint="eastAsia"/>
              <w:b/>
            </w:rPr>
          </w:rPrChange>
        </w:rPr>
        <w:t>５</w:t>
      </w:r>
    </w:p>
    <w:p w14:paraId="3A72EFD9" w14:textId="77777777" w:rsidR="004D3035" w:rsidRPr="00404488" w:rsidRDefault="004D3035">
      <w:pPr>
        <w:rPr>
          <w:rFonts w:asciiTheme="minorEastAsia" w:eastAsiaTheme="minorEastAsia" w:hAnsiTheme="minorEastAsia"/>
          <w:color w:val="000000" w:themeColor="text1"/>
          <w:rPrChange w:id="100"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01" w:author="lkankyo002@usa.local" w:date="2024-07-10T08:34:00Z" w16du:dateUtc="2024-07-09T23:34:00Z">
            <w:rPr>
              <w:rFonts w:asciiTheme="minorEastAsia" w:eastAsiaTheme="minorEastAsia" w:hAnsiTheme="minorEastAsia" w:hint="eastAsia"/>
            </w:rPr>
          </w:rPrChange>
        </w:rPr>
        <w:t xml:space="preserve">　（１）利用に係る料金</w:t>
      </w:r>
    </w:p>
    <w:p w14:paraId="666822E8" w14:textId="77777777" w:rsidR="004D3035" w:rsidRPr="00404488" w:rsidRDefault="004D3035">
      <w:pPr>
        <w:rPr>
          <w:rFonts w:asciiTheme="minorEastAsia" w:eastAsiaTheme="minorEastAsia" w:hAnsiTheme="minorEastAsia"/>
          <w:color w:val="000000" w:themeColor="text1"/>
          <w:rPrChange w:id="102"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03" w:author="lkankyo002@usa.local" w:date="2024-07-10T08:34:00Z" w16du:dateUtc="2024-07-09T23:34:00Z">
            <w:rPr>
              <w:rFonts w:asciiTheme="minorEastAsia" w:eastAsiaTheme="minorEastAsia" w:hAnsiTheme="minorEastAsia" w:hint="eastAsia"/>
            </w:rPr>
          </w:rPrChange>
        </w:rPr>
        <w:t xml:space="preserve">　（２）管理運営経費</w:t>
      </w:r>
    </w:p>
    <w:p w14:paraId="44101EA2" w14:textId="77777777" w:rsidR="004D3035" w:rsidRPr="00404488" w:rsidRDefault="004D3035">
      <w:pPr>
        <w:rPr>
          <w:rFonts w:asciiTheme="minorEastAsia" w:eastAsiaTheme="minorEastAsia" w:hAnsiTheme="minorEastAsia"/>
          <w:color w:val="000000" w:themeColor="text1"/>
          <w:rPrChange w:id="104"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05" w:author="lkankyo002@usa.local" w:date="2024-07-10T08:34:00Z" w16du:dateUtc="2024-07-09T23:34:00Z">
            <w:rPr>
              <w:rFonts w:asciiTheme="minorEastAsia" w:eastAsiaTheme="minorEastAsia" w:hAnsiTheme="minorEastAsia" w:hint="eastAsia"/>
            </w:rPr>
          </w:rPrChange>
        </w:rPr>
        <w:t xml:space="preserve">　（３）</w:t>
      </w:r>
      <w:r w:rsidR="00464D4B" w:rsidRPr="00404488">
        <w:rPr>
          <w:rFonts w:asciiTheme="minorEastAsia" w:eastAsiaTheme="minorEastAsia" w:hAnsiTheme="minorEastAsia" w:hint="eastAsia"/>
          <w:color w:val="000000" w:themeColor="text1"/>
          <w:rPrChange w:id="106" w:author="lkankyo002@usa.local" w:date="2024-07-10T08:34:00Z" w16du:dateUtc="2024-07-09T23:34:00Z">
            <w:rPr>
              <w:rFonts w:asciiTheme="minorEastAsia" w:eastAsiaTheme="minorEastAsia" w:hAnsiTheme="minorEastAsia" w:hint="eastAsia"/>
            </w:rPr>
          </w:rPrChange>
        </w:rPr>
        <w:t>指定管理</w:t>
      </w:r>
      <w:r w:rsidRPr="00404488">
        <w:rPr>
          <w:rFonts w:asciiTheme="minorEastAsia" w:eastAsiaTheme="minorEastAsia" w:hAnsiTheme="minorEastAsia" w:hint="eastAsia"/>
          <w:color w:val="000000" w:themeColor="text1"/>
          <w:rPrChange w:id="107" w:author="lkankyo002@usa.local" w:date="2024-07-10T08:34:00Z" w16du:dateUtc="2024-07-09T23:34:00Z">
            <w:rPr>
              <w:rFonts w:asciiTheme="minorEastAsia" w:eastAsiaTheme="minorEastAsia" w:hAnsiTheme="minorEastAsia" w:hint="eastAsia"/>
            </w:rPr>
          </w:rPrChange>
        </w:rPr>
        <w:t>料の</w:t>
      </w:r>
      <w:r w:rsidR="00103055" w:rsidRPr="00404488">
        <w:rPr>
          <w:rFonts w:asciiTheme="minorEastAsia" w:eastAsiaTheme="minorEastAsia" w:hAnsiTheme="minorEastAsia" w:hint="eastAsia"/>
          <w:color w:val="000000" w:themeColor="text1"/>
          <w:rPrChange w:id="108" w:author="lkankyo002@usa.local" w:date="2024-07-10T08:34:00Z" w16du:dateUtc="2024-07-09T23:34:00Z">
            <w:rPr>
              <w:rFonts w:asciiTheme="minorEastAsia" w:eastAsiaTheme="minorEastAsia" w:hAnsiTheme="minorEastAsia" w:hint="eastAsia"/>
            </w:rPr>
          </w:rPrChange>
        </w:rPr>
        <w:t>精算</w:t>
      </w:r>
    </w:p>
    <w:p w14:paraId="39740C76" w14:textId="77777777" w:rsidR="004D3035" w:rsidRPr="00404488" w:rsidRDefault="004D3035">
      <w:pPr>
        <w:rPr>
          <w:rFonts w:asciiTheme="minorEastAsia" w:eastAsiaTheme="minorEastAsia" w:hAnsiTheme="minorEastAsia"/>
          <w:color w:val="000000" w:themeColor="text1"/>
          <w:rPrChange w:id="109" w:author="lkankyo002@usa.local" w:date="2024-07-10T08:34:00Z" w16du:dateUtc="2024-07-09T23:34:00Z">
            <w:rPr>
              <w:rFonts w:asciiTheme="minorEastAsia" w:eastAsiaTheme="minorEastAsia" w:hAnsiTheme="minorEastAsia"/>
              <w:color w:val="000000"/>
            </w:rPr>
          </w:rPrChange>
        </w:rPr>
      </w:pPr>
      <w:r w:rsidRPr="00404488">
        <w:rPr>
          <w:rFonts w:asciiTheme="minorEastAsia" w:eastAsiaTheme="minorEastAsia" w:hAnsiTheme="minorEastAsia" w:hint="eastAsia"/>
          <w:color w:val="000000" w:themeColor="text1"/>
          <w:rPrChange w:id="110" w:author="lkankyo002@usa.local" w:date="2024-07-10T08:34:00Z" w16du:dateUtc="2024-07-09T23:34:00Z">
            <w:rPr>
              <w:rFonts w:asciiTheme="minorEastAsia" w:eastAsiaTheme="minorEastAsia" w:hAnsiTheme="minorEastAsia" w:hint="eastAsia"/>
            </w:rPr>
          </w:rPrChange>
        </w:rPr>
        <w:t xml:space="preserve">　（４）</w:t>
      </w:r>
      <w:r w:rsidR="000F5243" w:rsidRPr="00404488">
        <w:rPr>
          <w:rFonts w:asciiTheme="minorEastAsia" w:eastAsiaTheme="minorEastAsia" w:hAnsiTheme="minorEastAsia" w:hint="eastAsia"/>
          <w:color w:val="000000" w:themeColor="text1"/>
          <w:rPrChange w:id="111" w:author="lkankyo002@usa.local" w:date="2024-07-10T08:34:00Z" w16du:dateUtc="2024-07-09T23:34:00Z">
            <w:rPr>
              <w:rFonts w:asciiTheme="minorEastAsia" w:eastAsiaTheme="minorEastAsia" w:hAnsiTheme="minorEastAsia" w:hint="eastAsia"/>
            </w:rPr>
          </w:rPrChange>
        </w:rPr>
        <w:t>管理口座・区分経理</w:t>
      </w:r>
    </w:p>
    <w:p w14:paraId="340EDC04" w14:textId="328FCBB1" w:rsidR="004D3035" w:rsidRPr="00404488" w:rsidRDefault="004D3035" w:rsidP="000F5243">
      <w:pPr>
        <w:rPr>
          <w:rFonts w:asciiTheme="minorEastAsia" w:eastAsiaTheme="minorEastAsia" w:hAnsiTheme="minorEastAsia"/>
          <w:color w:val="000000" w:themeColor="text1"/>
          <w:rPrChange w:id="112" w:author="lkankyo002@usa.local" w:date="2024-07-10T08:34:00Z" w16du:dateUtc="2024-07-09T23:34:00Z">
            <w:rPr>
              <w:rFonts w:asciiTheme="minorEastAsia" w:eastAsiaTheme="minorEastAsia" w:hAnsiTheme="minorEastAsia"/>
              <w:color w:val="000000"/>
            </w:rPr>
          </w:rPrChange>
        </w:rPr>
      </w:pPr>
      <w:r w:rsidRPr="00404488">
        <w:rPr>
          <w:rFonts w:asciiTheme="minorEastAsia" w:eastAsiaTheme="minorEastAsia" w:hAnsiTheme="minorEastAsia" w:hint="eastAsia"/>
          <w:color w:val="000000" w:themeColor="text1"/>
          <w:rPrChange w:id="113" w:author="lkankyo002@usa.local" w:date="2024-07-10T08:34:00Z" w16du:dateUtc="2024-07-09T23:34:00Z">
            <w:rPr>
              <w:rFonts w:asciiTheme="minorEastAsia" w:eastAsiaTheme="minorEastAsia" w:hAnsiTheme="minorEastAsia" w:hint="eastAsia"/>
              <w:color w:val="000000"/>
            </w:rPr>
          </w:rPrChange>
        </w:rPr>
        <w:t xml:space="preserve">　（５）</w:t>
      </w:r>
      <w:ins w:id="114" w:author="lkankyo002@usa.local" w:date="2024-05-17T08:22:00Z" w16du:dateUtc="2024-05-16T23:22:00Z">
        <w:r w:rsidR="000058F7" w:rsidRPr="00404488">
          <w:rPr>
            <w:rFonts w:asciiTheme="minorEastAsia" w:eastAsiaTheme="minorEastAsia" w:hAnsiTheme="minorEastAsia" w:hint="eastAsia"/>
            <w:color w:val="000000" w:themeColor="text1"/>
            <w:rPrChange w:id="115" w:author="lkankyo002@usa.local" w:date="2024-07-10T08:34:00Z" w16du:dateUtc="2024-07-09T23:34:00Z">
              <w:rPr>
                <w:rFonts w:asciiTheme="minorEastAsia" w:eastAsiaTheme="minorEastAsia" w:hAnsiTheme="minorEastAsia" w:hint="eastAsia"/>
                <w:color w:val="000000"/>
              </w:rPr>
            </w:rPrChange>
          </w:rPr>
          <w:t>備</w:t>
        </w:r>
      </w:ins>
      <w:del w:id="116" w:author="lkankyo002@usa.local" w:date="2024-05-17T08:22:00Z" w16du:dateUtc="2024-05-16T23:22:00Z">
        <w:r w:rsidR="000F5243" w:rsidRPr="00404488" w:rsidDel="000058F7">
          <w:rPr>
            <w:rFonts w:asciiTheme="minorEastAsia" w:eastAsiaTheme="minorEastAsia" w:hAnsiTheme="minorEastAsia" w:hint="eastAsia"/>
            <w:color w:val="000000" w:themeColor="text1"/>
            <w:rPrChange w:id="117" w:author="lkankyo002@usa.local" w:date="2024-07-10T08:34:00Z" w16du:dateUtc="2024-07-09T23:34:00Z">
              <w:rPr>
                <w:rFonts w:asciiTheme="minorEastAsia" w:eastAsiaTheme="minorEastAsia" w:hAnsiTheme="minorEastAsia" w:hint="eastAsia"/>
                <w:color w:val="000000"/>
              </w:rPr>
            </w:rPrChange>
          </w:rPr>
          <w:delText>物</w:delText>
        </w:r>
      </w:del>
      <w:r w:rsidR="000F5243" w:rsidRPr="00404488">
        <w:rPr>
          <w:rFonts w:asciiTheme="minorEastAsia" w:eastAsiaTheme="minorEastAsia" w:hAnsiTheme="minorEastAsia" w:hint="eastAsia"/>
          <w:color w:val="000000" w:themeColor="text1"/>
          <w:rPrChange w:id="118" w:author="lkankyo002@usa.local" w:date="2024-07-10T08:34:00Z" w16du:dateUtc="2024-07-09T23:34:00Z">
            <w:rPr>
              <w:rFonts w:asciiTheme="minorEastAsia" w:eastAsiaTheme="minorEastAsia" w:hAnsiTheme="minorEastAsia" w:hint="eastAsia"/>
              <w:color w:val="000000"/>
            </w:rPr>
          </w:rPrChange>
        </w:rPr>
        <w:t>品の帰属</w:t>
      </w:r>
    </w:p>
    <w:p w14:paraId="391B546E" w14:textId="77777777" w:rsidR="004D3035" w:rsidRPr="00404488" w:rsidRDefault="004D3035">
      <w:pPr>
        <w:rPr>
          <w:rFonts w:asciiTheme="minorEastAsia" w:eastAsiaTheme="minorEastAsia" w:hAnsiTheme="minorEastAsia"/>
          <w:color w:val="000000" w:themeColor="text1"/>
          <w:rPrChange w:id="119" w:author="lkankyo002@usa.local" w:date="2024-07-10T08:34:00Z" w16du:dateUtc="2024-07-09T23:34:00Z">
            <w:rPr>
              <w:rFonts w:asciiTheme="minorEastAsia" w:eastAsiaTheme="minorEastAsia" w:hAnsiTheme="minorEastAsia"/>
            </w:rPr>
          </w:rPrChange>
        </w:rPr>
      </w:pPr>
    </w:p>
    <w:p w14:paraId="6882C4AB" w14:textId="77777777" w:rsidR="004D3035" w:rsidRPr="00404488" w:rsidRDefault="004D3035">
      <w:pPr>
        <w:rPr>
          <w:rFonts w:asciiTheme="minorEastAsia" w:eastAsiaTheme="minorEastAsia" w:hAnsiTheme="minorEastAsia"/>
          <w:b/>
          <w:color w:val="000000" w:themeColor="text1"/>
          <w:rPrChange w:id="120" w:author="lkankyo002@usa.local" w:date="2024-07-10T08:34:00Z" w16du:dateUtc="2024-07-09T23:34:00Z">
            <w:rPr>
              <w:rFonts w:asciiTheme="minorEastAsia" w:eastAsiaTheme="minorEastAsia" w:hAnsiTheme="minorEastAsia"/>
              <w:b/>
            </w:rPr>
          </w:rPrChange>
        </w:rPr>
      </w:pPr>
      <w:r w:rsidRPr="00404488">
        <w:rPr>
          <w:rFonts w:asciiTheme="minorEastAsia" w:eastAsiaTheme="minorEastAsia" w:hAnsiTheme="minorEastAsia" w:hint="eastAsia"/>
          <w:color w:val="000000" w:themeColor="text1"/>
          <w:rPrChange w:id="121" w:author="lkankyo002@usa.local" w:date="2024-07-10T08:34:00Z" w16du:dateUtc="2024-07-09T23:34:00Z">
            <w:rPr>
              <w:rFonts w:asciiTheme="minorEastAsia" w:eastAsiaTheme="minorEastAsia" w:hAnsiTheme="minorEastAsia" w:hint="eastAsia"/>
            </w:rPr>
          </w:rPrChange>
        </w:rPr>
        <w:t xml:space="preserve">　</w:t>
      </w:r>
      <w:r w:rsidRPr="00404488">
        <w:rPr>
          <w:rFonts w:asciiTheme="minorEastAsia" w:eastAsiaTheme="minorEastAsia" w:hAnsiTheme="minorEastAsia" w:hint="eastAsia"/>
          <w:b/>
          <w:color w:val="000000" w:themeColor="text1"/>
          <w:rPrChange w:id="122" w:author="lkankyo002@usa.local" w:date="2024-07-10T08:34:00Z" w16du:dateUtc="2024-07-09T23:34:00Z">
            <w:rPr>
              <w:rFonts w:asciiTheme="minorEastAsia" w:eastAsiaTheme="minorEastAsia" w:hAnsiTheme="minorEastAsia" w:hint="eastAsia"/>
              <w:b/>
            </w:rPr>
          </w:rPrChange>
        </w:rPr>
        <w:t xml:space="preserve">７　応募資格等　・・・・・・・・・・・・・・・・・・・・・・・・・・・・・・・・　</w:t>
      </w:r>
      <w:r w:rsidR="00B45F53" w:rsidRPr="00404488">
        <w:rPr>
          <w:rFonts w:asciiTheme="minorEastAsia" w:eastAsiaTheme="minorEastAsia" w:hAnsiTheme="minorEastAsia" w:hint="eastAsia"/>
          <w:b/>
          <w:color w:val="000000" w:themeColor="text1"/>
          <w:rPrChange w:id="123" w:author="lkankyo002@usa.local" w:date="2024-07-10T08:34:00Z" w16du:dateUtc="2024-07-09T23:34:00Z">
            <w:rPr>
              <w:rFonts w:asciiTheme="minorEastAsia" w:eastAsiaTheme="minorEastAsia" w:hAnsiTheme="minorEastAsia" w:hint="eastAsia"/>
              <w:b/>
            </w:rPr>
          </w:rPrChange>
        </w:rPr>
        <w:t>６</w:t>
      </w:r>
    </w:p>
    <w:p w14:paraId="7BBFC39C" w14:textId="77777777" w:rsidR="004D3035" w:rsidRPr="00404488" w:rsidRDefault="004D3035">
      <w:pPr>
        <w:rPr>
          <w:rFonts w:asciiTheme="minorEastAsia" w:eastAsiaTheme="minorEastAsia" w:hAnsiTheme="minorEastAsia"/>
          <w:color w:val="000000" w:themeColor="text1"/>
          <w:rPrChange w:id="124"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25" w:author="lkankyo002@usa.local" w:date="2024-07-10T08:34:00Z" w16du:dateUtc="2024-07-09T23:34:00Z">
            <w:rPr>
              <w:rFonts w:asciiTheme="minorEastAsia" w:eastAsiaTheme="minorEastAsia" w:hAnsiTheme="minorEastAsia" w:hint="eastAsia"/>
            </w:rPr>
          </w:rPrChange>
        </w:rPr>
        <w:t xml:space="preserve">　（１）応募資格</w:t>
      </w:r>
    </w:p>
    <w:p w14:paraId="06C042AB" w14:textId="77777777" w:rsidR="004D3035" w:rsidRPr="00404488" w:rsidRDefault="004D3035">
      <w:pPr>
        <w:rPr>
          <w:rFonts w:asciiTheme="minorEastAsia" w:eastAsiaTheme="minorEastAsia" w:hAnsiTheme="minorEastAsia"/>
          <w:color w:val="000000" w:themeColor="text1"/>
          <w:rPrChange w:id="126"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27" w:author="lkankyo002@usa.local" w:date="2024-07-10T08:34:00Z" w16du:dateUtc="2024-07-09T23:34:00Z">
            <w:rPr>
              <w:rFonts w:asciiTheme="minorEastAsia" w:eastAsiaTheme="minorEastAsia" w:hAnsiTheme="minorEastAsia" w:hint="eastAsia"/>
            </w:rPr>
          </w:rPrChange>
        </w:rPr>
        <w:t xml:space="preserve">　（２）複数の団体での共同申請</w:t>
      </w:r>
    </w:p>
    <w:p w14:paraId="18CA4B80" w14:textId="77777777" w:rsidR="004D3035" w:rsidRPr="00404488" w:rsidRDefault="004D3035">
      <w:pPr>
        <w:rPr>
          <w:rFonts w:asciiTheme="minorEastAsia" w:eastAsiaTheme="minorEastAsia" w:hAnsiTheme="minorEastAsia"/>
          <w:color w:val="000000" w:themeColor="text1"/>
          <w:rPrChange w:id="128"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29" w:author="lkankyo002@usa.local" w:date="2024-07-10T08:34:00Z" w16du:dateUtc="2024-07-09T23:34:00Z">
            <w:rPr>
              <w:rFonts w:asciiTheme="minorEastAsia" w:eastAsiaTheme="minorEastAsia" w:hAnsiTheme="minorEastAsia" w:hint="eastAsia"/>
            </w:rPr>
          </w:rPrChange>
        </w:rPr>
        <w:t xml:space="preserve">　（３）応募資格の留意事項</w:t>
      </w:r>
    </w:p>
    <w:p w14:paraId="23BF3BE1" w14:textId="77777777" w:rsidR="004D3035" w:rsidRPr="00404488" w:rsidRDefault="004D3035">
      <w:pPr>
        <w:rPr>
          <w:rFonts w:asciiTheme="minorEastAsia" w:eastAsiaTheme="minorEastAsia" w:hAnsiTheme="minorEastAsia"/>
          <w:color w:val="000000" w:themeColor="text1"/>
          <w:rPrChange w:id="130" w:author="lkankyo002@usa.local" w:date="2024-07-10T08:34:00Z" w16du:dateUtc="2024-07-09T23:34:00Z">
            <w:rPr>
              <w:rFonts w:asciiTheme="minorEastAsia" w:eastAsiaTheme="minorEastAsia" w:hAnsiTheme="minorEastAsia"/>
            </w:rPr>
          </w:rPrChange>
        </w:rPr>
      </w:pPr>
    </w:p>
    <w:p w14:paraId="7A68DA10" w14:textId="4EA1B709" w:rsidR="004D3035" w:rsidRPr="00404488" w:rsidRDefault="004D3035">
      <w:pPr>
        <w:rPr>
          <w:rFonts w:asciiTheme="minorEastAsia" w:eastAsiaTheme="minorEastAsia" w:hAnsiTheme="minorEastAsia"/>
          <w:b/>
          <w:color w:val="000000" w:themeColor="text1"/>
          <w:rPrChange w:id="131" w:author="lkankyo002@usa.local" w:date="2024-07-10T08:34:00Z" w16du:dateUtc="2024-07-09T23:34:00Z">
            <w:rPr>
              <w:rFonts w:asciiTheme="minorEastAsia" w:eastAsiaTheme="minorEastAsia" w:hAnsiTheme="minorEastAsia"/>
              <w:b/>
            </w:rPr>
          </w:rPrChange>
        </w:rPr>
      </w:pPr>
      <w:r w:rsidRPr="00404488">
        <w:rPr>
          <w:rFonts w:asciiTheme="minorEastAsia" w:eastAsiaTheme="minorEastAsia" w:hAnsiTheme="minorEastAsia" w:hint="eastAsia"/>
          <w:color w:val="000000" w:themeColor="text1"/>
          <w:rPrChange w:id="132" w:author="lkankyo002@usa.local" w:date="2024-07-10T08:34:00Z" w16du:dateUtc="2024-07-09T23:34:00Z">
            <w:rPr>
              <w:rFonts w:asciiTheme="minorEastAsia" w:eastAsiaTheme="minorEastAsia" w:hAnsiTheme="minorEastAsia" w:hint="eastAsia"/>
            </w:rPr>
          </w:rPrChange>
        </w:rPr>
        <w:t xml:space="preserve">　</w:t>
      </w:r>
      <w:r w:rsidRPr="00404488">
        <w:rPr>
          <w:rFonts w:asciiTheme="minorEastAsia" w:eastAsiaTheme="minorEastAsia" w:hAnsiTheme="minorEastAsia" w:hint="eastAsia"/>
          <w:b/>
          <w:color w:val="000000" w:themeColor="text1"/>
          <w:rPrChange w:id="133" w:author="lkankyo002@usa.local" w:date="2024-07-10T08:34:00Z" w16du:dateUtc="2024-07-09T23:34:00Z">
            <w:rPr>
              <w:rFonts w:asciiTheme="minorEastAsia" w:eastAsiaTheme="minorEastAsia" w:hAnsiTheme="minorEastAsia" w:hint="eastAsia"/>
              <w:b/>
            </w:rPr>
          </w:rPrChange>
        </w:rPr>
        <w:t xml:space="preserve">８　募集要項の配布期間、現地説明会等　・・・・・・・・・・・・・・・・・・・・・　</w:t>
      </w:r>
      <w:ins w:id="134" w:author="lkankyo002@usa.local" w:date="2024-07-08T11:09:00Z" w16du:dateUtc="2024-07-08T02:09:00Z">
        <w:r w:rsidR="0061259D" w:rsidRPr="00404488">
          <w:rPr>
            <w:rFonts w:asciiTheme="minorEastAsia" w:eastAsiaTheme="minorEastAsia" w:hAnsiTheme="minorEastAsia" w:hint="eastAsia"/>
            <w:b/>
            <w:color w:val="000000" w:themeColor="text1"/>
            <w:rPrChange w:id="135" w:author="lkankyo002@usa.local" w:date="2024-07-10T08:34:00Z" w16du:dateUtc="2024-07-09T23:34:00Z">
              <w:rPr>
                <w:rFonts w:asciiTheme="minorEastAsia" w:eastAsiaTheme="minorEastAsia" w:hAnsiTheme="minorEastAsia" w:hint="eastAsia"/>
                <w:b/>
              </w:rPr>
            </w:rPrChange>
          </w:rPr>
          <w:t>７</w:t>
        </w:r>
      </w:ins>
      <w:del w:id="136" w:author="lkankyo002@usa.local" w:date="2024-07-08T11:09:00Z" w16du:dateUtc="2024-07-08T02:09:00Z">
        <w:r w:rsidR="00B45F53" w:rsidRPr="00404488" w:rsidDel="0061259D">
          <w:rPr>
            <w:rFonts w:asciiTheme="minorEastAsia" w:eastAsiaTheme="minorEastAsia" w:hAnsiTheme="minorEastAsia" w:hint="eastAsia"/>
            <w:b/>
            <w:color w:val="000000" w:themeColor="text1"/>
            <w:rPrChange w:id="137" w:author="lkankyo002@usa.local" w:date="2024-07-10T08:34:00Z" w16du:dateUtc="2024-07-09T23:34:00Z">
              <w:rPr>
                <w:rFonts w:asciiTheme="minorEastAsia" w:eastAsiaTheme="minorEastAsia" w:hAnsiTheme="minorEastAsia" w:hint="eastAsia"/>
                <w:b/>
              </w:rPr>
            </w:rPrChange>
          </w:rPr>
          <w:delText>６</w:delText>
        </w:r>
      </w:del>
    </w:p>
    <w:p w14:paraId="238281EA" w14:textId="77777777" w:rsidR="004D3035" w:rsidRPr="00404488" w:rsidRDefault="004D3035">
      <w:pPr>
        <w:rPr>
          <w:rFonts w:asciiTheme="minorEastAsia" w:eastAsiaTheme="minorEastAsia" w:hAnsiTheme="minorEastAsia"/>
          <w:color w:val="000000" w:themeColor="text1"/>
          <w:rPrChange w:id="138"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39" w:author="lkankyo002@usa.local" w:date="2024-07-10T08:34:00Z" w16du:dateUtc="2024-07-09T23:34:00Z">
            <w:rPr>
              <w:rFonts w:asciiTheme="minorEastAsia" w:eastAsiaTheme="minorEastAsia" w:hAnsiTheme="minorEastAsia" w:hint="eastAsia"/>
            </w:rPr>
          </w:rPrChange>
        </w:rPr>
        <w:t xml:space="preserve">　（１）募集要項の配布</w:t>
      </w:r>
    </w:p>
    <w:p w14:paraId="60BEA946" w14:textId="77777777" w:rsidR="004D3035" w:rsidRPr="00404488" w:rsidRDefault="004D3035">
      <w:pPr>
        <w:rPr>
          <w:rFonts w:asciiTheme="minorEastAsia" w:eastAsiaTheme="minorEastAsia" w:hAnsiTheme="minorEastAsia"/>
          <w:color w:val="000000" w:themeColor="text1"/>
          <w:rPrChange w:id="140"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41" w:author="lkankyo002@usa.local" w:date="2024-07-10T08:34:00Z" w16du:dateUtc="2024-07-09T23:34:00Z">
            <w:rPr>
              <w:rFonts w:asciiTheme="minorEastAsia" w:eastAsiaTheme="minorEastAsia" w:hAnsiTheme="minorEastAsia" w:hint="eastAsia"/>
            </w:rPr>
          </w:rPrChange>
        </w:rPr>
        <w:t xml:space="preserve">　（２）現地説明会</w:t>
      </w:r>
    </w:p>
    <w:p w14:paraId="0D70D646" w14:textId="77777777" w:rsidR="004D3035" w:rsidRPr="00404488" w:rsidRDefault="004D3035">
      <w:pPr>
        <w:rPr>
          <w:rFonts w:asciiTheme="minorEastAsia" w:eastAsiaTheme="minorEastAsia" w:hAnsiTheme="minorEastAsia"/>
          <w:color w:val="000000" w:themeColor="text1"/>
          <w:rPrChange w:id="142"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43" w:author="lkankyo002@usa.local" w:date="2024-07-10T08:34:00Z" w16du:dateUtc="2024-07-09T23:34:00Z">
            <w:rPr>
              <w:rFonts w:asciiTheme="minorEastAsia" w:eastAsiaTheme="minorEastAsia" w:hAnsiTheme="minorEastAsia" w:hint="eastAsia"/>
            </w:rPr>
          </w:rPrChange>
        </w:rPr>
        <w:t xml:space="preserve">　（３）資料の閲覧</w:t>
      </w:r>
    </w:p>
    <w:p w14:paraId="3CD8E7DD" w14:textId="77777777" w:rsidR="004D3035" w:rsidRPr="00404488" w:rsidRDefault="004D3035">
      <w:pPr>
        <w:rPr>
          <w:rFonts w:asciiTheme="minorEastAsia" w:eastAsiaTheme="minorEastAsia" w:hAnsiTheme="minorEastAsia"/>
          <w:color w:val="000000" w:themeColor="text1"/>
          <w:rPrChange w:id="144"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45" w:author="lkankyo002@usa.local" w:date="2024-07-10T08:34:00Z" w16du:dateUtc="2024-07-09T23:34:00Z">
            <w:rPr>
              <w:rFonts w:asciiTheme="minorEastAsia" w:eastAsiaTheme="minorEastAsia" w:hAnsiTheme="minorEastAsia" w:hint="eastAsia"/>
            </w:rPr>
          </w:rPrChange>
        </w:rPr>
        <w:t xml:space="preserve">　（４）公募に関する質問</w:t>
      </w:r>
    </w:p>
    <w:p w14:paraId="6843D81C" w14:textId="77777777" w:rsidR="004D3035" w:rsidRPr="00404488" w:rsidRDefault="004D3035">
      <w:pPr>
        <w:rPr>
          <w:rFonts w:asciiTheme="minorEastAsia" w:eastAsiaTheme="minorEastAsia" w:hAnsiTheme="minorEastAsia"/>
          <w:color w:val="000000" w:themeColor="text1"/>
          <w:rPrChange w:id="146" w:author="lkankyo002@usa.local" w:date="2024-07-10T08:34:00Z" w16du:dateUtc="2024-07-09T23:34:00Z">
            <w:rPr>
              <w:rFonts w:asciiTheme="minorEastAsia" w:eastAsiaTheme="minorEastAsia" w:hAnsiTheme="minorEastAsia"/>
            </w:rPr>
          </w:rPrChange>
        </w:rPr>
      </w:pPr>
    </w:p>
    <w:p w14:paraId="0DC68750" w14:textId="77777777" w:rsidR="004D3035" w:rsidRPr="00404488" w:rsidRDefault="004D3035">
      <w:pPr>
        <w:jc w:val="right"/>
        <w:rPr>
          <w:rFonts w:asciiTheme="minorEastAsia" w:eastAsiaTheme="minorEastAsia" w:hAnsiTheme="minorEastAsia"/>
          <w:color w:val="000000" w:themeColor="text1"/>
          <w:rPrChange w:id="147" w:author="lkankyo002@usa.local" w:date="2024-07-10T08:34:00Z" w16du:dateUtc="2024-07-09T23:34:00Z">
            <w:rPr>
              <w:rFonts w:asciiTheme="minorEastAsia" w:eastAsiaTheme="minorEastAsia" w:hAnsiTheme="minorEastAsia"/>
            </w:rPr>
          </w:rPrChange>
        </w:rPr>
      </w:pPr>
    </w:p>
    <w:p w14:paraId="1441B313" w14:textId="77777777" w:rsidR="004D3035" w:rsidRPr="00404488" w:rsidRDefault="004D3035" w:rsidP="004166D1">
      <w:pPr>
        <w:ind w:firstLineChars="100" w:firstLine="191"/>
        <w:rPr>
          <w:rFonts w:asciiTheme="minorEastAsia" w:eastAsiaTheme="minorEastAsia" w:hAnsiTheme="minorEastAsia"/>
          <w:b/>
          <w:color w:val="000000" w:themeColor="text1"/>
          <w:rPrChange w:id="148" w:author="lkankyo002@usa.local" w:date="2024-07-10T08:34:00Z" w16du:dateUtc="2024-07-09T23:34:00Z">
            <w:rPr>
              <w:rFonts w:asciiTheme="minorEastAsia" w:eastAsiaTheme="minorEastAsia" w:hAnsiTheme="minorEastAsia"/>
              <w:b/>
            </w:rPr>
          </w:rPrChange>
        </w:rPr>
      </w:pPr>
      <w:r w:rsidRPr="00404488">
        <w:rPr>
          <w:rFonts w:asciiTheme="minorEastAsia" w:eastAsiaTheme="minorEastAsia" w:hAnsiTheme="minorEastAsia" w:hint="eastAsia"/>
          <w:b/>
          <w:color w:val="000000" w:themeColor="text1"/>
          <w:rPrChange w:id="149" w:author="lkankyo002@usa.local" w:date="2024-07-10T08:34:00Z" w16du:dateUtc="2024-07-09T23:34:00Z">
            <w:rPr>
              <w:rFonts w:asciiTheme="minorEastAsia" w:eastAsiaTheme="minorEastAsia" w:hAnsiTheme="minorEastAsia" w:hint="eastAsia"/>
              <w:b/>
            </w:rPr>
          </w:rPrChange>
        </w:rPr>
        <w:t xml:space="preserve">９　申請の手続き　・・・・・・・・・・・・・・・・・・・・・・・・・・・・・・・　</w:t>
      </w:r>
      <w:r w:rsidR="00B45F53" w:rsidRPr="00404488">
        <w:rPr>
          <w:rFonts w:asciiTheme="minorEastAsia" w:eastAsiaTheme="minorEastAsia" w:hAnsiTheme="minorEastAsia" w:hint="eastAsia"/>
          <w:b/>
          <w:color w:val="000000" w:themeColor="text1"/>
          <w:rPrChange w:id="150" w:author="lkankyo002@usa.local" w:date="2024-07-10T08:34:00Z" w16du:dateUtc="2024-07-09T23:34:00Z">
            <w:rPr>
              <w:rFonts w:asciiTheme="minorEastAsia" w:eastAsiaTheme="minorEastAsia" w:hAnsiTheme="minorEastAsia" w:hint="eastAsia"/>
              <w:b/>
            </w:rPr>
          </w:rPrChange>
        </w:rPr>
        <w:t>７</w:t>
      </w:r>
    </w:p>
    <w:p w14:paraId="377F9D6B" w14:textId="77777777" w:rsidR="004D3035" w:rsidRPr="00404488" w:rsidRDefault="004D3035">
      <w:pPr>
        <w:rPr>
          <w:rFonts w:asciiTheme="minorEastAsia" w:eastAsiaTheme="minorEastAsia" w:hAnsiTheme="minorEastAsia"/>
          <w:color w:val="000000" w:themeColor="text1"/>
          <w:lang w:eastAsia="zh-TW"/>
          <w:rPrChange w:id="151" w:author="lkankyo002@usa.local" w:date="2024-07-10T08:34:00Z" w16du:dateUtc="2024-07-09T23:34:00Z">
            <w:rPr>
              <w:rFonts w:asciiTheme="minorEastAsia" w:eastAsiaTheme="minorEastAsia" w:hAnsiTheme="minorEastAsia"/>
              <w:lang w:eastAsia="zh-TW"/>
            </w:rPr>
          </w:rPrChange>
        </w:rPr>
      </w:pPr>
      <w:r w:rsidRPr="00404488">
        <w:rPr>
          <w:rFonts w:asciiTheme="minorEastAsia" w:eastAsiaTheme="minorEastAsia" w:hAnsiTheme="minorEastAsia" w:hint="eastAsia"/>
          <w:color w:val="000000" w:themeColor="text1"/>
          <w:rPrChange w:id="152" w:author="lkankyo002@usa.local" w:date="2024-07-10T08:34:00Z" w16du:dateUtc="2024-07-09T23:34:00Z">
            <w:rPr>
              <w:rFonts w:asciiTheme="minorEastAsia" w:eastAsiaTheme="minorEastAsia" w:hAnsiTheme="minorEastAsia" w:hint="eastAsia"/>
            </w:rPr>
          </w:rPrChange>
        </w:rPr>
        <w:t xml:space="preserve">　</w:t>
      </w:r>
      <w:r w:rsidRPr="00404488">
        <w:rPr>
          <w:rFonts w:asciiTheme="minorEastAsia" w:eastAsiaTheme="minorEastAsia" w:hAnsiTheme="minorEastAsia" w:hint="eastAsia"/>
          <w:color w:val="000000" w:themeColor="text1"/>
          <w:lang w:eastAsia="zh-TW"/>
          <w:rPrChange w:id="153" w:author="lkankyo002@usa.local" w:date="2024-07-10T08:34:00Z" w16du:dateUtc="2024-07-09T23:34:00Z">
            <w:rPr>
              <w:rFonts w:asciiTheme="minorEastAsia" w:eastAsiaTheme="minorEastAsia" w:hAnsiTheme="minorEastAsia" w:hint="eastAsia"/>
              <w:lang w:eastAsia="zh-TW"/>
            </w:rPr>
          </w:rPrChange>
        </w:rPr>
        <w:t>（１）提出書類</w:t>
      </w:r>
    </w:p>
    <w:p w14:paraId="35C6F095" w14:textId="77777777" w:rsidR="004D3035" w:rsidRPr="00404488" w:rsidRDefault="004D3035">
      <w:pPr>
        <w:rPr>
          <w:rFonts w:asciiTheme="minorEastAsia" w:eastAsiaTheme="minorEastAsia" w:hAnsiTheme="minorEastAsia"/>
          <w:color w:val="000000" w:themeColor="text1"/>
          <w:lang w:eastAsia="zh-TW"/>
          <w:rPrChange w:id="154" w:author="lkankyo002@usa.local" w:date="2024-07-10T08:34:00Z" w16du:dateUtc="2024-07-09T23:34:00Z">
            <w:rPr>
              <w:rFonts w:asciiTheme="minorEastAsia" w:eastAsiaTheme="minorEastAsia" w:hAnsiTheme="minorEastAsia"/>
              <w:lang w:eastAsia="zh-TW"/>
            </w:rPr>
          </w:rPrChange>
        </w:rPr>
      </w:pPr>
      <w:r w:rsidRPr="00404488">
        <w:rPr>
          <w:rFonts w:asciiTheme="minorEastAsia" w:eastAsiaTheme="minorEastAsia" w:hAnsiTheme="minorEastAsia" w:hint="eastAsia"/>
          <w:color w:val="000000" w:themeColor="text1"/>
          <w:lang w:eastAsia="zh-TW"/>
          <w:rPrChange w:id="155" w:author="lkankyo002@usa.local" w:date="2024-07-10T08:34:00Z" w16du:dateUtc="2024-07-09T23:34:00Z">
            <w:rPr>
              <w:rFonts w:asciiTheme="minorEastAsia" w:eastAsiaTheme="minorEastAsia" w:hAnsiTheme="minorEastAsia" w:hint="eastAsia"/>
              <w:lang w:eastAsia="zh-TW"/>
            </w:rPr>
          </w:rPrChange>
        </w:rPr>
        <w:t xml:space="preserve">　（２）提出部数</w:t>
      </w:r>
    </w:p>
    <w:p w14:paraId="2C084E62" w14:textId="77777777" w:rsidR="004D3035" w:rsidRPr="00404488" w:rsidRDefault="004D3035">
      <w:pPr>
        <w:rPr>
          <w:rFonts w:asciiTheme="minorEastAsia" w:eastAsiaTheme="minorEastAsia" w:hAnsiTheme="minorEastAsia"/>
          <w:color w:val="000000" w:themeColor="text1"/>
          <w:lang w:eastAsia="zh-TW"/>
          <w:rPrChange w:id="156" w:author="lkankyo002@usa.local" w:date="2024-07-10T08:34:00Z" w16du:dateUtc="2024-07-09T23:34:00Z">
            <w:rPr>
              <w:rFonts w:asciiTheme="minorEastAsia" w:eastAsiaTheme="minorEastAsia" w:hAnsiTheme="minorEastAsia"/>
              <w:lang w:eastAsia="zh-TW"/>
            </w:rPr>
          </w:rPrChange>
        </w:rPr>
      </w:pPr>
      <w:r w:rsidRPr="00404488">
        <w:rPr>
          <w:rFonts w:asciiTheme="minorEastAsia" w:eastAsiaTheme="minorEastAsia" w:hAnsiTheme="minorEastAsia" w:hint="eastAsia"/>
          <w:color w:val="000000" w:themeColor="text1"/>
          <w:lang w:eastAsia="zh-TW"/>
          <w:rPrChange w:id="157" w:author="lkankyo002@usa.local" w:date="2024-07-10T08:34:00Z" w16du:dateUtc="2024-07-09T23:34:00Z">
            <w:rPr>
              <w:rFonts w:asciiTheme="minorEastAsia" w:eastAsiaTheme="minorEastAsia" w:hAnsiTheme="minorEastAsia" w:hint="eastAsia"/>
              <w:lang w:eastAsia="zh-TW"/>
            </w:rPr>
          </w:rPrChange>
        </w:rPr>
        <w:t xml:space="preserve">　（３）受付期間</w:t>
      </w:r>
    </w:p>
    <w:p w14:paraId="55B3DFAA" w14:textId="77777777" w:rsidR="004D3035" w:rsidRPr="00404488" w:rsidRDefault="004D3035">
      <w:pPr>
        <w:rPr>
          <w:rFonts w:asciiTheme="minorEastAsia" w:eastAsiaTheme="minorEastAsia" w:hAnsiTheme="minorEastAsia"/>
          <w:color w:val="000000" w:themeColor="text1"/>
          <w:lang w:eastAsia="zh-TW"/>
          <w:rPrChange w:id="158" w:author="lkankyo002@usa.local" w:date="2024-07-10T08:34:00Z" w16du:dateUtc="2024-07-09T23:34:00Z">
            <w:rPr>
              <w:rFonts w:asciiTheme="minorEastAsia" w:eastAsiaTheme="minorEastAsia" w:hAnsiTheme="minorEastAsia"/>
              <w:lang w:eastAsia="zh-TW"/>
            </w:rPr>
          </w:rPrChange>
        </w:rPr>
      </w:pPr>
      <w:r w:rsidRPr="00404488">
        <w:rPr>
          <w:rFonts w:asciiTheme="minorEastAsia" w:eastAsiaTheme="minorEastAsia" w:hAnsiTheme="minorEastAsia" w:hint="eastAsia"/>
          <w:color w:val="000000" w:themeColor="text1"/>
          <w:lang w:eastAsia="zh-TW"/>
          <w:rPrChange w:id="159" w:author="lkankyo002@usa.local" w:date="2024-07-10T08:34:00Z" w16du:dateUtc="2024-07-09T23:34:00Z">
            <w:rPr>
              <w:rFonts w:asciiTheme="minorEastAsia" w:eastAsiaTheme="minorEastAsia" w:hAnsiTheme="minorEastAsia" w:hint="eastAsia"/>
              <w:lang w:eastAsia="zh-TW"/>
            </w:rPr>
          </w:rPrChange>
        </w:rPr>
        <w:t xml:space="preserve">　（４）提出方法</w:t>
      </w:r>
    </w:p>
    <w:p w14:paraId="70986355" w14:textId="77777777" w:rsidR="004D3035" w:rsidRPr="00404488" w:rsidRDefault="004D3035">
      <w:pPr>
        <w:rPr>
          <w:rFonts w:asciiTheme="minorEastAsia" w:eastAsiaTheme="minorEastAsia" w:hAnsiTheme="minorEastAsia"/>
          <w:color w:val="000000" w:themeColor="text1"/>
          <w:rPrChange w:id="160"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lang w:eastAsia="zh-TW"/>
          <w:rPrChange w:id="161" w:author="lkankyo002@usa.local" w:date="2024-07-10T08:34:00Z" w16du:dateUtc="2024-07-09T23:34:00Z">
            <w:rPr>
              <w:rFonts w:asciiTheme="minorEastAsia" w:eastAsiaTheme="minorEastAsia" w:hAnsiTheme="minorEastAsia" w:hint="eastAsia"/>
              <w:lang w:eastAsia="zh-TW"/>
            </w:rPr>
          </w:rPrChange>
        </w:rPr>
        <w:t xml:space="preserve">　</w:t>
      </w:r>
      <w:r w:rsidRPr="00404488">
        <w:rPr>
          <w:rFonts w:asciiTheme="minorEastAsia" w:eastAsiaTheme="minorEastAsia" w:hAnsiTheme="minorEastAsia" w:hint="eastAsia"/>
          <w:color w:val="000000" w:themeColor="text1"/>
          <w:rPrChange w:id="162" w:author="lkankyo002@usa.local" w:date="2024-07-10T08:34:00Z" w16du:dateUtc="2024-07-09T23:34:00Z">
            <w:rPr>
              <w:rFonts w:asciiTheme="minorEastAsia" w:eastAsiaTheme="minorEastAsia" w:hAnsiTheme="minorEastAsia" w:hint="eastAsia"/>
            </w:rPr>
          </w:rPrChange>
        </w:rPr>
        <w:t>（５）申請に当たっての留意事項</w:t>
      </w:r>
    </w:p>
    <w:p w14:paraId="2127A745" w14:textId="422725B8" w:rsidR="004D3035" w:rsidRPr="00404488" w:rsidRDefault="004D3035">
      <w:pPr>
        <w:rPr>
          <w:rFonts w:asciiTheme="minorEastAsia" w:eastAsiaTheme="minorEastAsia" w:hAnsiTheme="minorEastAsia"/>
          <w:b/>
          <w:color w:val="000000" w:themeColor="text1"/>
          <w:rPrChange w:id="163" w:author="lkankyo002@usa.local" w:date="2024-07-10T08:34:00Z" w16du:dateUtc="2024-07-09T23:34:00Z">
            <w:rPr>
              <w:rFonts w:asciiTheme="minorEastAsia" w:eastAsiaTheme="minorEastAsia" w:hAnsiTheme="minorEastAsia"/>
              <w:b/>
            </w:rPr>
          </w:rPrChange>
        </w:rPr>
      </w:pPr>
      <w:r w:rsidRPr="00404488">
        <w:rPr>
          <w:rFonts w:asciiTheme="minorEastAsia" w:eastAsiaTheme="minorEastAsia" w:hAnsiTheme="minorEastAsia" w:hint="eastAsia"/>
          <w:b/>
          <w:color w:val="000000" w:themeColor="text1"/>
          <w:rPrChange w:id="164" w:author="lkankyo002@usa.local" w:date="2024-07-10T08:34:00Z" w16du:dateUtc="2024-07-09T23:34:00Z">
            <w:rPr>
              <w:rFonts w:asciiTheme="minorEastAsia" w:eastAsiaTheme="minorEastAsia" w:hAnsiTheme="minorEastAsia" w:hint="eastAsia"/>
              <w:b/>
            </w:rPr>
          </w:rPrChange>
        </w:rPr>
        <w:t xml:space="preserve">１０　指定管理者の候補の選定　・・・・・・・・・・・・・・・・・・・・・・・・・・　</w:t>
      </w:r>
      <w:ins w:id="165" w:author="lkankyo002@usa.local" w:date="2024-07-08T11:09:00Z" w16du:dateUtc="2024-07-08T02:09:00Z">
        <w:r w:rsidR="0061259D" w:rsidRPr="00404488">
          <w:rPr>
            <w:rFonts w:asciiTheme="minorEastAsia" w:eastAsiaTheme="minorEastAsia" w:hAnsiTheme="minorEastAsia" w:hint="eastAsia"/>
            <w:b/>
            <w:color w:val="000000" w:themeColor="text1"/>
            <w:rPrChange w:id="166" w:author="lkankyo002@usa.local" w:date="2024-07-10T08:34:00Z" w16du:dateUtc="2024-07-09T23:34:00Z">
              <w:rPr>
                <w:rFonts w:asciiTheme="minorEastAsia" w:eastAsiaTheme="minorEastAsia" w:hAnsiTheme="minorEastAsia" w:hint="eastAsia"/>
                <w:b/>
              </w:rPr>
            </w:rPrChange>
          </w:rPr>
          <w:t>９</w:t>
        </w:r>
      </w:ins>
      <w:del w:id="167" w:author="lkankyo002@usa.local" w:date="2024-07-08T11:09:00Z" w16du:dateUtc="2024-07-08T02:09:00Z">
        <w:r w:rsidR="00B45F53" w:rsidRPr="00404488" w:rsidDel="0061259D">
          <w:rPr>
            <w:rFonts w:asciiTheme="minorEastAsia" w:eastAsiaTheme="minorEastAsia" w:hAnsiTheme="minorEastAsia" w:hint="eastAsia"/>
            <w:b/>
            <w:color w:val="000000" w:themeColor="text1"/>
            <w:rPrChange w:id="168" w:author="lkankyo002@usa.local" w:date="2024-07-10T08:34:00Z" w16du:dateUtc="2024-07-09T23:34:00Z">
              <w:rPr>
                <w:rFonts w:asciiTheme="minorEastAsia" w:eastAsiaTheme="minorEastAsia" w:hAnsiTheme="minorEastAsia" w:hint="eastAsia"/>
                <w:b/>
              </w:rPr>
            </w:rPrChange>
          </w:rPr>
          <w:delText>８</w:delText>
        </w:r>
      </w:del>
    </w:p>
    <w:p w14:paraId="0948D16B" w14:textId="77777777" w:rsidR="004D3035" w:rsidRPr="00404488" w:rsidRDefault="004D3035">
      <w:pPr>
        <w:rPr>
          <w:rFonts w:asciiTheme="minorEastAsia" w:eastAsiaTheme="minorEastAsia" w:hAnsiTheme="minorEastAsia"/>
          <w:color w:val="000000" w:themeColor="text1"/>
          <w:lang w:eastAsia="zh-TW"/>
          <w:rPrChange w:id="169" w:author="lkankyo002@usa.local" w:date="2024-07-10T08:34:00Z" w16du:dateUtc="2024-07-09T23:34:00Z">
            <w:rPr>
              <w:rFonts w:asciiTheme="minorEastAsia" w:eastAsiaTheme="minorEastAsia" w:hAnsiTheme="minorEastAsia"/>
              <w:lang w:eastAsia="zh-TW"/>
            </w:rPr>
          </w:rPrChange>
        </w:rPr>
      </w:pPr>
      <w:r w:rsidRPr="00404488">
        <w:rPr>
          <w:rFonts w:asciiTheme="minorEastAsia" w:eastAsiaTheme="minorEastAsia" w:hAnsiTheme="minorEastAsia" w:hint="eastAsia"/>
          <w:color w:val="000000" w:themeColor="text1"/>
          <w:rPrChange w:id="170" w:author="lkankyo002@usa.local" w:date="2024-07-10T08:34:00Z" w16du:dateUtc="2024-07-09T23:34:00Z">
            <w:rPr>
              <w:rFonts w:asciiTheme="minorEastAsia" w:eastAsiaTheme="minorEastAsia" w:hAnsiTheme="minorEastAsia" w:hint="eastAsia"/>
            </w:rPr>
          </w:rPrChange>
        </w:rPr>
        <w:lastRenderedPageBreak/>
        <w:t xml:space="preserve">　</w:t>
      </w:r>
      <w:r w:rsidRPr="00404488">
        <w:rPr>
          <w:rFonts w:asciiTheme="minorEastAsia" w:eastAsiaTheme="minorEastAsia" w:hAnsiTheme="minorEastAsia" w:hint="eastAsia"/>
          <w:color w:val="000000" w:themeColor="text1"/>
          <w:lang w:eastAsia="zh-TW"/>
          <w:rPrChange w:id="171" w:author="lkankyo002@usa.local" w:date="2024-07-10T08:34:00Z" w16du:dateUtc="2024-07-09T23:34:00Z">
            <w:rPr>
              <w:rFonts w:asciiTheme="minorEastAsia" w:eastAsiaTheme="minorEastAsia" w:hAnsiTheme="minorEastAsia" w:hint="eastAsia"/>
              <w:lang w:eastAsia="zh-TW"/>
            </w:rPr>
          </w:rPrChange>
        </w:rPr>
        <w:t>（１）選定方法</w:t>
      </w:r>
    </w:p>
    <w:p w14:paraId="4996B70F" w14:textId="77777777" w:rsidR="004D3035" w:rsidRPr="00404488" w:rsidRDefault="004D3035">
      <w:pPr>
        <w:rPr>
          <w:rFonts w:asciiTheme="minorEastAsia" w:eastAsiaTheme="minorEastAsia" w:hAnsiTheme="minorEastAsia"/>
          <w:color w:val="000000" w:themeColor="text1"/>
          <w:lang w:eastAsia="zh-TW"/>
          <w:rPrChange w:id="172" w:author="lkankyo002@usa.local" w:date="2024-07-10T08:34:00Z" w16du:dateUtc="2024-07-09T23:34:00Z">
            <w:rPr>
              <w:rFonts w:asciiTheme="minorEastAsia" w:eastAsiaTheme="minorEastAsia" w:hAnsiTheme="minorEastAsia"/>
              <w:lang w:eastAsia="zh-TW"/>
            </w:rPr>
          </w:rPrChange>
        </w:rPr>
      </w:pPr>
      <w:r w:rsidRPr="00404488">
        <w:rPr>
          <w:rFonts w:asciiTheme="minorEastAsia" w:eastAsiaTheme="minorEastAsia" w:hAnsiTheme="minorEastAsia" w:hint="eastAsia"/>
          <w:color w:val="000000" w:themeColor="text1"/>
          <w:lang w:eastAsia="zh-TW"/>
          <w:rPrChange w:id="173" w:author="lkankyo002@usa.local" w:date="2024-07-10T08:34:00Z" w16du:dateUtc="2024-07-09T23:34:00Z">
            <w:rPr>
              <w:rFonts w:asciiTheme="minorEastAsia" w:eastAsiaTheme="minorEastAsia" w:hAnsiTheme="minorEastAsia" w:hint="eastAsia"/>
              <w:lang w:eastAsia="zh-TW"/>
            </w:rPr>
          </w:rPrChange>
        </w:rPr>
        <w:t xml:space="preserve">　（２）審査基準</w:t>
      </w:r>
    </w:p>
    <w:p w14:paraId="35F99557" w14:textId="77777777" w:rsidR="004D3035" w:rsidRPr="00404488" w:rsidRDefault="004D3035">
      <w:pPr>
        <w:rPr>
          <w:rFonts w:asciiTheme="minorEastAsia" w:eastAsiaTheme="minorEastAsia" w:hAnsiTheme="minorEastAsia"/>
          <w:color w:val="000000" w:themeColor="text1"/>
          <w:rPrChange w:id="174"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lang w:eastAsia="zh-TW"/>
          <w:rPrChange w:id="175" w:author="lkankyo002@usa.local" w:date="2024-07-10T08:34:00Z" w16du:dateUtc="2024-07-09T23:34:00Z">
            <w:rPr>
              <w:rFonts w:asciiTheme="minorEastAsia" w:eastAsiaTheme="minorEastAsia" w:hAnsiTheme="minorEastAsia" w:hint="eastAsia"/>
              <w:lang w:eastAsia="zh-TW"/>
            </w:rPr>
          </w:rPrChange>
        </w:rPr>
        <w:t xml:space="preserve">　</w:t>
      </w:r>
      <w:r w:rsidRPr="00404488">
        <w:rPr>
          <w:rFonts w:asciiTheme="minorEastAsia" w:eastAsiaTheme="minorEastAsia" w:hAnsiTheme="minorEastAsia" w:hint="eastAsia"/>
          <w:color w:val="000000" w:themeColor="text1"/>
          <w:rPrChange w:id="176" w:author="lkankyo002@usa.local" w:date="2024-07-10T08:34:00Z" w16du:dateUtc="2024-07-09T23:34:00Z">
            <w:rPr>
              <w:rFonts w:asciiTheme="minorEastAsia" w:eastAsiaTheme="minorEastAsia" w:hAnsiTheme="minorEastAsia" w:hint="eastAsia"/>
            </w:rPr>
          </w:rPrChange>
        </w:rPr>
        <w:t>（３）面接審査等</w:t>
      </w:r>
    </w:p>
    <w:p w14:paraId="42E2EABF" w14:textId="77777777" w:rsidR="004D3035" w:rsidRPr="00404488" w:rsidRDefault="004D3035">
      <w:pPr>
        <w:rPr>
          <w:rFonts w:asciiTheme="minorEastAsia" w:eastAsiaTheme="minorEastAsia" w:hAnsiTheme="minorEastAsia"/>
          <w:color w:val="000000" w:themeColor="text1"/>
          <w:rPrChange w:id="177"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78" w:author="lkankyo002@usa.local" w:date="2024-07-10T08:34:00Z" w16du:dateUtc="2024-07-09T23:34:00Z">
            <w:rPr>
              <w:rFonts w:asciiTheme="minorEastAsia" w:eastAsiaTheme="minorEastAsia" w:hAnsiTheme="minorEastAsia" w:hint="eastAsia"/>
            </w:rPr>
          </w:rPrChange>
        </w:rPr>
        <w:t xml:space="preserve">　（４）選定結果の通知及び公表</w:t>
      </w:r>
    </w:p>
    <w:p w14:paraId="16546773" w14:textId="77777777" w:rsidR="004D3035" w:rsidRPr="00404488" w:rsidRDefault="004D3035">
      <w:pPr>
        <w:rPr>
          <w:rFonts w:asciiTheme="minorEastAsia" w:eastAsiaTheme="minorEastAsia" w:hAnsiTheme="minorEastAsia"/>
          <w:color w:val="000000" w:themeColor="text1"/>
          <w:rPrChange w:id="179"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80" w:author="lkankyo002@usa.local" w:date="2024-07-10T08:34:00Z" w16du:dateUtc="2024-07-09T23:34:00Z">
            <w:rPr>
              <w:rFonts w:asciiTheme="minorEastAsia" w:eastAsiaTheme="minorEastAsia" w:hAnsiTheme="minorEastAsia" w:hint="eastAsia"/>
            </w:rPr>
          </w:rPrChange>
        </w:rPr>
        <w:t xml:space="preserve">　（５）選定対象の除外</w:t>
      </w:r>
    </w:p>
    <w:p w14:paraId="3F1153E2" w14:textId="77777777" w:rsidR="004D3035" w:rsidRPr="00404488" w:rsidRDefault="004D3035">
      <w:pPr>
        <w:rPr>
          <w:rFonts w:asciiTheme="minorEastAsia" w:eastAsiaTheme="minorEastAsia" w:hAnsiTheme="minorEastAsia"/>
          <w:color w:val="000000" w:themeColor="text1"/>
          <w:rPrChange w:id="181" w:author="lkankyo002@usa.local" w:date="2024-07-10T08:34:00Z" w16du:dateUtc="2024-07-09T23:34:00Z">
            <w:rPr>
              <w:rFonts w:asciiTheme="minorEastAsia" w:eastAsiaTheme="minorEastAsia" w:hAnsiTheme="minorEastAsia"/>
            </w:rPr>
          </w:rPrChange>
        </w:rPr>
      </w:pPr>
    </w:p>
    <w:p w14:paraId="16CBEC48" w14:textId="18A7462C" w:rsidR="004D3035" w:rsidRPr="00404488" w:rsidRDefault="004D3035">
      <w:pPr>
        <w:rPr>
          <w:rFonts w:asciiTheme="minorEastAsia" w:eastAsiaTheme="minorEastAsia" w:hAnsiTheme="minorEastAsia"/>
          <w:b/>
          <w:color w:val="000000" w:themeColor="text1"/>
          <w:rPrChange w:id="182" w:author="lkankyo002@usa.local" w:date="2024-07-10T08:34:00Z" w16du:dateUtc="2024-07-09T23:34:00Z">
            <w:rPr>
              <w:rFonts w:asciiTheme="minorEastAsia" w:eastAsiaTheme="minorEastAsia" w:hAnsiTheme="minorEastAsia"/>
              <w:b/>
            </w:rPr>
          </w:rPrChange>
        </w:rPr>
      </w:pPr>
      <w:r w:rsidRPr="00404488">
        <w:rPr>
          <w:rFonts w:asciiTheme="minorEastAsia" w:eastAsiaTheme="minorEastAsia" w:hAnsiTheme="minorEastAsia" w:hint="eastAsia"/>
          <w:b/>
          <w:color w:val="000000" w:themeColor="text1"/>
          <w:rPrChange w:id="183" w:author="lkankyo002@usa.local" w:date="2024-07-10T08:34:00Z" w16du:dateUtc="2024-07-09T23:34:00Z">
            <w:rPr>
              <w:rFonts w:asciiTheme="minorEastAsia" w:eastAsiaTheme="minorEastAsia" w:hAnsiTheme="minorEastAsia" w:hint="eastAsia"/>
              <w:b/>
            </w:rPr>
          </w:rPrChange>
        </w:rPr>
        <w:t>１１　指定管理者の指定及び協定の締結　・・・・・・・・・・・・・・・・・・・・・・</w:t>
      </w:r>
      <w:ins w:id="184" w:author="lkankyo002@usa.local" w:date="2024-07-08T11:10:00Z" w16du:dateUtc="2024-07-08T02:10:00Z">
        <w:r w:rsidR="0061259D" w:rsidRPr="00404488">
          <w:rPr>
            <w:rFonts w:asciiTheme="minorEastAsia" w:eastAsiaTheme="minorEastAsia" w:hAnsiTheme="minorEastAsia" w:hint="eastAsia"/>
            <w:b/>
            <w:color w:val="000000" w:themeColor="text1"/>
            <w:rPrChange w:id="185" w:author="lkankyo002@usa.local" w:date="2024-07-10T08:34:00Z" w16du:dateUtc="2024-07-09T23:34:00Z">
              <w:rPr>
                <w:rFonts w:asciiTheme="minorEastAsia" w:eastAsiaTheme="minorEastAsia" w:hAnsiTheme="minorEastAsia" w:hint="eastAsia"/>
                <w:b/>
              </w:rPr>
            </w:rPrChange>
          </w:rPr>
          <w:t>１０</w:t>
        </w:r>
      </w:ins>
      <w:del w:id="186" w:author="lkankyo002@usa.local" w:date="2024-07-02T14:53:00Z" w16du:dateUtc="2024-07-02T05:53:00Z">
        <w:r w:rsidRPr="00404488" w:rsidDel="005E2ED5">
          <w:rPr>
            <w:rFonts w:asciiTheme="minorEastAsia" w:eastAsiaTheme="minorEastAsia" w:hAnsiTheme="minorEastAsia" w:hint="eastAsia"/>
            <w:b/>
            <w:color w:val="000000" w:themeColor="text1"/>
            <w:rPrChange w:id="187" w:author="lkankyo002@usa.local" w:date="2024-07-10T08:34:00Z" w16du:dateUtc="2024-07-09T23:34:00Z">
              <w:rPr>
                <w:rFonts w:asciiTheme="minorEastAsia" w:eastAsiaTheme="minorEastAsia" w:hAnsiTheme="minorEastAsia" w:hint="eastAsia"/>
                <w:b/>
              </w:rPr>
            </w:rPrChange>
          </w:rPr>
          <w:delText xml:space="preserve">　</w:delText>
        </w:r>
      </w:del>
      <w:del w:id="188" w:author="lkankyo002@usa.local" w:date="2024-07-08T11:10:00Z" w16du:dateUtc="2024-07-08T02:10:00Z">
        <w:r w:rsidR="00B45F53" w:rsidRPr="00404488" w:rsidDel="0061259D">
          <w:rPr>
            <w:rFonts w:asciiTheme="minorEastAsia" w:eastAsiaTheme="minorEastAsia" w:hAnsiTheme="minorEastAsia" w:hint="eastAsia"/>
            <w:b/>
            <w:color w:val="000000" w:themeColor="text1"/>
            <w:rPrChange w:id="189" w:author="lkankyo002@usa.local" w:date="2024-07-10T08:34:00Z" w16du:dateUtc="2024-07-09T23:34:00Z">
              <w:rPr>
                <w:rFonts w:asciiTheme="minorEastAsia" w:eastAsiaTheme="minorEastAsia" w:hAnsiTheme="minorEastAsia" w:hint="eastAsia"/>
                <w:b/>
              </w:rPr>
            </w:rPrChange>
          </w:rPr>
          <w:delText>９</w:delText>
        </w:r>
      </w:del>
    </w:p>
    <w:p w14:paraId="28343E34" w14:textId="77777777" w:rsidR="004D3035" w:rsidRPr="00404488" w:rsidRDefault="004D3035">
      <w:pPr>
        <w:rPr>
          <w:rFonts w:asciiTheme="minorEastAsia" w:eastAsiaTheme="minorEastAsia" w:hAnsiTheme="minorEastAsia"/>
          <w:color w:val="000000" w:themeColor="text1"/>
          <w:rPrChange w:id="190"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91" w:author="lkankyo002@usa.local" w:date="2024-07-10T08:34:00Z" w16du:dateUtc="2024-07-09T23:34:00Z">
            <w:rPr>
              <w:rFonts w:asciiTheme="minorEastAsia" w:eastAsiaTheme="minorEastAsia" w:hAnsiTheme="minorEastAsia" w:hint="eastAsia"/>
            </w:rPr>
          </w:rPrChange>
        </w:rPr>
        <w:t xml:space="preserve">　（１）指定管理者の指定</w:t>
      </w:r>
    </w:p>
    <w:p w14:paraId="774325A2" w14:textId="77777777" w:rsidR="004D3035" w:rsidRPr="00404488" w:rsidRDefault="004D3035">
      <w:pPr>
        <w:rPr>
          <w:ins w:id="192" w:author="admin" w:date="2019-07-09T13:18:00Z"/>
          <w:rFonts w:asciiTheme="minorEastAsia" w:eastAsiaTheme="minorEastAsia" w:hAnsiTheme="minorEastAsia"/>
          <w:color w:val="000000" w:themeColor="text1"/>
          <w:rPrChange w:id="193" w:author="lkankyo002@usa.local" w:date="2024-07-10T08:34:00Z" w16du:dateUtc="2024-07-09T23:34:00Z">
            <w:rPr>
              <w:ins w:id="194" w:author="admin" w:date="2019-07-09T13:18:00Z"/>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95" w:author="lkankyo002@usa.local" w:date="2024-07-10T08:34:00Z" w16du:dateUtc="2024-07-09T23:34:00Z">
            <w:rPr>
              <w:rFonts w:asciiTheme="minorEastAsia" w:eastAsiaTheme="minorEastAsia" w:hAnsiTheme="minorEastAsia" w:hint="eastAsia"/>
            </w:rPr>
          </w:rPrChange>
        </w:rPr>
        <w:t xml:space="preserve">　（２）協定の締結</w:t>
      </w:r>
    </w:p>
    <w:p w14:paraId="6607A266" w14:textId="77777777" w:rsidR="00665B19" w:rsidRPr="00404488" w:rsidRDefault="00665B19">
      <w:pPr>
        <w:rPr>
          <w:rFonts w:asciiTheme="minorEastAsia" w:eastAsiaTheme="minorEastAsia" w:hAnsiTheme="minorEastAsia"/>
          <w:color w:val="000000" w:themeColor="text1"/>
          <w:rPrChange w:id="196" w:author="lkankyo002@usa.local" w:date="2024-07-10T08:34:00Z" w16du:dateUtc="2024-07-09T23:34:00Z">
            <w:rPr>
              <w:rFonts w:asciiTheme="minorEastAsia" w:eastAsiaTheme="minorEastAsia" w:hAnsiTheme="minorEastAsia"/>
            </w:rPr>
          </w:rPrChange>
        </w:rPr>
      </w:pPr>
      <w:ins w:id="197" w:author="admin" w:date="2019-07-09T13:18:00Z">
        <w:r w:rsidRPr="00404488">
          <w:rPr>
            <w:rFonts w:asciiTheme="minorEastAsia" w:eastAsiaTheme="minorEastAsia" w:hAnsiTheme="minorEastAsia" w:hint="eastAsia"/>
            <w:color w:val="000000" w:themeColor="text1"/>
            <w:rPrChange w:id="198" w:author="lkankyo002@usa.local" w:date="2024-07-10T08:34:00Z" w16du:dateUtc="2024-07-09T23:34:00Z">
              <w:rPr>
                <w:rFonts w:asciiTheme="minorEastAsia" w:eastAsiaTheme="minorEastAsia" w:hAnsiTheme="minorEastAsia" w:hint="eastAsia"/>
              </w:rPr>
            </w:rPrChange>
          </w:rPr>
          <w:t xml:space="preserve">　（３）</w:t>
        </w:r>
      </w:ins>
      <w:ins w:id="199" w:author="admin" w:date="2019-07-09T13:19:00Z">
        <w:r w:rsidRPr="00404488">
          <w:rPr>
            <w:rFonts w:asciiTheme="minorEastAsia" w:eastAsiaTheme="minorEastAsia" w:hAnsiTheme="minorEastAsia" w:hint="eastAsia"/>
            <w:color w:val="000000" w:themeColor="text1"/>
            <w:rPrChange w:id="200" w:author="lkankyo002@usa.local" w:date="2024-07-10T08:34:00Z" w16du:dateUtc="2024-07-09T23:34:00Z">
              <w:rPr>
                <w:rFonts w:asciiTheme="minorEastAsia" w:eastAsiaTheme="minorEastAsia" w:hAnsiTheme="minorEastAsia" w:hint="eastAsia"/>
              </w:rPr>
            </w:rPrChange>
          </w:rPr>
          <w:t>業務の引継ぎ</w:t>
        </w:r>
      </w:ins>
    </w:p>
    <w:p w14:paraId="4DEE0848" w14:textId="77777777" w:rsidR="004D3035" w:rsidRPr="00404488" w:rsidRDefault="004D3035">
      <w:pPr>
        <w:rPr>
          <w:rFonts w:asciiTheme="minorEastAsia" w:eastAsiaTheme="minorEastAsia" w:hAnsiTheme="minorEastAsia"/>
          <w:color w:val="000000" w:themeColor="text1"/>
          <w:rPrChange w:id="201"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02" w:author="lkankyo002@usa.local" w:date="2024-07-10T08:34:00Z" w16du:dateUtc="2024-07-09T23:34:00Z">
            <w:rPr>
              <w:rFonts w:asciiTheme="minorEastAsia" w:eastAsiaTheme="minorEastAsia" w:hAnsiTheme="minorEastAsia" w:hint="eastAsia"/>
            </w:rPr>
          </w:rPrChange>
        </w:rPr>
        <w:t xml:space="preserve">　（</w:t>
      </w:r>
      <w:ins w:id="203" w:author="admin" w:date="2019-07-09T13:19:00Z">
        <w:r w:rsidR="00665B19" w:rsidRPr="00404488">
          <w:rPr>
            <w:rFonts w:asciiTheme="minorEastAsia" w:eastAsiaTheme="minorEastAsia" w:hAnsiTheme="minorEastAsia" w:hint="eastAsia"/>
            <w:color w:val="000000" w:themeColor="text1"/>
            <w:rPrChange w:id="204" w:author="lkankyo002@usa.local" w:date="2024-07-10T08:34:00Z" w16du:dateUtc="2024-07-09T23:34:00Z">
              <w:rPr>
                <w:rFonts w:asciiTheme="minorEastAsia" w:eastAsiaTheme="minorEastAsia" w:hAnsiTheme="minorEastAsia" w:hint="eastAsia"/>
              </w:rPr>
            </w:rPrChange>
          </w:rPr>
          <w:t>４</w:t>
        </w:r>
      </w:ins>
      <w:r w:rsidRPr="00404488">
        <w:rPr>
          <w:rFonts w:asciiTheme="minorEastAsia" w:eastAsiaTheme="minorEastAsia" w:hAnsiTheme="minorEastAsia" w:hint="eastAsia"/>
          <w:color w:val="000000" w:themeColor="text1"/>
          <w:rPrChange w:id="205" w:author="lkankyo002@usa.local" w:date="2024-07-10T08:34:00Z" w16du:dateUtc="2024-07-09T23:34:00Z">
            <w:rPr>
              <w:rFonts w:asciiTheme="minorEastAsia" w:eastAsiaTheme="minorEastAsia" w:hAnsiTheme="minorEastAsia" w:hint="eastAsia"/>
            </w:rPr>
          </w:rPrChange>
        </w:rPr>
        <w:t>）指定後の留意事項</w:t>
      </w:r>
    </w:p>
    <w:p w14:paraId="3FC09B35" w14:textId="77777777" w:rsidR="004D3035" w:rsidRPr="00404488" w:rsidRDefault="004D3035">
      <w:pPr>
        <w:rPr>
          <w:rFonts w:asciiTheme="minorEastAsia" w:eastAsiaTheme="minorEastAsia" w:hAnsiTheme="minorEastAsia"/>
          <w:b/>
          <w:color w:val="000000" w:themeColor="text1"/>
          <w:rPrChange w:id="206" w:author="lkankyo002@usa.local" w:date="2024-07-10T08:34:00Z" w16du:dateUtc="2024-07-09T23:34:00Z">
            <w:rPr>
              <w:rFonts w:asciiTheme="minorEastAsia" w:eastAsiaTheme="minorEastAsia" w:hAnsiTheme="minorEastAsia"/>
              <w:b/>
            </w:rPr>
          </w:rPrChange>
        </w:rPr>
      </w:pPr>
    </w:p>
    <w:p w14:paraId="5B0F0D0E" w14:textId="77777777" w:rsidR="004D3035" w:rsidRPr="00404488" w:rsidRDefault="004D3035">
      <w:pPr>
        <w:rPr>
          <w:rFonts w:asciiTheme="minorEastAsia" w:eastAsiaTheme="minorEastAsia" w:hAnsiTheme="minorEastAsia"/>
          <w:b/>
          <w:color w:val="000000" w:themeColor="text1"/>
          <w:rPrChange w:id="207" w:author="lkankyo002@usa.local" w:date="2024-07-10T08:34:00Z" w16du:dateUtc="2024-07-09T23:34:00Z">
            <w:rPr>
              <w:rFonts w:asciiTheme="minorEastAsia" w:eastAsiaTheme="minorEastAsia" w:hAnsiTheme="minorEastAsia"/>
              <w:b/>
            </w:rPr>
          </w:rPrChange>
        </w:rPr>
      </w:pPr>
      <w:r w:rsidRPr="00404488">
        <w:rPr>
          <w:rFonts w:asciiTheme="minorEastAsia" w:eastAsiaTheme="minorEastAsia" w:hAnsiTheme="minorEastAsia" w:hint="eastAsia"/>
          <w:b/>
          <w:color w:val="000000" w:themeColor="text1"/>
          <w:rPrChange w:id="208" w:author="lkankyo002@usa.local" w:date="2024-07-10T08:34:00Z" w16du:dateUtc="2024-07-09T23:34:00Z">
            <w:rPr>
              <w:rFonts w:asciiTheme="minorEastAsia" w:eastAsiaTheme="minorEastAsia" w:hAnsiTheme="minorEastAsia" w:hint="eastAsia"/>
              <w:b/>
            </w:rPr>
          </w:rPrChange>
        </w:rPr>
        <w:t>１２　その他　・・・・・・・・・・・・・・・・・・・・・・・・・・・・・・・・・・</w:t>
      </w:r>
      <w:del w:id="209" w:author="lkankyo002@usa.local" w:date="2024-07-02T14:53:00Z" w16du:dateUtc="2024-07-02T05:53:00Z">
        <w:r w:rsidRPr="00404488" w:rsidDel="005E2ED5">
          <w:rPr>
            <w:rFonts w:asciiTheme="minorEastAsia" w:eastAsiaTheme="minorEastAsia" w:hAnsiTheme="minorEastAsia" w:hint="eastAsia"/>
            <w:b/>
            <w:color w:val="000000" w:themeColor="text1"/>
            <w:rPrChange w:id="210" w:author="lkankyo002@usa.local" w:date="2024-07-10T08:34:00Z" w16du:dateUtc="2024-07-09T23:34:00Z">
              <w:rPr>
                <w:rFonts w:asciiTheme="minorEastAsia" w:eastAsiaTheme="minorEastAsia" w:hAnsiTheme="minorEastAsia" w:hint="eastAsia"/>
                <w:b/>
              </w:rPr>
            </w:rPrChange>
          </w:rPr>
          <w:delText xml:space="preserve">　</w:delText>
        </w:r>
      </w:del>
      <w:r w:rsidR="00B45F53" w:rsidRPr="00404488">
        <w:rPr>
          <w:rFonts w:asciiTheme="minorEastAsia" w:eastAsiaTheme="minorEastAsia" w:hAnsiTheme="minorEastAsia" w:hint="eastAsia"/>
          <w:b/>
          <w:color w:val="000000" w:themeColor="text1"/>
          <w:rPrChange w:id="211" w:author="lkankyo002@usa.local" w:date="2024-07-10T08:34:00Z" w16du:dateUtc="2024-07-09T23:34:00Z">
            <w:rPr>
              <w:rFonts w:asciiTheme="minorEastAsia" w:eastAsiaTheme="minorEastAsia" w:hAnsiTheme="minorEastAsia" w:hint="eastAsia"/>
              <w:b/>
            </w:rPr>
          </w:rPrChange>
        </w:rPr>
        <w:t>１０</w:t>
      </w:r>
    </w:p>
    <w:p w14:paraId="6B74B2E4" w14:textId="77777777" w:rsidR="004D3035" w:rsidRPr="00404488" w:rsidRDefault="004D3035">
      <w:pPr>
        <w:rPr>
          <w:rFonts w:asciiTheme="minorEastAsia" w:eastAsiaTheme="minorEastAsia" w:hAnsiTheme="minorEastAsia"/>
          <w:color w:val="000000" w:themeColor="text1"/>
          <w:rPrChange w:id="212"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13" w:author="lkankyo002@usa.local" w:date="2024-07-10T08:34:00Z" w16du:dateUtc="2024-07-09T23:34:00Z">
            <w:rPr>
              <w:rFonts w:asciiTheme="minorEastAsia" w:eastAsiaTheme="minorEastAsia" w:hAnsiTheme="minorEastAsia" w:hint="eastAsia"/>
            </w:rPr>
          </w:rPrChange>
        </w:rPr>
        <w:t xml:space="preserve">　（１）指定管理者の履行責任に関する事項</w:t>
      </w:r>
    </w:p>
    <w:p w14:paraId="76FFC8BD" w14:textId="77777777" w:rsidR="004D3035" w:rsidRPr="00404488" w:rsidRDefault="004D3035">
      <w:pPr>
        <w:rPr>
          <w:rFonts w:asciiTheme="minorEastAsia" w:eastAsiaTheme="minorEastAsia" w:hAnsiTheme="minorEastAsia"/>
          <w:color w:val="000000" w:themeColor="text1"/>
          <w:rPrChange w:id="214"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15" w:author="lkankyo002@usa.local" w:date="2024-07-10T08:34:00Z" w16du:dateUtc="2024-07-09T23:34:00Z">
            <w:rPr>
              <w:rFonts w:asciiTheme="minorEastAsia" w:eastAsiaTheme="minorEastAsia" w:hAnsiTheme="minorEastAsia" w:hint="eastAsia"/>
            </w:rPr>
          </w:rPrChange>
        </w:rPr>
        <w:t xml:space="preserve">　（２）事業の継続が困難となった場合の措置</w:t>
      </w:r>
    </w:p>
    <w:p w14:paraId="4DC4FADD" w14:textId="77777777" w:rsidR="004D3035" w:rsidRPr="00404488" w:rsidRDefault="004D3035" w:rsidP="004166D1">
      <w:pPr>
        <w:ind w:left="569" w:hangingChars="300" w:hanging="569"/>
        <w:rPr>
          <w:rFonts w:asciiTheme="minorEastAsia" w:eastAsiaTheme="minorEastAsia" w:hAnsiTheme="minorEastAsia"/>
          <w:color w:val="000000" w:themeColor="text1"/>
          <w:rPrChange w:id="216"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17" w:author="lkankyo002@usa.local" w:date="2024-07-10T08:34:00Z" w16du:dateUtc="2024-07-09T23:34:00Z">
            <w:rPr>
              <w:rFonts w:asciiTheme="minorEastAsia" w:eastAsiaTheme="minorEastAsia" w:hAnsiTheme="minorEastAsia" w:hint="eastAsia"/>
            </w:rPr>
          </w:rPrChange>
        </w:rPr>
        <w:t xml:space="preserve">　（３）協定書の解釈に疑義が生じた場合等の措置</w:t>
      </w:r>
    </w:p>
    <w:p w14:paraId="18D8C209" w14:textId="77777777" w:rsidR="004D3035" w:rsidRPr="00404488" w:rsidRDefault="004D3035">
      <w:pPr>
        <w:rPr>
          <w:rFonts w:asciiTheme="minorEastAsia" w:eastAsiaTheme="minorEastAsia" w:hAnsiTheme="minorEastAsia"/>
          <w:b/>
          <w:color w:val="000000" w:themeColor="text1"/>
          <w:rPrChange w:id="218" w:author="lkankyo002@usa.local" w:date="2024-07-10T08:34:00Z" w16du:dateUtc="2024-07-09T23:34:00Z">
            <w:rPr>
              <w:rFonts w:asciiTheme="minorEastAsia" w:eastAsiaTheme="minorEastAsia" w:hAnsiTheme="minorEastAsia"/>
              <w:b/>
            </w:rPr>
          </w:rPrChange>
        </w:rPr>
      </w:pPr>
    </w:p>
    <w:p w14:paraId="4E988D43" w14:textId="7B15AF2C" w:rsidR="004D3035" w:rsidRPr="00404488" w:rsidRDefault="004D3035">
      <w:pPr>
        <w:rPr>
          <w:rFonts w:asciiTheme="minorEastAsia" w:eastAsiaTheme="minorEastAsia" w:hAnsiTheme="minorEastAsia"/>
          <w:b/>
          <w:color w:val="000000" w:themeColor="text1"/>
          <w:rPrChange w:id="219" w:author="lkankyo002@usa.local" w:date="2024-07-10T08:34:00Z" w16du:dateUtc="2024-07-09T23:34:00Z">
            <w:rPr>
              <w:rFonts w:asciiTheme="minorEastAsia" w:eastAsiaTheme="minorEastAsia" w:hAnsiTheme="minorEastAsia"/>
              <w:b/>
            </w:rPr>
          </w:rPrChange>
        </w:rPr>
      </w:pPr>
      <w:r w:rsidRPr="00404488">
        <w:rPr>
          <w:rFonts w:asciiTheme="minorEastAsia" w:eastAsiaTheme="minorEastAsia" w:hAnsiTheme="minorEastAsia" w:hint="eastAsia"/>
          <w:b/>
          <w:color w:val="000000" w:themeColor="text1"/>
          <w:rPrChange w:id="220" w:author="lkankyo002@usa.local" w:date="2024-07-10T08:34:00Z" w16du:dateUtc="2024-07-09T23:34:00Z">
            <w:rPr>
              <w:rFonts w:asciiTheme="minorEastAsia" w:eastAsiaTheme="minorEastAsia" w:hAnsiTheme="minorEastAsia" w:hint="eastAsia"/>
              <w:b/>
            </w:rPr>
          </w:rPrChange>
        </w:rPr>
        <w:t>１３　添付様式一覧　・・・・・・・・・・・・・・・・・・・・・・・・・・・・・・・</w:t>
      </w:r>
      <w:del w:id="221" w:author="lkankyo002@usa.local" w:date="2024-07-02T14:53:00Z" w16du:dateUtc="2024-07-02T05:53:00Z">
        <w:r w:rsidRPr="00404488" w:rsidDel="005E2ED5">
          <w:rPr>
            <w:rFonts w:asciiTheme="minorEastAsia" w:eastAsiaTheme="minorEastAsia" w:hAnsiTheme="minorEastAsia" w:hint="eastAsia"/>
            <w:b/>
            <w:color w:val="000000" w:themeColor="text1"/>
            <w:rPrChange w:id="222" w:author="lkankyo002@usa.local" w:date="2024-07-10T08:34:00Z" w16du:dateUtc="2024-07-09T23:34:00Z">
              <w:rPr>
                <w:rFonts w:asciiTheme="minorEastAsia" w:eastAsiaTheme="minorEastAsia" w:hAnsiTheme="minorEastAsia" w:hint="eastAsia"/>
                <w:b/>
              </w:rPr>
            </w:rPrChange>
          </w:rPr>
          <w:delText xml:space="preserve">　</w:delText>
        </w:r>
      </w:del>
      <w:r w:rsidR="00B45F53" w:rsidRPr="00404488">
        <w:rPr>
          <w:rFonts w:asciiTheme="minorEastAsia" w:eastAsiaTheme="minorEastAsia" w:hAnsiTheme="minorEastAsia" w:hint="eastAsia"/>
          <w:b/>
          <w:color w:val="000000" w:themeColor="text1"/>
          <w:rPrChange w:id="223" w:author="lkankyo002@usa.local" w:date="2024-07-10T08:34:00Z" w16du:dateUtc="2024-07-09T23:34:00Z">
            <w:rPr>
              <w:rFonts w:asciiTheme="minorEastAsia" w:eastAsiaTheme="minorEastAsia" w:hAnsiTheme="minorEastAsia" w:hint="eastAsia"/>
              <w:b/>
            </w:rPr>
          </w:rPrChange>
        </w:rPr>
        <w:t>１</w:t>
      </w:r>
      <w:ins w:id="224" w:author="lkankyo002@usa.local" w:date="2024-07-08T11:10:00Z" w16du:dateUtc="2024-07-08T02:10:00Z">
        <w:r w:rsidR="0061259D" w:rsidRPr="00404488">
          <w:rPr>
            <w:rFonts w:asciiTheme="minorEastAsia" w:eastAsiaTheme="minorEastAsia" w:hAnsiTheme="minorEastAsia" w:hint="eastAsia"/>
            <w:b/>
            <w:color w:val="000000" w:themeColor="text1"/>
            <w:rPrChange w:id="225" w:author="lkankyo002@usa.local" w:date="2024-07-10T08:34:00Z" w16du:dateUtc="2024-07-09T23:34:00Z">
              <w:rPr>
                <w:rFonts w:asciiTheme="minorEastAsia" w:eastAsiaTheme="minorEastAsia" w:hAnsiTheme="minorEastAsia" w:hint="eastAsia"/>
                <w:b/>
              </w:rPr>
            </w:rPrChange>
          </w:rPr>
          <w:t>１</w:t>
        </w:r>
      </w:ins>
      <w:del w:id="226" w:author="lkankyo002@usa.local" w:date="2024-07-08T11:10:00Z" w16du:dateUtc="2024-07-08T02:10:00Z">
        <w:r w:rsidR="00B45F53" w:rsidRPr="00404488" w:rsidDel="0061259D">
          <w:rPr>
            <w:rFonts w:asciiTheme="minorEastAsia" w:eastAsiaTheme="minorEastAsia" w:hAnsiTheme="minorEastAsia" w:hint="eastAsia"/>
            <w:b/>
            <w:color w:val="000000" w:themeColor="text1"/>
            <w:rPrChange w:id="227" w:author="lkankyo002@usa.local" w:date="2024-07-10T08:34:00Z" w16du:dateUtc="2024-07-09T23:34:00Z">
              <w:rPr>
                <w:rFonts w:asciiTheme="minorEastAsia" w:eastAsiaTheme="minorEastAsia" w:hAnsiTheme="minorEastAsia" w:hint="eastAsia"/>
                <w:b/>
              </w:rPr>
            </w:rPrChange>
          </w:rPr>
          <w:delText>０</w:delText>
        </w:r>
      </w:del>
    </w:p>
    <w:p w14:paraId="4D7033CF" w14:textId="77777777" w:rsidR="004D3035" w:rsidRPr="00404488" w:rsidRDefault="004D3035">
      <w:pPr>
        <w:rPr>
          <w:rFonts w:asciiTheme="minorEastAsia" w:eastAsiaTheme="minorEastAsia" w:hAnsiTheme="minorEastAsia"/>
          <w:color w:val="000000" w:themeColor="text1"/>
          <w:rPrChange w:id="228" w:author="lkankyo002@usa.local" w:date="2024-07-10T08:34:00Z" w16du:dateUtc="2024-07-09T23:34:00Z">
            <w:rPr>
              <w:rFonts w:asciiTheme="minorEastAsia" w:eastAsiaTheme="minorEastAsia" w:hAnsiTheme="minorEastAsia"/>
            </w:rPr>
          </w:rPrChange>
        </w:rPr>
      </w:pPr>
    </w:p>
    <w:p w14:paraId="64805853" w14:textId="77777777" w:rsidR="004D3035" w:rsidRPr="00404488" w:rsidRDefault="004D3035">
      <w:pPr>
        <w:rPr>
          <w:rFonts w:asciiTheme="minorEastAsia" w:eastAsiaTheme="minorEastAsia" w:hAnsiTheme="minorEastAsia"/>
          <w:b/>
          <w:color w:val="000000" w:themeColor="text1"/>
          <w:rPrChange w:id="229" w:author="lkankyo002@usa.local" w:date="2024-07-10T08:34:00Z" w16du:dateUtc="2024-07-09T23:34:00Z">
            <w:rPr>
              <w:rFonts w:asciiTheme="minorEastAsia" w:eastAsiaTheme="minorEastAsia" w:hAnsiTheme="minorEastAsia"/>
              <w:b/>
            </w:rPr>
          </w:rPrChange>
        </w:rPr>
      </w:pPr>
      <w:r w:rsidRPr="00404488">
        <w:rPr>
          <w:rFonts w:asciiTheme="minorEastAsia" w:eastAsiaTheme="minorEastAsia" w:hAnsiTheme="minorEastAsia" w:hint="eastAsia"/>
          <w:b/>
          <w:color w:val="000000" w:themeColor="text1"/>
          <w:rPrChange w:id="230" w:author="lkankyo002@usa.local" w:date="2024-07-10T08:34:00Z" w16du:dateUtc="2024-07-09T23:34:00Z">
            <w:rPr>
              <w:rFonts w:asciiTheme="minorEastAsia" w:eastAsiaTheme="minorEastAsia" w:hAnsiTheme="minorEastAsia" w:hint="eastAsia"/>
              <w:b/>
            </w:rPr>
          </w:rPrChange>
        </w:rPr>
        <w:t>１４　問い合わせ先　・・・・・・・・・・・・・・・・・・・・・・・・・・・・・・・</w:t>
      </w:r>
      <w:del w:id="231" w:author="lkankyo002@usa.local" w:date="2024-07-02T16:39:00Z" w16du:dateUtc="2024-07-02T07:39:00Z">
        <w:r w:rsidRPr="00404488" w:rsidDel="00934BCF">
          <w:rPr>
            <w:rFonts w:asciiTheme="minorEastAsia" w:eastAsiaTheme="minorEastAsia" w:hAnsiTheme="minorEastAsia"/>
            <w:b/>
            <w:color w:val="000000" w:themeColor="text1"/>
            <w:rPrChange w:id="232" w:author="lkankyo002@usa.local" w:date="2024-07-10T08:34:00Z" w16du:dateUtc="2024-07-09T23:34:00Z">
              <w:rPr>
                <w:rFonts w:asciiTheme="minorEastAsia" w:eastAsiaTheme="minorEastAsia" w:hAnsiTheme="minorEastAsia"/>
                <w:b/>
              </w:rPr>
            </w:rPrChange>
          </w:rPr>
          <w:delText xml:space="preserve"> </w:delText>
        </w:r>
      </w:del>
      <w:del w:id="233" w:author="lkankyo002@usa.local" w:date="2024-07-02T14:53:00Z" w16du:dateUtc="2024-07-02T05:53:00Z">
        <w:r w:rsidRPr="00404488" w:rsidDel="005E2ED5">
          <w:rPr>
            <w:rFonts w:asciiTheme="minorEastAsia" w:eastAsiaTheme="minorEastAsia" w:hAnsiTheme="minorEastAsia"/>
            <w:b/>
            <w:color w:val="000000" w:themeColor="text1"/>
            <w:rPrChange w:id="234" w:author="lkankyo002@usa.local" w:date="2024-07-10T08:34:00Z" w16du:dateUtc="2024-07-09T23:34:00Z">
              <w:rPr>
                <w:rFonts w:asciiTheme="minorEastAsia" w:eastAsiaTheme="minorEastAsia" w:hAnsiTheme="minorEastAsia"/>
                <w:b/>
              </w:rPr>
            </w:rPrChange>
          </w:rPr>
          <w:delText xml:space="preserve"> </w:delText>
        </w:r>
      </w:del>
      <w:r w:rsidR="00B45F53" w:rsidRPr="00404488">
        <w:rPr>
          <w:rFonts w:asciiTheme="minorEastAsia" w:eastAsiaTheme="minorEastAsia" w:hAnsiTheme="minorEastAsia" w:hint="eastAsia"/>
          <w:b/>
          <w:color w:val="000000" w:themeColor="text1"/>
          <w:rPrChange w:id="235" w:author="lkankyo002@usa.local" w:date="2024-07-10T08:34:00Z" w16du:dateUtc="2024-07-09T23:34:00Z">
            <w:rPr>
              <w:rFonts w:asciiTheme="minorEastAsia" w:eastAsiaTheme="minorEastAsia" w:hAnsiTheme="minorEastAsia" w:hint="eastAsia"/>
              <w:b/>
            </w:rPr>
          </w:rPrChange>
        </w:rPr>
        <w:t>１１</w:t>
      </w:r>
    </w:p>
    <w:p w14:paraId="2AC956F9" w14:textId="77777777" w:rsidR="004D3035" w:rsidRPr="00404488" w:rsidRDefault="004D3035">
      <w:pPr>
        <w:rPr>
          <w:rFonts w:asciiTheme="minorEastAsia" w:eastAsiaTheme="minorEastAsia" w:hAnsiTheme="minorEastAsia"/>
          <w:color w:val="000000" w:themeColor="text1"/>
          <w:rPrChange w:id="236" w:author="lkankyo002@usa.local" w:date="2024-07-10T08:34:00Z" w16du:dateUtc="2024-07-09T23:34:00Z">
            <w:rPr>
              <w:rFonts w:asciiTheme="minorEastAsia" w:eastAsiaTheme="minorEastAsia" w:hAnsiTheme="minorEastAsia"/>
            </w:rPr>
          </w:rPrChange>
        </w:rPr>
      </w:pPr>
    </w:p>
    <w:p w14:paraId="091A5ABD" w14:textId="77777777" w:rsidR="004D3035" w:rsidRPr="00404488" w:rsidRDefault="004D3035">
      <w:pPr>
        <w:rPr>
          <w:rFonts w:asciiTheme="minorEastAsia" w:eastAsiaTheme="minorEastAsia" w:hAnsiTheme="minorEastAsia"/>
          <w:color w:val="000000" w:themeColor="text1"/>
          <w:rPrChange w:id="237" w:author="lkankyo002@usa.local" w:date="2024-07-10T08:34:00Z" w16du:dateUtc="2024-07-09T23:34:00Z">
            <w:rPr>
              <w:rFonts w:asciiTheme="minorEastAsia" w:eastAsiaTheme="minorEastAsia" w:hAnsiTheme="minorEastAsia"/>
            </w:rPr>
          </w:rPrChange>
        </w:rPr>
      </w:pPr>
    </w:p>
    <w:p w14:paraId="5317B4B0" w14:textId="77777777" w:rsidR="004D3035" w:rsidRPr="00404488" w:rsidRDefault="004D3035">
      <w:pPr>
        <w:rPr>
          <w:rFonts w:asciiTheme="minorEastAsia" w:eastAsiaTheme="minorEastAsia" w:hAnsiTheme="minorEastAsia"/>
          <w:color w:val="000000" w:themeColor="text1"/>
          <w:rPrChange w:id="238" w:author="lkankyo002@usa.local" w:date="2024-07-10T08:34:00Z" w16du:dateUtc="2024-07-09T23:34:00Z">
            <w:rPr>
              <w:rFonts w:asciiTheme="minorEastAsia" w:eastAsiaTheme="minorEastAsia" w:hAnsiTheme="minorEastAsia"/>
            </w:rPr>
          </w:rPrChange>
        </w:rPr>
      </w:pPr>
    </w:p>
    <w:p w14:paraId="4F7BAE56" w14:textId="77777777" w:rsidR="004D3035" w:rsidRPr="00404488" w:rsidRDefault="004D3035">
      <w:pPr>
        <w:rPr>
          <w:rFonts w:asciiTheme="minorEastAsia" w:eastAsiaTheme="minorEastAsia" w:hAnsiTheme="minorEastAsia"/>
          <w:color w:val="000000" w:themeColor="text1"/>
          <w:rPrChange w:id="239" w:author="lkankyo002@usa.local" w:date="2024-07-10T08:34:00Z" w16du:dateUtc="2024-07-09T23:34:00Z">
            <w:rPr>
              <w:rFonts w:asciiTheme="minorEastAsia" w:eastAsiaTheme="minorEastAsia" w:hAnsiTheme="minorEastAsia"/>
            </w:rPr>
          </w:rPrChange>
        </w:rPr>
      </w:pPr>
    </w:p>
    <w:p w14:paraId="56DBF062" w14:textId="77777777" w:rsidR="004D3035" w:rsidRPr="00404488" w:rsidRDefault="004D3035">
      <w:pPr>
        <w:rPr>
          <w:rFonts w:asciiTheme="minorEastAsia" w:eastAsiaTheme="minorEastAsia" w:hAnsiTheme="minorEastAsia"/>
          <w:color w:val="000000" w:themeColor="text1"/>
          <w:rPrChange w:id="240" w:author="lkankyo002@usa.local" w:date="2024-07-10T08:34:00Z" w16du:dateUtc="2024-07-09T23:34:00Z">
            <w:rPr>
              <w:rFonts w:asciiTheme="minorEastAsia" w:eastAsiaTheme="minorEastAsia" w:hAnsiTheme="minorEastAsia"/>
            </w:rPr>
          </w:rPrChange>
        </w:rPr>
      </w:pPr>
    </w:p>
    <w:p w14:paraId="4EA1C2F5" w14:textId="77777777" w:rsidR="004D3035" w:rsidRPr="00404488" w:rsidRDefault="004D3035">
      <w:pPr>
        <w:rPr>
          <w:rFonts w:asciiTheme="minorEastAsia" w:eastAsiaTheme="minorEastAsia" w:hAnsiTheme="minorEastAsia"/>
          <w:color w:val="000000" w:themeColor="text1"/>
          <w:rPrChange w:id="241" w:author="lkankyo002@usa.local" w:date="2024-07-10T08:34:00Z" w16du:dateUtc="2024-07-09T23:34:00Z">
            <w:rPr>
              <w:rFonts w:asciiTheme="minorEastAsia" w:eastAsiaTheme="minorEastAsia" w:hAnsiTheme="minorEastAsia"/>
            </w:rPr>
          </w:rPrChange>
        </w:rPr>
      </w:pPr>
    </w:p>
    <w:p w14:paraId="2EC1054D" w14:textId="77777777" w:rsidR="004D3035" w:rsidRPr="00404488" w:rsidRDefault="004D3035">
      <w:pPr>
        <w:rPr>
          <w:rFonts w:asciiTheme="minorEastAsia" w:eastAsiaTheme="minorEastAsia" w:hAnsiTheme="minorEastAsia"/>
          <w:color w:val="000000" w:themeColor="text1"/>
          <w:rPrChange w:id="242" w:author="lkankyo002@usa.local" w:date="2024-07-10T08:34:00Z" w16du:dateUtc="2024-07-09T23:34:00Z">
            <w:rPr>
              <w:rFonts w:asciiTheme="minorEastAsia" w:eastAsiaTheme="minorEastAsia" w:hAnsiTheme="minorEastAsia"/>
            </w:rPr>
          </w:rPrChange>
        </w:rPr>
      </w:pPr>
    </w:p>
    <w:p w14:paraId="3DF51BB6" w14:textId="77777777" w:rsidR="004D3035" w:rsidRPr="00404488" w:rsidRDefault="004D3035">
      <w:pPr>
        <w:rPr>
          <w:rFonts w:asciiTheme="minorEastAsia" w:eastAsiaTheme="minorEastAsia" w:hAnsiTheme="minorEastAsia"/>
          <w:color w:val="000000" w:themeColor="text1"/>
          <w:rPrChange w:id="243" w:author="lkankyo002@usa.local" w:date="2024-07-10T08:34:00Z" w16du:dateUtc="2024-07-09T23:34:00Z">
            <w:rPr>
              <w:rFonts w:asciiTheme="minorEastAsia" w:eastAsiaTheme="minorEastAsia" w:hAnsiTheme="minorEastAsia"/>
            </w:rPr>
          </w:rPrChange>
        </w:rPr>
      </w:pPr>
    </w:p>
    <w:p w14:paraId="7F34EC8E" w14:textId="77777777" w:rsidR="004D3035" w:rsidRPr="00404488" w:rsidRDefault="004D3035">
      <w:pPr>
        <w:rPr>
          <w:rFonts w:asciiTheme="minorEastAsia" w:eastAsiaTheme="minorEastAsia" w:hAnsiTheme="minorEastAsia"/>
          <w:color w:val="000000" w:themeColor="text1"/>
          <w:rPrChange w:id="244" w:author="lkankyo002@usa.local" w:date="2024-07-10T08:34:00Z" w16du:dateUtc="2024-07-09T23:34:00Z">
            <w:rPr>
              <w:rFonts w:asciiTheme="minorEastAsia" w:eastAsiaTheme="minorEastAsia" w:hAnsiTheme="minorEastAsia"/>
            </w:rPr>
          </w:rPrChange>
        </w:rPr>
      </w:pPr>
    </w:p>
    <w:p w14:paraId="2C6402D1" w14:textId="77777777" w:rsidR="004D3035" w:rsidRPr="00404488" w:rsidRDefault="004D3035">
      <w:pPr>
        <w:rPr>
          <w:rFonts w:asciiTheme="minorEastAsia" w:eastAsiaTheme="minorEastAsia" w:hAnsiTheme="minorEastAsia"/>
          <w:color w:val="000000" w:themeColor="text1"/>
          <w:rPrChange w:id="245" w:author="lkankyo002@usa.local" w:date="2024-07-10T08:34:00Z" w16du:dateUtc="2024-07-09T23:34:00Z">
            <w:rPr>
              <w:rFonts w:asciiTheme="minorEastAsia" w:eastAsiaTheme="minorEastAsia" w:hAnsiTheme="minorEastAsia"/>
            </w:rPr>
          </w:rPrChange>
        </w:rPr>
      </w:pPr>
    </w:p>
    <w:p w14:paraId="13CCCFE4" w14:textId="77777777" w:rsidR="004D3035" w:rsidRPr="00404488" w:rsidRDefault="004D3035">
      <w:pPr>
        <w:rPr>
          <w:rFonts w:asciiTheme="minorEastAsia" w:eastAsiaTheme="minorEastAsia" w:hAnsiTheme="minorEastAsia"/>
          <w:color w:val="000000" w:themeColor="text1"/>
          <w:rPrChange w:id="246" w:author="lkankyo002@usa.local" w:date="2024-07-10T08:34:00Z" w16du:dateUtc="2024-07-09T23:34:00Z">
            <w:rPr>
              <w:rFonts w:asciiTheme="minorEastAsia" w:eastAsiaTheme="minorEastAsia" w:hAnsiTheme="minorEastAsia"/>
            </w:rPr>
          </w:rPrChange>
        </w:rPr>
      </w:pPr>
    </w:p>
    <w:p w14:paraId="335007A4" w14:textId="77777777" w:rsidR="004D3035" w:rsidRPr="00404488" w:rsidRDefault="004D3035">
      <w:pPr>
        <w:rPr>
          <w:rFonts w:asciiTheme="minorEastAsia" w:eastAsiaTheme="minorEastAsia" w:hAnsiTheme="minorEastAsia"/>
          <w:color w:val="000000" w:themeColor="text1"/>
          <w:rPrChange w:id="247" w:author="lkankyo002@usa.local" w:date="2024-07-10T08:34:00Z" w16du:dateUtc="2024-07-09T23:34:00Z">
            <w:rPr>
              <w:rFonts w:asciiTheme="minorEastAsia" w:eastAsiaTheme="minorEastAsia" w:hAnsiTheme="minorEastAsia"/>
            </w:rPr>
          </w:rPrChange>
        </w:rPr>
      </w:pPr>
    </w:p>
    <w:p w14:paraId="2041DFB1" w14:textId="77777777" w:rsidR="004D3035" w:rsidRPr="00404488" w:rsidRDefault="004D3035">
      <w:pPr>
        <w:rPr>
          <w:rFonts w:asciiTheme="minorEastAsia" w:eastAsiaTheme="minorEastAsia" w:hAnsiTheme="minorEastAsia"/>
          <w:color w:val="000000" w:themeColor="text1"/>
          <w:rPrChange w:id="248" w:author="lkankyo002@usa.local" w:date="2024-07-10T08:34:00Z" w16du:dateUtc="2024-07-09T23:34:00Z">
            <w:rPr>
              <w:rFonts w:asciiTheme="minorEastAsia" w:eastAsiaTheme="minorEastAsia" w:hAnsiTheme="minorEastAsia"/>
            </w:rPr>
          </w:rPrChange>
        </w:rPr>
      </w:pPr>
    </w:p>
    <w:p w14:paraId="1A2F5D39" w14:textId="77777777" w:rsidR="004D3035" w:rsidRPr="00404488" w:rsidRDefault="004D3035">
      <w:pPr>
        <w:rPr>
          <w:rFonts w:asciiTheme="minorEastAsia" w:eastAsiaTheme="minorEastAsia" w:hAnsiTheme="minorEastAsia"/>
          <w:color w:val="000000" w:themeColor="text1"/>
          <w:rPrChange w:id="249" w:author="lkankyo002@usa.local" w:date="2024-07-10T08:34:00Z" w16du:dateUtc="2024-07-09T23:34:00Z">
            <w:rPr>
              <w:rFonts w:asciiTheme="minorEastAsia" w:eastAsiaTheme="minorEastAsia" w:hAnsiTheme="minorEastAsia"/>
            </w:rPr>
          </w:rPrChange>
        </w:rPr>
      </w:pPr>
    </w:p>
    <w:p w14:paraId="261817F8" w14:textId="77777777" w:rsidR="004D3035" w:rsidRPr="00404488" w:rsidRDefault="004D3035">
      <w:pPr>
        <w:rPr>
          <w:rFonts w:asciiTheme="minorEastAsia" w:eastAsiaTheme="minorEastAsia" w:hAnsiTheme="minorEastAsia"/>
          <w:color w:val="000000" w:themeColor="text1"/>
          <w:rPrChange w:id="250" w:author="lkankyo002@usa.local" w:date="2024-07-10T08:34:00Z" w16du:dateUtc="2024-07-09T23:34:00Z">
            <w:rPr>
              <w:rFonts w:asciiTheme="minorEastAsia" w:eastAsiaTheme="minorEastAsia" w:hAnsiTheme="minorEastAsia"/>
            </w:rPr>
          </w:rPrChange>
        </w:rPr>
      </w:pPr>
    </w:p>
    <w:p w14:paraId="055C4AC8" w14:textId="77777777" w:rsidR="004D3035" w:rsidRPr="00404488" w:rsidRDefault="004D3035">
      <w:pPr>
        <w:rPr>
          <w:rFonts w:asciiTheme="minorEastAsia" w:eastAsiaTheme="minorEastAsia" w:hAnsiTheme="minorEastAsia"/>
          <w:color w:val="000000" w:themeColor="text1"/>
          <w:rPrChange w:id="251" w:author="lkankyo002@usa.local" w:date="2024-07-10T08:34:00Z" w16du:dateUtc="2024-07-09T23:34:00Z">
            <w:rPr>
              <w:rFonts w:asciiTheme="minorEastAsia" w:eastAsiaTheme="minorEastAsia" w:hAnsiTheme="minorEastAsia"/>
            </w:rPr>
          </w:rPrChange>
        </w:rPr>
      </w:pPr>
    </w:p>
    <w:p w14:paraId="40AD8B49" w14:textId="77777777" w:rsidR="004D3035" w:rsidRPr="00404488" w:rsidRDefault="004D3035">
      <w:pPr>
        <w:rPr>
          <w:rFonts w:asciiTheme="minorEastAsia" w:eastAsiaTheme="minorEastAsia" w:hAnsiTheme="minorEastAsia"/>
          <w:color w:val="000000" w:themeColor="text1"/>
          <w:rPrChange w:id="252" w:author="lkankyo002@usa.local" w:date="2024-07-10T08:34:00Z" w16du:dateUtc="2024-07-09T23:34:00Z">
            <w:rPr>
              <w:rFonts w:asciiTheme="minorEastAsia" w:eastAsiaTheme="minorEastAsia" w:hAnsiTheme="minorEastAsia"/>
            </w:rPr>
          </w:rPrChange>
        </w:rPr>
      </w:pPr>
    </w:p>
    <w:p w14:paraId="5CC544F0" w14:textId="77777777" w:rsidR="004D3035" w:rsidRPr="00404488" w:rsidRDefault="004D3035">
      <w:pPr>
        <w:jc w:val="center"/>
        <w:rPr>
          <w:rFonts w:asciiTheme="minorEastAsia" w:eastAsiaTheme="minorEastAsia" w:hAnsiTheme="minorEastAsia"/>
          <w:color w:val="000000" w:themeColor="text1"/>
          <w:sz w:val="28"/>
          <w:szCs w:val="28"/>
          <w:rPrChange w:id="253" w:author="lkankyo002@usa.local" w:date="2024-07-10T08:34:00Z" w16du:dateUtc="2024-07-09T23:34:00Z">
            <w:rPr>
              <w:rFonts w:asciiTheme="minorEastAsia" w:eastAsiaTheme="minorEastAsia" w:hAnsiTheme="minorEastAsia"/>
              <w:sz w:val="28"/>
              <w:szCs w:val="28"/>
            </w:rPr>
          </w:rPrChange>
        </w:rPr>
      </w:pPr>
      <w:r w:rsidRPr="00404488">
        <w:rPr>
          <w:rFonts w:asciiTheme="minorEastAsia" w:eastAsiaTheme="minorEastAsia" w:hAnsiTheme="minorEastAsia"/>
          <w:color w:val="000000" w:themeColor="text1"/>
          <w:sz w:val="28"/>
          <w:szCs w:val="28"/>
          <w:rPrChange w:id="254" w:author="lkankyo002@usa.local" w:date="2024-07-10T08:34:00Z" w16du:dateUtc="2024-07-09T23:34:00Z">
            <w:rPr>
              <w:rFonts w:asciiTheme="minorEastAsia" w:eastAsiaTheme="minorEastAsia" w:hAnsiTheme="minorEastAsia"/>
              <w:sz w:val="28"/>
              <w:szCs w:val="28"/>
            </w:rPr>
          </w:rPrChange>
        </w:rPr>
        <w:br w:type="page"/>
      </w:r>
      <w:r w:rsidRPr="00404488">
        <w:rPr>
          <w:rFonts w:asciiTheme="minorEastAsia" w:eastAsiaTheme="minorEastAsia" w:hAnsiTheme="minorEastAsia" w:hint="eastAsia"/>
          <w:color w:val="000000" w:themeColor="text1"/>
          <w:sz w:val="28"/>
          <w:szCs w:val="28"/>
          <w:rPrChange w:id="255" w:author="lkankyo002@usa.local" w:date="2024-07-10T08:34:00Z" w16du:dateUtc="2024-07-09T23:34:00Z">
            <w:rPr>
              <w:rFonts w:asciiTheme="minorEastAsia" w:eastAsiaTheme="minorEastAsia" w:hAnsiTheme="minorEastAsia" w:hint="eastAsia"/>
              <w:sz w:val="28"/>
              <w:szCs w:val="28"/>
            </w:rPr>
          </w:rPrChange>
        </w:rPr>
        <w:t>宇佐市</w:t>
      </w:r>
      <w:ins w:id="256" w:author="admin" w:date="2019-06-26T16:38:00Z">
        <w:r w:rsidR="007A3139" w:rsidRPr="00404488">
          <w:rPr>
            <w:rFonts w:asciiTheme="minorEastAsia" w:eastAsiaTheme="minorEastAsia" w:hAnsiTheme="minorEastAsia" w:hint="eastAsia"/>
            <w:color w:val="000000" w:themeColor="text1"/>
            <w:sz w:val="28"/>
            <w:szCs w:val="28"/>
            <w:rPrChange w:id="257" w:author="lkankyo002@usa.local" w:date="2024-07-10T08:34:00Z" w16du:dateUtc="2024-07-09T23:34:00Z">
              <w:rPr>
                <w:rFonts w:asciiTheme="minorEastAsia" w:eastAsiaTheme="minorEastAsia" w:hAnsiTheme="minorEastAsia" w:hint="eastAsia"/>
                <w:color w:val="000000"/>
                <w:sz w:val="28"/>
                <w:szCs w:val="28"/>
              </w:rPr>
            </w:rPrChange>
          </w:rPr>
          <w:t>葬斎場やすらぎの里</w:t>
        </w:r>
      </w:ins>
      <w:r w:rsidRPr="00404488">
        <w:rPr>
          <w:rFonts w:asciiTheme="minorEastAsia" w:eastAsiaTheme="minorEastAsia" w:hAnsiTheme="minorEastAsia" w:hint="eastAsia"/>
          <w:color w:val="000000" w:themeColor="text1"/>
          <w:sz w:val="28"/>
          <w:szCs w:val="28"/>
          <w:rPrChange w:id="258" w:author="lkankyo002@usa.local" w:date="2024-07-10T08:34:00Z" w16du:dateUtc="2024-07-09T23:34:00Z">
            <w:rPr>
              <w:rFonts w:asciiTheme="minorEastAsia" w:eastAsiaTheme="minorEastAsia" w:hAnsiTheme="minorEastAsia" w:hint="eastAsia"/>
              <w:sz w:val="28"/>
              <w:szCs w:val="28"/>
            </w:rPr>
          </w:rPrChange>
        </w:rPr>
        <w:t>指定管理者募集要項</w:t>
      </w:r>
    </w:p>
    <w:p w14:paraId="16F287BA" w14:textId="77777777" w:rsidR="004D3035" w:rsidRPr="00404488" w:rsidRDefault="004D3035">
      <w:pPr>
        <w:rPr>
          <w:rFonts w:asciiTheme="minorEastAsia" w:eastAsiaTheme="minorEastAsia" w:hAnsiTheme="minorEastAsia"/>
          <w:color w:val="000000" w:themeColor="text1"/>
          <w:rPrChange w:id="259" w:author="lkankyo002@usa.local" w:date="2024-07-10T08:34:00Z" w16du:dateUtc="2024-07-09T23:34:00Z">
            <w:rPr>
              <w:rFonts w:asciiTheme="minorEastAsia" w:eastAsiaTheme="minorEastAsia" w:hAnsiTheme="minorEastAsia"/>
            </w:rPr>
          </w:rPrChange>
        </w:rPr>
      </w:pPr>
    </w:p>
    <w:p w14:paraId="714DAA8E" w14:textId="77777777" w:rsidR="004D3035" w:rsidRPr="00404488" w:rsidRDefault="004D3035">
      <w:pPr>
        <w:rPr>
          <w:rFonts w:asciiTheme="minorEastAsia" w:eastAsiaTheme="minorEastAsia" w:hAnsiTheme="minorEastAsia"/>
          <w:b/>
          <w:color w:val="000000" w:themeColor="text1"/>
          <w:rPrChange w:id="260" w:author="lkankyo002@usa.local" w:date="2024-07-10T08:34:00Z" w16du:dateUtc="2024-07-09T23:34:00Z">
            <w:rPr>
              <w:rFonts w:asciiTheme="minorEastAsia" w:eastAsiaTheme="minorEastAsia" w:hAnsiTheme="minorEastAsia"/>
              <w:b/>
            </w:rPr>
          </w:rPrChange>
        </w:rPr>
      </w:pPr>
      <w:r w:rsidRPr="00404488">
        <w:rPr>
          <w:rFonts w:asciiTheme="minorEastAsia" w:eastAsiaTheme="minorEastAsia" w:hAnsiTheme="minorEastAsia" w:hint="eastAsia"/>
          <w:b/>
          <w:color w:val="000000" w:themeColor="text1"/>
          <w:rPrChange w:id="261" w:author="lkankyo002@usa.local" w:date="2024-07-10T08:34:00Z" w16du:dateUtc="2024-07-09T23:34:00Z">
            <w:rPr>
              <w:rFonts w:asciiTheme="minorEastAsia" w:eastAsiaTheme="minorEastAsia" w:hAnsiTheme="minorEastAsia" w:hint="eastAsia"/>
              <w:b/>
            </w:rPr>
          </w:rPrChange>
        </w:rPr>
        <w:t>１　指定管理者募集の目的</w:t>
      </w:r>
    </w:p>
    <w:p w14:paraId="4B950E6F" w14:textId="0A8E7547" w:rsidR="004D3035" w:rsidRPr="00404488" w:rsidRDefault="004D3035" w:rsidP="001E7006">
      <w:pPr>
        <w:ind w:left="541" w:hangingChars="285" w:hanging="541"/>
        <w:rPr>
          <w:rFonts w:asciiTheme="minorEastAsia" w:eastAsiaTheme="minorEastAsia" w:hAnsiTheme="minorEastAsia"/>
          <w:color w:val="000000" w:themeColor="text1"/>
          <w:rPrChange w:id="262"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63" w:author="lkankyo002@usa.local" w:date="2024-07-10T08:34:00Z" w16du:dateUtc="2024-07-09T23:34:00Z">
            <w:rPr>
              <w:rFonts w:asciiTheme="minorEastAsia" w:eastAsiaTheme="minorEastAsia" w:hAnsiTheme="minorEastAsia" w:hint="eastAsia"/>
            </w:rPr>
          </w:rPrChange>
        </w:rPr>
        <w:t xml:space="preserve">　　　</w:t>
      </w:r>
      <w:r w:rsidR="00E128E6" w:rsidRPr="00404488">
        <w:rPr>
          <w:rFonts w:asciiTheme="minorEastAsia" w:eastAsiaTheme="minorEastAsia" w:hAnsiTheme="minorEastAsia" w:hint="eastAsia"/>
          <w:color w:val="000000" w:themeColor="text1"/>
          <w:rPrChange w:id="264" w:author="lkankyo002@usa.local" w:date="2024-07-10T08:34:00Z" w16du:dateUtc="2024-07-09T23:34:00Z">
            <w:rPr>
              <w:rFonts w:asciiTheme="minorEastAsia" w:eastAsiaTheme="minorEastAsia" w:hAnsiTheme="minorEastAsia" w:hint="eastAsia"/>
            </w:rPr>
          </w:rPrChange>
        </w:rPr>
        <w:t xml:space="preserve">　</w:t>
      </w:r>
      <w:r w:rsidRPr="00404488">
        <w:rPr>
          <w:rFonts w:asciiTheme="minorEastAsia" w:eastAsiaTheme="minorEastAsia" w:hAnsiTheme="minorEastAsia" w:hint="eastAsia"/>
          <w:color w:val="000000" w:themeColor="text1"/>
          <w:rPrChange w:id="265" w:author="lkankyo002@usa.local" w:date="2024-07-10T08:34:00Z" w16du:dateUtc="2024-07-09T23:34:00Z">
            <w:rPr>
              <w:rFonts w:asciiTheme="minorEastAsia" w:eastAsiaTheme="minorEastAsia" w:hAnsiTheme="minorEastAsia" w:hint="eastAsia"/>
            </w:rPr>
          </w:rPrChange>
        </w:rPr>
        <w:t>宇佐市</w:t>
      </w:r>
      <w:ins w:id="266" w:author="admin" w:date="2019-06-26T16:38:00Z">
        <w:r w:rsidR="007A3139" w:rsidRPr="00404488">
          <w:rPr>
            <w:rFonts w:asciiTheme="minorEastAsia" w:eastAsiaTheme="minorEastAsia" w:hAnsiTheme="minorEastAsia" w:hint="eastAsia"/>
            <w:color w:val="000000" w:themeColor="text1"/>
            <w:rPrChange w:id="267" w:author="lkankyo002@usa.local" w:date="2024-07-10T08:34:00Z" w16du:dateUtc="2024-07-09T23:34:00Z">
              <w:rPr>
                <w:rFonts w:asciiTheme="minorEastAsia" w:eastAsiaTheme="minorEastAsia" w:hAnsiTheme="minorEastAsia" w:hint="eastAsia"/>
              </w:rPr>
            </w:rPrChange>
          </w:rPr>
          <w:t>葬斎場やすらぎの里</w:t>
        </w:r>
      </w:ins>
      <w:r w:rsidRPr="00404488">
        <w:rPr>
          <w:rFonts w:asciiTheme="minorEastAsia" w:eastAsiaTheme="minorEastAsia" w:hAnsiTheme="minorEastAsia" w:hint="eastAsia"/>
          <w:color w:val="000000" w:themeColor="text1"/>
          <w:rPrChange w:id="268" w:author="lkankyo002@usa.local" w:date="2024-07-10T08:34:00Z" w16du:dateUtc="2024-07-09T23:34:00Z">
            <w:rPr>
              <w:rFonts w:asciiTheme="minorEastAsia" w:eastAsiaTheme="minorEastAsia" w:hAnsiTheme="minorEastAsia" w:hint="eastAsia"/>
            </w:rPr>
          </w:rPrChange>
        </w:rPr>
        <w:t>（以下「</w:t>
      </w:r>
      <w:ins w:id="269" w:author="admin" w:date="2019-06-26T16:39:00Z">
        <w:r w:rsidR="007A3139" w:rsidRPr="00404488">
          <w:rPr>
            <w:rFonts w:asciiTheme="minorEastAsia" w:eastAsiaTheme="minorEastAsia" w:hAnsiTheme="minorEastAsia" w:hint="eastAsia"/>
            <w:color w:val="000000" w:themeColor="text1"/>
            <w:rPrChange w:id="270" w:author="lkankyo002@usa.local" w:date="2024-07-10T08:34:00Z" w16du:dateUtc="2024-07-09T23:34:00Z">
              <w:rPr>
                <w:rFonts w:asciiTheme="minorEastAsia" w:eastAsiaTheme="minorEastAsia" w:hAnsiTheme="minorEastAsia" w:hint="eastAsia"/>
              </w:rPr>
            </w:rPrChange>
          </w:rPr>
          <w:t>葬斎場</w:t>
        </w:r>
      </w:ins>
      <w:r w:rsidR="000E6360" w:rsidRPr="00404488">
        <w:rPr>
          <w:rFonts w:asciiTheme="minorEastAsia" w:eastAsiaTheme="minorEastAsia" w:hAnsiTheme="minorEastAsia" w:hint="eastAsia"/>
          <w:color w:val="000000" w:themeColor="text1"/>
          <w:rPrChange w:id="271" w:author="lkankyo002@usa.local" w:date="2024-07-10T08:34:00Z" w16du:dateUtc="2024-07-09T23:34:00Z">
            <w:rPr>
              <w:rFonts w:asciiTheme="minorEastAsia" w:eastAsiaTheme="minorEastAsia" w:hAnsiTheme="minorEastAsia" w:hint="eastAsia"/>
            </w:rPr>
          </w:rPrChange>
        </w:rPr>
        <w:t>」という。）の管理業務を効果的かつ効率的に行うため、令和</w:t>
      </w:r>
      <w:ins w:id="272" w:author="lkankyo002@usa.local" w:date="2024-05-17T08:23:00Z" w16du:dateUtc="2024-05-16T23:23:00Z">
        <w:r w:rsidR="000058F7" w:rsidRPr="00404488">
          <w:rPr>
            <w:rFonts w:asciiTheme="minorEastAsia" w:eastAsiaTheme="minorEastAsia" w:hAnsiTheme="minorEastAsia" w:hint="eastAsia"/>
            <w:color w:val="000000" w:themeColor="text1"/>
            <w:rPrChange w:id="273" w:author="lkankyo002@usa.local" w:date="2024-07-10T08:34:00Z" w16du:dateUtc="2024-07-09T23:34:00Z">
              <w:rPr>
                <w:rFonts w:asciiTheme="minorEastAsia" w:eastAsiaTheme="minorEastAsia" w:hAnsiTheme="minorEastAsia" w:hint="eastAsia"/>
              </w:rPr>
            </w:rPrChange>
          </w:rPr>
          <w:t>７</w:t>
        </w:r>
      </w:ins>
      <w:ins w:id="274" w:author="admin" w:date="2019-06-26T16:39:00Z">
        <w:del w:id="275" w:author="lkankyo002@usa.local" w:date="2024-05-17T08:23:00Z" w16du:dateUtc="2024-05-16T23:23:00Z">
          <w:r w:rsidR="007A3139" w:rsidRPr="00404488" w:rsidDel="000058F7">
            <w:rPr>
              <w:rFonts w:asciiTheme="minorEastAsia" w:eastAsiaTheme="minorEastAsia" w:hAnsiTheme="minorEastAsia" w:hint="eastAsia"/>
              <w:color w:val="000000" w:themeColor="text1"/>
              <w:rPrChange w:id="276" w:author="lkankyo002@usa.local" w:date="2024-07-10T08:34:00Z" w16du:dateUtc="2024-07-09T23:34:00Z">
                <w:rPr>
                  <w:rFonts w:asciiTheme="minorEastAsia" w:eastAsiaTheme="minorEastAsia" w:hAnsiTheme="minorEastAsia" w:hint="eastAsia"/>
                </w:rPr>
              </w:rPrChange>
            </w:rPr>
            <w:delText>２</w:delText>
          </w:r>
        </w:del>
      </w:ins>
      <w:r w:rsidRPr="00404488">
        <w:rPr>
          <w:rFonts w:asciiTheme="minorEastAsia" w:eastAsiaTheme="minorEastAsia" w:hAnsiTheme="minorEastAsia" w:hint="eastAsia"/>
          <w:color w:val="000000" w:themeColor="text1"/>
          <w:rPrChange w:id="277" w:author="lkankyo002@usa.local" w:date="2024-07-10T08:34:00Z" w16du:dateUtc="2024-07-09T23:34:00Z">
            <w:rPr>
              <w:rFonts w:asciiTheme="minorEastAsia" w:eastAsiaTheme="minorEastAsia" w:hAnsiTheme="minorEastAsia" w:hint="eastAsia"/>
            </w:rPr>
          </w:rPrChange>
        </w:rPr>
        <w:t>年</w:t>
      </w:r>
      <w:ins w:id="278" w:author="admin" w:date="2019-06-26T16:40:00Z">
        <w:r w:rsidR="007A3139" w:rsidRPr="00404488">
          <w:rPr>
            <w:rFonts w:asciiTheme="minorEastAsia" w:eastAsiaTheme="minorEastAsia" w:hAnsiTheme="minorEastAsia" w:hint="eastAsia"/>
            <w:color w:val="000000" w:themeColor="text1"/>
            <w:rPrChange w:id="279" w:author="lkankyo002@usa.local" w:date="2024-07-10T08:34:00Z" w16du:dateUtc="2024-07-09T23:34:00Z">
              <w:rPr>
                <w:rFonts w:asciiTheme="minorEastAsia" w:eastAsiaTheme="minorEastAsia" w:hAnsiTheme="minorEastAsia" w:hint="eastAsia"/>
              </w:rPr>
            </w:rPrChange>
          </w:rPr>
          <w:t>４</w:t>
        </w:r>
      </w:ins>
      <w:r w:rsidRPr="00404488">
        <w:rPr>
          <w:rFonts w:asciiTheme="minorEastAsia" w:eastAsiaTheme="minorEastAsia" w:hAnsiTheme="minorEastAsia" w:hint="eastAsia"/>
          <w:color w:val="000000" w:themeColor="text1"/>
          <w:rPrChange w:id="280" w:author="lkankyo002@usa.local" w:date="2024-07-10T08:34:00Z" w16du:dateUtc="2024-07-09T23:34:00Z">
            <w:rPr>
              <w:rFonts w:asciiTheme="minorEastAsia" w:eastAsiaTheme="minorEastAsia" w:hAnsiTheme="minorEastAsia" w:hint="eastAsia"/>
            </w:rPr>
          </w:rPrChange>
        </w:rPr>
        <w:t>月</w:t>
      </w:r>
      <w:ins w:id="281" w:author="admin" w:date="2019-06-26T16:40:00Z">
        <w:r w:rsidR="007A3139" w:rsidRPr="00404488">
          <w:rPr>
            <w:rFonts w:asciiTheme="minorEastAsia" w:eastAsiaTheme="minorEastAsia" w:hAnsiTheme="minorEastAsia" w:hint="eastAsia"/>
            <w:color w:val="000000" w:themeColor="text1"/>
            <w:rPrChange w:id="282" w:author="lkankyo002@usa.local" w:date="2024-07-10T08:34:00Z" w16du:dateUtc="2024-07-09T23:34:00Z">
              <w:rPr>
                <w:rFonts w:asciiTheme="minorEastAsia" w:eastAsiaTheme="minorEastAsia" w:hAnsiTheme="minorEastAsia" w:hint="eastAsia"/>
              </w:rPr>
            </w:rPrChange>
          </w:rPr>
          <w:t>１</w:t>
        </w:r>
      </w:ins>
      <w:r w:rsidRPr="00404488">
        <w:rPr>
          <w:rFonts w:asciiTheme="minorEastAsia" w:eastAsiaTheme="minorEastAsia" w:hAnsiTheme="minorEastAsia" w:hint="eastAsia"/>
          <w:color w:val="000000" w:themeColor="text1"/>
          <w:rPrChange w:id="283" w:author="lkankyo002@usa.local" w:date="2024-07-10T08:34:00Z" w16du:dateUtc="2024-07-09T23:34:00Z">
            <w:rPr>
              <w:rFonts w:asciiTheme="minorEastAsia" w:eastAsiaTheme="minorEastAsia" w:hAnsiTheme="minorEastAsia" w:hint="eastAsia"/>
            </w:rPr>
          </w:rPrChange>
        </w:rPr>
        <w:t>日から、引き続き指定管理者制度を導入します</w:t>
      </w:r>
      <w:r w:rsidR="00561BE5" w:rsidRPr="00404488">
        <w:rPr>
          <w:rFonts w:asciiTheme="minorEastAsia" w:eastAsiaTheme="minorEastAsia" w:hAnsiTheme="minorEastAsia" w:hint="eastAsia"/>
          <w:color w:val="000000" w:themeColor="text1"/>
          <w:rPrChange w:id="284" w:author="lkankyo002@usa.local" w:date="2024-07-10T08:34:00Z" w16du:dateUtc="2024-07-09T23:34:00Z">
            <w:rPr>
              <w:rFonts w:asciiTheme="minorEastAsia" w:eastAsiaTheme="minorEastAsia" w:hAnsiTheme="minorEastAsia" w:hint="eastAsia"/>
            </w:rPr>
          </w:rPrChange>
        </w:rPr>
        <w:t>。これは民間事業者の有するノウハウを有効に活用することによる市民サービスの向上及び</w:t>
      </w:r>
      <w:r w:rsidRPr="00404488">
        <w:rPr>
          <w:rFonts w:asciiTheme="minorEastAsia" w:eastAsiaTheme="minorEastAsia" w:hAnsiTheme="minorEastAsia" w:hint="eastAsia"/>
          <w:color w:val="000000" w:themeColor="text1"/>
          <w:rPrChange w:id="285" w:author="lkankyo002@usa.local" w:date="2024-07-10T08:34:00Z" w16du:dateUtc="2024-07-09T23:34:00Z">
            <w:rPr>
              <w:rFonts w:asciiTheme="minorEastAsia" w:eastAsiaTheme="minorEastAsia" w:hAnsiTheme="minorEastAsia" w:hint="eastAsia"/>
            </w:rPr>
          </w:rPrChange>
        </w:rPr>
        <w:t>経費の節減につなげようとするものです。</w:t>
      </w:r>
    </w:p>
    <w:p w14:paraId="3057941D" w14:textId="77777777" w:rsidR="004D3035" w:rsidRPr="00404488" w:rsidRDefault="004D3035" w:rsidP="001E7006">
      <w:pPr>
        <w:ind w:left="569" w:hangingChars="300" w:hanging="569"/>
        <w:rPr>
          <w:rFonts w:asciiTheme="minorEastAsia" w:eastAsiaTheme="minorEastAsia" w:hAnsiTheme="minorEastAsia"/>
          <w:color w:val="000000" w:themeColor="text1"/>
          <w:rPrChange w:id="286"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87" w:author="lkankyo002@usa.local" w:date="2024-07-10T08:34:00Z" w16du:dateUtc="2024-07-09T23:34:00Z">
            <w:rPr>
              <w:rFonts w:asciiTheme="minorEastAsia" w:eastAsiaTheme="minorEastAsia" w:hAnsiTheme="minorEastAsia" w:hint="eastAsia"/>
            </w:rPr>
          </w:rPrChange>
        </w:rPr>
        <w:t xml:space="preserve">　　　</w:t>
      </w:r>
      <w:r w:rsidR="00E128E6" w:rsidRPr="00404488">
        <w:rPr>
          <w:rFonts w:asciiTheme="minorEastAsia" w:eastAsiaTheme="minorEastAsia" w:hAnsiTheme="minorEastAsia" w:hint="eastAsia"/>
          <w:color w:val="000000" w:themeColor="text1"/>
          <w:rPrChange w:id="288" w:author="lkankyo002@usa.local" w:date="2024-07-10T08:34:00Z" w16du:dateUtc="2024-07-09T23:34:00Z">
            <w:rPr>
              <w:rFonts w:asciiTheme="minorEastAsia" w:eastAsiaTheme="minorEastAsia" w:hAnsiTheme="minorEastAsia" w:hint="eastAsia"/>
            </w:rPr>
          </w:rPrChange>
        </w:rPr>
        <w:t xml:space="preserve">　</w:t>
      </w:r>
      <w:r w:rsidRPr="00404488">
        <w:rPr>
          <w:rFonts w:asciiTheme="minorEastAsia" w:eastAsiaTheme="minorEastAsia" w:hAnsiTheme="minorEastAsia" w:hint="eastAsia"/>
          <w:color w:val="000000" w:themeColor="text1"/>
          <w:rPrChange w:id="289" w:author="lkankyo002@usa.local" w:date="2024-07-10T08:34:00Z" w16du:dateUtc="2024-07-09T23:34:00Z">
            <w:rPr>
              <w:rFonts w:asciiTheme="minorEastAsia" w:eastAsiaTheme="minorEastAsia" w:hAnsiTheme="minorEastAsia" w:hint="eastAsia"/>
            </w:rPr>
          </w:rPrChange>
        </w:rPr>
        <w:t>指定管理者の選定にあたっては、</w:t>
      </w:r>
      <w:ins w:id="290" w:author="admin" w:date="2019-06-26T16:46:00Z">
        <w:r w:rsidR="007A3139" w:rsidRPr="00404488">
          <w:rPr>
            <w:rFonts w:asciiTheme="minorEastAsia" w:eastAsiaTheme="minorEastAsia" w:hAnsiTheme="minorEastAsia" w:hint="eastAsia"/>
            <w:color w:val="000000" w:themeColor="text1"/>
            <w:rPrChange w:id="291" w:author="lkankyo002@usa.local" w:date="2024-07-10T08:34:00Z" w16du:dateUtc="2024-07-09T23:34:00Z">
              <w:rPr>
                <w:rFonts w:asciiTheme="minorEastAsia" w:eastAsiaTheme="minorEastAsia" w:hAnsiTheme="minorEastAsia" w:hint="eastAsia"/>
              </w:rPr>
            </w:rPrChange>
          </w:rPr>
          <w:t>公衆衛生その他公共の福祉</w:t>
        </w:r>
      </w:ins>
      <w:r w:rsidR="000E6360" w:rsidRPr="00404488">
        <w:rPr>
          <w:rFonts w:asciiTheme="minorEastAsia" w:eastAsiaTheme="minorEastAsia" w:hAnsiTheme="minorEastAsia" w:hint="eastAsia"/>
          <w:color w:val="000000" w:themeColor="text1"/>
          <w:rPrChange w:id="292" w:author="lkankyo002@usa.local" w:date="2024-07-10T08:34:00Z" w16du:dateUtc="2024-07-09T23:34:00Z">
            <w:rPr>
              <w:rFonts w:asciiTheme="minorEastAsia" w:eastAsiaTheme="minorEastAsia" w:hAnsiTheme="minorEastAsia" w:hint="eastAsia"/>
            </w:rPr>
          </w:rPrChange>
        </w:rPr>
        <w:t>と</w:t>
      </w:r>
      <w:r w:rsidR="000669F9" w:rsidRPr="00404488">
        <w:rPr>
          <w:rFonts w:asciiTheme="minorEastAsia" w:eastAsiaTheme="minorEastAsia" w:hAnsiTheme="minorEastAsia" w:hint="eastAsia"/>
          <w:color w:val="000000" w:themeColor="text1"/>
          <w:rPrChange w:id="293" w:author="lkankyo002@usa.local" w:date="2024-07-10T08:34:00Z" w16du:dateUtc="2024-07-09T23:34:00Z">
            <w:rPr>
              <w:rFonts w:asciiTheme="minorEastAsia" w:eastAsiaTheme="minorEastAsia" w:hAnsiTheme="minorEastAsia" w:hint="eastAsia"/>
            </w:rPr>
          </w:rPrChange>
        </w:rPr>
        <w:t>して</w:t>
      </w:r>
      <w:r w:rsidR="000E6360" w:rsidRPr="00404488">
        <w:rPr>
          <w:rFonts w:asciiTheme="minorEastAsia" w:eastAsiaTheme="minorEastAsia" w:hAnsiTheme="minorEastAsia" w:hint="eastAsia"/>
          <w:color w:val="000000" w:themeColor="text1"/>
          <w:rPrChange w:id="294" w:author="lkankyo002@usa.local" w:date="2024-07-10T08:34:00Z" w16du:dateUtc="2024-07-09T23:34:00Z">
            <w:rPr>
              <w:rFonts w:asciiTheme="minorEastAsia" w:eastAsiaTheme="minorEastAsia" w:hAnsiTheme="minorEastAsia" w:hint="eastAsia"/>
            </w:rPr>
          </w:rPrChange>
        </w:rPr>
        <w:t>の役割を果たす</w:t>
      </w:r>
      <w:r w:rsidR="000669F9" w:rsidRPr="00404488">
        <w:rPr>
          <w:rFonts w:asciiTheme="minorEastAsia" w:eastAsiaTheme="minorEastAsia" w:hAnsiTheme="minorEastAsia" w:hint="eastAsia"/>
          <w:color w:val="000000" w:themeColor="text1"/>
          <w:rPrChange w:id="295" w:author="lkankyo002@usa.local" w:date="2024-07-10T08:34:00Z" w16du:dateUtc="2024-07-09T23:34:00Z">
            <w:rPr>
              <w:rFonts w:asciiTheme="minorEastAsia" w:eastAsiaTheme="minorEastAsia" w:hAnsiTheme="minorEastAsia" w:hint="eastAsia"/>
            </w:rPr>
          </w:rPrChange>
        </w:rPr>
        <w:t>施設運営とするため、</w:t>
      </w:r>
      <w:r w:rsidRPr="00404488">
        <w:rPr>
          <w:rFonts w:asciiTheme="minorEastAsia" w:eastAsiaTheme="minorEastAsia" w:hAnsiTheme="minorEastAsia" w:hint="eastAsia"/>
          <w:color w:val="000000" w:themeColor="text1"/>
          <w:rPrChange w:id="296" w:author="lkankyo002@usa.local" w:date="2024-07-10T08:34:00Z" w16du:dateUtc="2024-07-09T23:34:00Z">
            <w:rPr>
              <w:rFonts w:asciiTheme="minorEastAsia" w:eastAsiaTheme="minorEastAsia" w:hAnsiTheme="minorEastAsia" w:hint="eastAsia"/>
            </w:rPr>
          </w:rPrChange>
        </w:rPr>
        <w:t>広く事業者を公募し、管理運営について創意工夫のある提案を募集します。</w:t>
      </w:r>
    </w:p>
    <w:p w14:paraId="2AD9E392" w14:textId="77777777" w:rsidR="004D3035" w:rsidRPr="00404488" w:rsidRDefault="004D3035" w:rsidP="001E7006">
      <w:pPr>
        <w:ind w:left="569" w:hangingChars="300" w:hanging="569"/>
        <w:rPr>
          <w:rFonts w:asciiTheme="minorEastAsia" w:eastAsiaTheme="minorEastAsia" w:hAnsiTheme="minorEastAsia"/>
          <w:color w:val="000000" w:themeColor="text1"/>
          <w:rPrChange w:id="297"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98" w:author="lkankyo002@usa.local" w:date="2024-07-10T08:34:00Z" w16du:dateUtc="2024-07-09T23:34:00Z">
            <w:rPr>
              <w:rFonts w:asciiTheme="minorEastAsia" w:eastAsiaTheme="minorEastAsia" w:hAnsiTheme="minorEastAsia" w:hint="eastAsia"/>
            </w:rPr>
          </w:rPrChange>
        </w:rPr>
        <w:t xml:space="preserve">　　　</w:t>
      </w:r>
      <w:r w:rsidR="00E128E6" w:rsidRPr="00404488">
        <w:rPr>
          <w:rFonts w:asciiTheme="minorEastAsia" w:eastAsiaTheme="minorEastAsia" w:hAnsiTheme="minorEastAsia" w:hint="eastAsia"/>
          <w:color w:val="000000" w:themeColor="text1"/>
          <w:rPrChange w:id="299" w:author="lkankyo002@usa.local" w:date="2024-07-10T08:34:00Z" w16du:dateUtc="2024-07-09T23:34:00Z">
            <w:rPr>
              <w:rFonts w:asciiTheme="minorEastAsia" w:eastAsiaTheme="minorEastAsia" w:hAnsiTheme="minorEastAsia" w:hint="eastAsia"/>
            </w:rPr>
          </w:rPrChange>
        </w:rPr>
        <w:t xml:space="preserve">　</w:t>
      </w:r>
      <w:r w:rsidRPr="00404488">
        <w:rPr>
          <w:rFonts w:asciiTheme="minorEastAsia" w:eastAsiaTheme="minorEastAsia" w:hAnsiTheme="minorEastAsia" w:hint="eastAsia"/>
          <w:color w:val="000000" w:themeColor="text1"/>
          <w:rPrChange w:id="300" w:author="lkankyo002@usa.local" w:date="2024-07-10T08:34:00Z" w16du:dateUtc="2024-07-09T23:34:00Z">
            <w:rPr>
              <w:rFonts w:asciiTheme="minorEastAsia" w:eastAsiaTheme="minorEastAsia" w:hAnsiTheme="minorEastAsia" w:hint="eastAsia"/>
            </w:rPr>
          </w:rPrChange>
        </w:rPr>
        <w:t>本募集要項は、</w:t>
      </w:r>
      <w:ins w:id="301" w:author="admin" w:date="2019-06-26T16:43:00Z">
        <w:r w:rsidR="007A3139" w:rsidRPr="00404488">
          <w:rPr>
            <w:rFonts w:asciiTheme="minorEastAsia" w:eastAsiaTheme="minorEastAsia" w:hAnsiTheme="minorEastAsia" w:hint="eastAsia"/>
            <w:color w:val="000000" w:themeColor="text1"/>
            <w:rPrChange w:id="302" w:author="lkankyo002@usa.local" w:date="2024-07-10T08:34:00Z" w16du:dateUtc="2024-07-09T23:34:00Z">
              <w:rPr>
                <w:rFonts w:asciiTheme="minorEastAsia" w:eastAsiaTheme="minorEastAsia" w:hAnsiTheme="minorEastAsia" w:hint="eastAsia"/>
              </w:rPr>
            </w:rPrChange>
          </w:rPr>
          <w:t>葬斎場</w:t>
        </w:r>
      </w:ins>
      <w:r w:rsidR="000669F9" w:rsidRPr="00404488">
        <w:rPr>
          <w:rFonts w:asciiTheme="minorEastAsia" w:eastAsiaTheme="minorEastAsia" w:hAnsiTheme="minorEastAsia" w:hint="eastAsia"/>
          <w:color w:val="000000" w:themeColor="text1"/>
          <w:rPrChange w:id="303" w:author="lkankyo002@usa.local" w:date="2024-07-10T08:34:00Z" w16du:dateUtc="2024-07-09T23:34:00Z">
            <w:rPr>
              <w:rFonts w:asciiTheme="minorEastAsia" w:eastAsiaTheme="minorEastAsia" w:hAnsiTheme="minorEastAsia" w:hint="eastAsia"/>
            </w:rPr>
          </w:rPrChange>
        </w:rPr>
        <w:t>の</w:t>
      </w:r>
      <w:r w:rsidRPr="00404488">
        <w:rPr>
          <w:rFonts w:asciiTheme="minorEastAsia" w:eastAsiaTheme="minorEastAsia" w:hAnsiTheme="minorEastAsia" w:hint="eastAsia"/>
          <w:color w:val="000000" w:themeColor="text1"/>
          <w:rPrChange w:id="304" w:author="lkankyo002@usa.local" w:date="2024-07-10T08:34:00Z" w16du:dateUtc="2024-07-09T23:34:00Z">
            <w:rPr>
              <w:rFonts w:asciiTheme="minorEastAsia" w:eastAsiaTheme="minorEastAsia" w:hAnsiTheme="minorEastAsia" w:hint="eastAsia"/>
            </w:rPr>
          </w:rPrChange>
        </w:rPr>
        <w:t>指定管理者の募集に関して必要な事項を定めたものです。</w:t>
      </w:r>
    </w:p>
    <w:p w14:paraId="03FC1303" w14:textId="77777777" w:rsidR="004D3035" w:rsidRPr="00404488" w:rsidRDefault="004D3035" w:rsidP="001E7006">
      <w:pPr>
        <w:ind w:left="380" w:hangingChars="200" w:hanging="380"/>
        <w:rPr>
          <w:rFonts w:asciiTheme="minorEastAsia" w:eastAsiaTheme="minorEastAsia" w:hAnsiTheme="minorEastAsia"/>
          <w:color w:val="000000" w:themeColor="text1"/>
          <w:rPrChange w:id="305" w:author="lkankyo002@usa.local" w:date="2024-07-10T08:34:00Z" w16du:dateUtc="2024-07-09T23:34:00Z">
            <w:rPr>
              <w:rFonts w:asciiTheme="minorEastAsia" w:eastAsiaTheme="minorEastAsia" w:hAnsiTheme="minorEastAsia"/>
            </w:rPr>
          </w:rPrChange>
        </w:rPr>
      </w:pPr>
    </w:p>
    <w:p w14:paraId="78720BB0" w14:textId="77777777" w:rsidR="004D3035" w:rsidRPr="00404488" w:rsidRDefault="004D3035" w:rsidP="00672DF6">
      <w:pPr>
        <w:ind w:left="381" w:hangingChars="200" w:hanging="381"/>
        <w:rPr>
          <w:rFonts w:asciiTheme="minorEastAsia" w:eastAsiaTheme="minorEastAsia" w:hAnsiTheme="minorEastAsia"/>
          <w:b/>
          <w:color w:val="000000" w:themeColor="text1"/>
          <w:rPrChange w:id="306" w:author="lkankyo002@usa.local" w:date="2024-07-10T08:34:00Z" w16du:dateUtc="2024-07-09T23:34:00Z">
            <w:rPr>
              <w:rFonts w:asciiTheme="minorEastAsia" w:eastAsiaTheme="minorEastAsia" w:hAnsiTheme="minorEastAsia"/>
              <w:b/>
            </w:rPr>
          </w:rPrChange>
        </w:rPr>
      </w:pPr>
      <w:r w:rsidRPr="00404488">
        <w:rPr>
          <w:rFonts w:asciiTheme="minorEastAsia" w:eastAsiaTheme="minorEastAsia" w:hAnsiTheme="minorEastAsia" w:hint="eastAsia"/>
          <w:b/>
          <w:color w:val="000000" w:themeColor="text1"/>
          <w:rPrChange w:id="307" w:author="lkankyo002@usa.local" w:date="2024-07-10T08:34:00Z" w16du:dateUtc="2024-07-09T23:34:00Z">
            <w:rPr>
              <w:rFonts w:asciiTheme="minorEastAsia" w:eastAsiaTheme="minorEastAsia" w:hAnsiTheme="minorEastAsia" w:hint="eastAsia"/>
              <w:b/>
            </w:rPr>
          </w:rPrChange>
        </w:rPr>
        <w:t xml:space="preserve">２　</w:t>
      </w:r>
      <w:ins w:id="308" w:author="admin" w:date="2019-06-26T16:44:00Z">
        <w:r w:rsidR="007A3139" w:rsidRPr="00404488">
          <w:rPr>
            <w:rFonts w:asciiTheme="minorEastAsia" w:eastAsiaTheme="minorEastAsia" w:hAnsiTheme="minorEastAsia" w:hint="eastAsia"/>
            <w:b/>
            <w:color w:val="000000" w:themeColor="text1"/>
            <w:rPrChange w:id="309" w:author="lkankyo002@usa.local" w:date="2024-07-10T08:34:00Z" w16du:dateUtc="2024-07-09T23:34:00Z">
              <w:rPr>
                <w:rFonts w:asciiTheme="minorEastAsia" w:eastAsiaTheme="minorEastAsia" w:hAnsiTheme="minorEastAsia" w:hint="eastAsia"/>
                <w:b/>
              </w:rPr>
            </w:rPrChange>
          </w:rPr>
          <w:t>葬斎場</w:t>
        </w:r>
      </w:ins>
      <w:r w:rsidRPr="00404488">
        <w:rPr>
          <w:rFonts w:asciiTheme="minorEastAsia" w:eastAsiaTheme="minorEastAsia" w:hAnsiTheme="minorEastAsia" w:hint="eastAsia"/>
          <w:b/>
          <w:color w:val="000000" w:themeColor="text1"/>
          <w:rPrChange w:id="310" w:author="lkankyo002@usa.local" w:date="2024-07-10T08:34:00Z" w16du:dateUtc="2024-07-09T23:34:00Z">
            <w:rPr>
              <w:rFonts w:asciiTheme="minorEastAsia" w:eastAsiaTheme="minorEastAsia" w:hAnsiTheme="minorEastAsia" w:hint="eastAsia"/>
              <w:b/>
            </w:rPr>
          </w:rPrChange>
        </w:rPr>
        <w:t>の概要</w:t>
      </w:r>
    </w:p>
    <w:p w14:paraId="4A376895" w14:textId="77777777" w:rsidR="004D3035" w:rsidRPr="00404488" w:rsidRDefault="004D3035">
      <w:pPr>
        <w:rPr>
          <w:rFonts w:asciiTheme="minorEastAsia" w:eastAsiaTheme="minorEastAsia" w:hAnsiTheme="minorEastAsia"/>
          <w:color w:val="000000" w:themeColor="text1"/>
          <w:rPrChange w:id="311"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312" w:author="lkankyo002@usa.local" w:date="2024-07-10T08:34:00Z" w16du:dateUtc="2024-07-09T23:34:00Z">
            <w:rPr>
              <w:rFonts w:asciiTheme="minorEastAsia" w:eastAsiaTheme="minorEastAsia" w:hAnsiTheme="minorEastAsia" w:hint="eastAsia"/>
            </w:rPr>
          </w:rPrChange>
        </w:rPr>
        <w:t xml:space="preserve">　（１）施設概要</w:t>
      </w:r>
    </w:p>
    <w:p w14:paraId="4AB3E988" w14:textId="77777777" w:rsidR="00561BE5" w:rsidRPr="00404488" w:rsidRDefault="00561BE5" w:rsidP="00561BE5">
      <w:pPr>
        <w:jc w:val="left"/>
        <w:rPr>
          <w:rFonts w:asciiTheme="minorEastAsia" w:eastAsiaTheme="minorEastAsia" w:hAnsiTheme="minorEastAsia"/>
          <w:color w:val="000000" w:themeColor="text1"/>
          <w:rPrChange w:id="313"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314" w:author="lkankyo002@usa.local" w:date="2024-07-10T08:34:00Z" w16du:dateUtc="2024-07-09T23:34:00Z">
            <w:rPr>
              <w:rFonts w:asciiTheme="minorEastAsia" w:eastAsiaTheme="minorEastAsia" w:hAnsiTheme="minorEastAsia" w:hint="eastAsia"/>
            </w:rPr>
          </w:rPrChange>
        </w:rPr>
        <w:t xml:space="preserve">　　　　　名称</w:t>
      </w:r>
      <w:ins w:id="315" w:author="admin" w:date="2019-06-26T16:44:00Z">
        <w:r w:rsidR="007A3139" w:rsidRPr="00404488">
          <w:rPr>
            <w:rFonts w:asciiTheme="minorEastAsia" w:eastAsiaTheme="minorEastAsia" w:hAnsiTheme="minorEastAsia" w:hint="eastAsia"/>
            <w:color w:val="000000" w:themeColor="text1"/>
            <w:rPrChange w:id="316" w:author="lkankyo002@usa.local" w:date="2024-07-10T08:34:00Z" w16du:dateUtc="2024-07-09T23:34:00Z">
              <w:rPr>
                <w:rFonts w:asciiTheme="minorEastAsia" w:eastAsiaTheme="minorEastAsia" w:hAnsiTheme="minorEastAsia" w:hint="eastAsia"/>
              </w:rPr>
            </w:rPrChange>
          </w:rPr>
          <w:t xml:space="preserve">　　　　</w:t>
        </w:r>
      </w:ins>
      <w:ins w:id="317" w:author="admin" w:date="2019-06-26T16:46:00Z">
        <w:r w:rsidR="008F4254" w:rsidRPr="00404488">
          <w:rPr>
            <w:rFonts w:asciiTheme="minorEastAsia" w:eastAsiaTheme="minorEastAsia" w:hAnsiTheme="minorEastAsia" w:hint="eastAsia"/>
            <w:color w:val="000000" w:themeColor="text1"/>
            <w:rPrChange w:id="318" w:author="lkankyo002@usa.local" w:date="2024-07-10T08:34:00Z" w16du:dateUtc="2024-07-09T23:34:00Z">
              <w:rPr>
                <w:rFonts w:asciiTheme="minorEastAsia" w:eastAsiaTheme="minorEastAsia" w:hAnsiTheme="minorEastAsia" w:hint="eastAsia"/>
              </w:rPr>
            </w:rPrChange>
          </w:rPr>
          <w:t>：</w:t>
        </w:r>
      </w:ins>
      <w:ins w:id="319" w:author="admin" w:date="2019-06-26T16:44:00Z">
        <w:r w:rsidR="007A3139" w:rsidRPr="00404488">
          <w:rPr>
            <w:rFonts w:asciiTheme="minorEastAsia" w:eastAsiaTheme="minorEastAsia" w:hAnsiTheme="minorEastAsia" w:hint="eastAsia"/>
            <w:color w:val="000000" w:themeColor="text1"/>
            <w:rPrChange w:id="320" w:author="lkankyo002@usa.local" w:date="2024-07-10T08:34:00Z" w16du:dateUtc="2024-07-09T23:34:00Z">
              <w:rPr>
                <w:rFonts w:asciiTheme="minorEastAsia" w:eastAsiaTheme="minorEastAsia" w:hAnsiTheme="minorEastAsia" w:hint="eastAsia"/>
              </w:rPr>
            </w:rPrChange>
          </w:rPr>
          <w:t xml:space="preserve">　宇佐市葬斎場やすらぎの里</w:t>
        </w:r>
      </w:ins>
    </w:p>
    <w:p w14:paraId="7312D23B" w14:textId="77777777" w:rsidR="00561BE5" w:rsidRPr="00404488" w:rsidRDefault="00561BE5" w:rsidP="00561BE5">
      <w:pPr>
        <w:jc w:val="left"/>
        <w:rPr>
          <w:rFonts w:asciiTheme="minorEastAsia" w:eastAsiaTheme="minorEastAsia" w:hAnsiTheme="minorEastAsia"/>
          <w:color w:val="000000" w:themeColor="text1"/>
          <w:rPrChange w:id="321"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322" w:author="lkankyo002@usa.local" w:date="2024-07-10T08:34:00Z" w16du:dateUtc="2024-07-09T23:34:00Z">
            <w:rPr>
              <w:rFonts w:asciiTheme="minorEastAsia" w:eastAsiaTheme="minorEastAsia" w:hAnsiTheme="minorEastAsia" w:hint="eastAsia"/>
            </w:rPr>
          </w:rPrChange>
        </w:rPr>
        <w:t xml:space="preserve">　　　　　所在地</w:t>
      </w:r>
      <w:ins w:id="323" w:author="admin" w:date="2019-06-26T16:44:00Z">
        <w:r w:rsidR="007A3139" w:rsidRPr="00404488">
          <w:rPr>
            <w:rFonts w:asciiTheme="minorEastAsia" w:eastAsiaTheme="minorEastAsia" w:hAnsiTheme="minorEastAsia" w:hint="eastAsia"/>
            <w:color w:val="000000" w:themeColor="text1"/>
            <w:rPrChange w:id="324" w:author="lkankyo002@usa.local" w:date="2024-07-10T08:34:00Z" w16du:dateUtc="2024-07-09T23:34:00Z">
              <w:rPr>
                <w:rFonts w:asciiTheme="minorEastAsia" w:eastAsiaTheme="minorEastAsia" w:hAnsiTheme="minorEastAsia" w:hint="eastAsia"/>
              </w:rPr>
            </w:rPrChange>
          </w:rPr>
          <w:t xml:space="preserve">　　　</w:t>
        </w:r>
      </w:ins>
      <w:ins w:id="325" w:author="admin" w:date="2019-06-26T16:46:00Z">
        <w:r w:rsidR="008F4254" w:rsidRPr="00404488">
          <w:rPr>
            <w:rFonts w:asciiTheme="minorEastAsia" w:eastAsiaTheme="minorEastAsia" w:hAnsiTheme="minorEastAsia" w:hint="eastAsia"/>
            <w:color w:val="000000" w:themeColor="text1"/>
            <w:rPrChange w:id="326" w:author="lkankyo002@usa.local" w:date="2024-07-10T08:34:00Z" w16du:dateUtc="2024-07-09T23:34:00Z">
              <w:rPr>
                <w:rFonts w:asciiTheme="minorEastAsia" w:eastAsiaTheme="minorEastAsia" w:hAnsiTheme="minorEastAsia" w:hint="eastAsia"/>
              </w:rPr>
            </w:rPrChange>
          </w:rPr>
          <w:t>：</w:t>
        </w:r>
      </w:ins>
      <w:ins w:id="327" w:author="admin" w:date="2019-06-26T16:44:00Z">
        <w:r w:rsidR="007A3139" w:rsidRPr="00404488">
          <w:rPr>
            <w:rFonts w:asciiTheme="minorEastAsia" w:eastAsiaTheme="minorEastAsia" w:hAnsiTheme="minorEastAsia" w:hint="eastAsia"/>
            <w:color w:val="000000" w:themeColor="text1"/>
            <w:rPrChange w:id="328" w:author="lkankyo002@usa.local" w:date="2024-07-10T08:34:00Z" w16du:dateUtc="2024-07-09T23:34:00Z">
              <w:rPr>
                <w:rFonts w:asciiTheme="minorEastAsia" w:eastAsiaTheme="minorEastAsia" w:hAnsiTheme="minorEastAsia" w:hint="eastAsia"/>
              </w:rPr>
            </w:rPrChange>
          </w:rPr>
          <w:t xml:space="preserve">　宇佐市安心院町田ノ口３４６番地</w:t>
        </w:r>
      </w:ins>
    </w:p>
    <w:p w14:paraId="34181ABE" w14:textId="77777777" w:rsidR="00561BE5" w:rsidRPr="00404488" w:rsidRDefault="00561BE5" w:rsidP="00561BE5">
      <w:pPr>
        <w:jc w:val="left"/>
        <w:rPr>
          <w:rFonts w:asciiTheme="minorEastAsia" w:eastAsiaTheme="minorEastAsia" w:hAnsiTheme="minorEastAsia"/>
          <w:color w:val="000000" w:themeColor="text1"/>
          <w:rPrChange w:id="329"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330" w:author="lkankyo002@usa.local" w:date="2024-07-10T08:34:00Z" w16du:dateUtc="2024-07-09T23:34:00Z">
            <w:rPr>
              <w:rFonts w:asciiTheme="minorEastAsia" w:eastAsiaTheme="minorEastAsia" w:hAnsiTheme="minorEastAsia" w:hint="eastAsia"/>
            </w:rPr>
          </w:rPrChange>
        </w:rPr>
        <w:t xml:space="preserve">　　　　　設置年月日</w:t>
      </w:r>
      <w:ins w:id="331" w:author="admin" w:date="2019-06-26T16:44:00Z">
        <w:r w:rsidR="007A3139" w:rsidRPr="00404488">
          <w:rPr>
            <w:rFonts w:asciiTheme="minorEastAsia" w:eastAsiaTheme="minorEastAsia" w:hAnsiTheme="minorEastAsia" w:hint="eastAsia"/>
            <w:color w:val="000000" w:themeColor="text1"/>
            <w:rPrChange w:id="332" w:author="lkankyo002@usa.local" w:date="2024-07-10T08:34:00Z" w16du:dateUtc="2024-07-09T23:34:00Z">
              <w:rPr>
                <w:rFonts w:asciiTheme="minorEastAsia" w:eastAsiaTheme="minorEastAsia" w:hAnsiTheme="minorEastAsia" w:hint="eastAsia"/>
              </w:rPr>
            </w:rPrChange>
          </w:rPr>
          <w:t xml:space="preserve">　</w:t>
        </w:r>
      </w:ins>
      <w:ins w:id="333" w:author="admin" w:date="2019-06-26T16:47:00Z">
        <w:r w:rsidR="008F4254" w:rsidRPr="00404488">
          <w:rPr>
            <w:rFonts w:asciiTheme="minorEastAsia" w:eastAsiaTheme="minorEastAsia" w:hAnsiTheme="minorEastAsia" w:hint="eastAsia"/>
            <w:color w:val="000000" w:themeColor="text1"/>
            <w:rPrChange w:id="334" w:author="lkankyo002@usa.local" w:date="2024-07-10T08:34:00Z" w16du:dateUtc="2024-07-09T23:34:00Z">
              <w:rPr>
                <w:rFonts w:asciiTheme="minorEastAsia" w:eastAsiaTheme="minorEastAsia" w:hAnsiTheme="minorEastAsia" w:hint="eastAsia"/>
              </w:rPr>
            </w:rPrChange>
          </w:rPr>
          <w:t>：</w:t>
        </w:r>
      </w:ins>
      <w:ins w:id="335" w:author="admin" w:date="2019-06-26T16:44:00Z">
        <w:r w:rsidR="007A3139" w:rsidRPr="00404488">
          <w:rPr>
            <w:rFonts w:asciiTheme="minorEastAsia" w:eastAsiaTheme="minorEastAsia" w:hAnsiTheme="minorEastAsia" w:hint="eastAsia"/>
            <w:color w:val="000000" w:themeColor="text1"/>
            <w:rPrChange w:id="336" w:author="lkankyo002@usa.local" w:date="2024-07-10T08:34:00Z" w16du:dateUtc="2024-07-09T23:34:00Z">
              <w:rPr>
                <w:rFonts w:asciiTheme="minorEastAsia" w:eastAsiaTheme="minorEastAsia" w:hAnsiTheme="minorEastAsia" w:hint="eastAsia"/>
              </w:rPr>
            </w:rPrChange>
          </w:rPr>
          <w:t xml:space="preserve">　平成1</w:t>
        </w:r>
      </w:ins>
      <w:ins w:id="337" w:author="admin" w:date="2019-06-26T16:46:00Z">
        <w:r w:rsidR="007A3139" w:rsidRPr="00404488">
          <w:rPr>
            <w:rFonts w:asciiTheme="minorEastAsia" w:eastAsiaTheme="minorEastAsia" w:hAnsiTheme="minorEastAsia" w:hint="eastAsia"/>
            <w:color w:val="000000" w:themeColor="text1"/>
            <w:rPrChange w:id="338" w:author="lkankyo002@usa.local" w:date="2024-07-10T08:34:00Z" w16du:dateUtc="2024-07-09T23:34:00Z">
              <w:rPr>
                <w:rFonts w:asciiTheme="minorEastAsia" w:eastAsiaTheme="minorEastAsia" w:hAnsiTheme="minorEastAsia" w:hint="eastAsia"/>
              </w:rPr>
            </w:rPrChange>
          </w:rPr>
          <w:t>8</w:t>
        </w:r>
      </w:ins>
      <w:ins w:id="339" w:author="admin" w:date="2019-06-26T16:45:00Z">
        <w:r w:rsidR="007A3139" w:rsidRPr="00404488">
          <w:rPr>
            <w:rFonts w:asciiTheme="minorEastAsia" w:eastAsiaTheme="minorEastAsia" w:hAnsiTheme="minorEastAsia" w:hint="eastAsia"/>
            <w:color w:val="000000" w:themeColor="text1"/>
            <w:rPrChange w:id="340" w:author="lkankyo002@usa.local" w:date="2024-07-10T08:34:00Z" w16du:dateUtc="2024-07-09T23:34:00Z">
              <w:rPr>
                <w:rFonts w:asciiTheme="minorEastAsia" w:eastAsiaTheme="minorEastAsia" w:hAnsiTheme="minorEastAsia" w:hint="eastAsia"/>
              </w:rPr>
            </w:rPrChange>
          </w:rPr>
          <w:t>年12月</w:t>
        </w:r>
      </w:ins>
    </w:p>
    <w:p w14:paraId="1BC6C7DD" w14:textId="77777777" w:rsidR="00561BE5" w:rsidRPr="00404488" w:rsidRDefault="00561BE5" w:rsidP="00561BE5">
      <w:pPr>
        <w:jc w:val="left"/>
        <w:rPr>
          <w:rFonts w:asciiTheme="minorEastAsia" w:eastAsiaTheme="minorEastAsia" w:hAnsiTheme="minorEastAsia"/>
          <w:color w:val="000000" w:themeColor="text1"/>
          <w:rPrChange w:id="341"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342" w:author="lkankyo002@usa.local" w:date="2024-07-10T08:34:00Z" w16du:dateUtc="2024-07-09T23:34:00Z">
            <w:rPr>
              <w:rFonts w:asciiTheme="minorEastAsia" w:eastAsiaTheme="minorEastAsia" w:hAnsiTheme="minorEastAsia" w:hint="eastAsia"/>
            </w:rPr>
          </w:rPrChange>
        </w:rPr>
        <w:t xml:space="preserve">　　　　　施設規模・構造　　敷地面積　</w:t>
      </w:r>
      <w:ins w:id="343" w:author="admin" w:date="2019-06-26T16:48:00Z">
        <w:r w:rsidR="008F4254" w:rsidRPr="00404488">
          <w:rPr>
            <w:rFonts w:asciiTheme="minorEastAsia" w:eastAsiaTheme="minorEastAsia" w:hAnsiTheme="minorEastAsia" w:hint="eastAsia"/>
            <w:color w:val="000000" w:themeColor="text1"/>
            <w:rPrChange w:id="344" w:author="lkankyo002@usa.local" w:date="2024-07-10T08:34:00Z" w16du:dateUtc="2024-07-09T23:34:00Z">
              <w:rPr>
                <w:rFonts w:asciiTheme="minorEastAsia" w:eastAsiaTheme="minorEastAsia" w:hAnsiTheme="minorEastAsia" w:hint="eastAsia"/>
              </w:rPr>
            </w:rPrChange>
          </w:rPr>
          <w:t>：</w:t>
        </w:r>
      </w:ins>
      <w:ins w:id="345" w:author="admin" w:date="2019-06-26T16:47:00Z">
        <w:r w:rsidR="008F4254" w:rsidRPr="00404488">
          <w:rPr>
            <w:rFonts w:asciiTheme="minorEastAsia" w:eastAsiaTheme="minorEastAsia" w:hAnsiTheme="minorEastAsia"/>
            <w:color w:val="000000" w:themeColor="text1"/>
            <w:rPrChange w:id="346" w:author="lkankyo002@usa.local" w:date="2024-07-10T08:34:00Z" w16du:dateUtc="2024-07-09T23:34:00Z">
              <w:rPr>
                <w:rFonts w:asciiTheme="minorEastAsia" w:eastAsiaTheme="minorEastAsia" w:hAnsiTheme="minorEastAsia"/>
              </w:rPr>
            </w:rPrChange>
          </w:rPr>
          <w:t>9,015.33</w:t>
        </w:r>
      </w:ins>
      <w:r w:rsidRPr="00404488">
        <w:rPr>
          <w:rFonts w:asciiTheme="minorEastAsia" w:eastAsiaTheme="minorEastAsia" w:hAnsiTheme="minorEastAsia" w:hint="eastAsia"/>
          <w:color w:val="000000" w:themeColor="text1"/>
          <w:rPrChange w:id="347" w:author="lkankyo002@usa.local" w:date="2024-07-10T08:34:00Z" w16du:dateUtc="2024-07-09T23:34:00Z">
            <w:rPr>
              <w:rFonts w:asciiTheme="minorEastAsia" w:eastAsiaTheme="minorEastAsia" w:hAnsiTheme="minorEastAsia" w:hint="eastAsia"/>
            </w:rPr>
          </w:rPrChange>
        </w:rPr>
        <w:t>㎡</w:t>
      </w:r>
    </w:p>
    <w:p w14:paraId="33EE1EC9" w14:textId="77777777" w:rsidR="008F4254" w:rsidRPr="00404488" w:rsidRDefault="008F4254" w:rsidP="008F4254">
      <w:pPr>
        <w:ind w:firstLineChars="1400" w:firstLine="2657"/>
        <w:jc w:val="left"/>
        <w:rPr>
          <w:ins w:id="348" w:author="admin" w:date="2019-06-26T16:48:00Z"/>
          <w:rFonts w:asciiTheme="minorEastAsia" w:eastAsiaTheme="minorEastAsia" w:hAnsiTheme="minorEastAsia"/>
          <w:color w:val="000000" w:themeColor="text1"/>
          <w:rPrChange w:id="349" w:author="lkankyo002@usa.local" w:date="2024-07-10T08:34:00Z" w16du:dateUtc="2024-07-09T23:34:00Z">
            <w:rPr>
              <w:ins w:id="350" w:author="admin" w:date="2019-06-26T16:48:00Z"/>
              <w:rFonts w:asciiTheme="minorEastAsia" w:eastAsiaTheme="minorEastAsia" w:hAnsiTheme="minorEastAsia"/>
            </w:rPr>
          </w:rPrChange>
        </w:rPr>
      </w:pPr>
      <w:ins w:id="351" w:author="admin" w:date="2019-06-26T16:48:00Z">
        <w:r w:rsidRPr="00404488">
          <w:rPr>
            <w:rFonts w:asciiTheme="minorEastAsia" w:eastAsiaTheme="minorEastAsia" w:hAnsiTheme="minorEastAsia" w:hint="eastAsia"/>
            <w:color w:val="000000" w:themeColor="text1"/>
            <w:rPrChange w:id="352" w:author="lkankyo002@usa.local" w:date="2024-07-10T08:34:00Z" w16du:dateUtc="2024-07-09T23:34:00Z">
              <w:rPr>
                <w:rFonts w:asciiTheme="minorEastAsia" w:eastAsiaTheme="minorEastAsia" w:hAnsiTheme="minorEastAsia" w:hint="eastAsia"/>
              </w:rPr>
            </w:rPrChange>
          </w:rPr>
          <w:t>建築面積　：2,335.73㎡</w:t>
        </w:r>
      </w:ins>
    </w:p>
    <w:p w14:paraId="511FD305" w14:textId="77777777" w:rsidR="00561BE5" w:rsidRPr="00404488" w:rsidDel="002D51DE" w:rsidRDefault="008F4254" w:rsidP="00C80812">
      <w:pPr>
        <w:ind w:firstLineChars="1400" w:firstLine="2657"/>
        <w:jc w:val="left"/>
        <w:rPr>
          <w:del w:id="353" w:author="admin" w:date="2019-06-26T16:48:00Z"/>
          <w:rFonts w:asciiTheme="minorEastAsia" w:eastAsiaTheme="minorEastAsia" w:hAnsiTheme="minorEastAsia"/>
          <w:color w:val="000000" w:themeColor="text1"/>
          <w:rPrChange w:id="354" w:author="lkankyo002@usa.local" w:date="2024-07-10T08:34:00Z" w16du:dateUtc="2024-07-09T23:34:00Z">
            <w:rPr>
              <w:del w:id="355" w:author="admin" w:date="2019-06-26T16:48:00Z"/>
              <w:rFonts w:asciiTheme="minorEastAsia" w:eastAsiaTheme="minorEastAsia" w:hAnsiTheme="minorEastAsia"/>
            </w:rPr>
          </w:rPrChange>
        </w:rPr>
      </w:pPr>
      <w:ins w:id="356" w:author="admin" w:date="2019-06-26T16:48:00Z">
        <w:r w:rsidRPr="00404488">
          <w:rPr>
            <w:rFonts w:asciiTheme="minorEastAsia" w:eastAsiaTheme="minorEastAsia" w:hAnsiTheme="minorEastAsia" w:hint="eastAsia"/>
            <w:color w:val="000000" w:themeColor="text1"/>
            <w:rPrChange w:id="357" w:author="lkankyo002@usa.local" w:date="2024-07-10T08:34:00Z" w16du:dateUtc="2024-07-09T23:34:00Z">
              <w:rPr>
                <w:rFonts w:asciiTheme="minorEastAsia" w:eastAsiaTheme="minorEastAsia" w:hAnsiTheme="minorEastAsia" w:hint="eastAsia"/>
              </w:rPr>
            </w:rPrChange>
          </w:rPr>
          <w:t>延床面積　：2,145.65㎡</w:t>
        </w:r>
      </w:ins>
    </w:p>
    <w:p w14:paraId="1ED6EBF1" w14:textId="77777777" w:rsidR="002D51DE" w:rsidRPr="00404488" w:rsidRDefault="002D51DE" w:rsidP="00C80812">
      <w:pPr>
        <w:ind w:firstLineChars="1400" w:firstLine="2657"/>
        <w:jc w:val="left"/>
        <w:rPr>
          <w:ins w:id="358" w:author="lkankyo002@usa.local" w:date="2024-07-01T09:39:00Z" w16du:dateUtc="2024-07-01T00:39:00Z"/>
          <w:rFonts w:asciiTheme="minorEastAsia" w:eastAsiaTheme="minorEastAsia" w:hAnsiTheme="minorEastAsia"/>
          <w:color w:val="000000" w:themeColor="text1"/>
          <w:rPrChange w:id="359" w:author="lkankyo002@usa.local" w:date="2024-07-10T08:34:00Z" w16du:dateUtc="2024-07-09T23:34:00Z">
            <w:rPr>
              <w:ins w:id="360" w:author="lkankyo002@usa.local" w:date="2024-07-01T09:39:00Z" w16du:dateUtc="2024-07-01T00:39:00Z"/>
              <w:rFonts w:asciiTheme="minorEastAsia" w:eastAsiaTheme="minorEastAsia" w:hAnsiTheme="minorEastAsia"/>
            </w:rPr>
          </w:rPrChange>
        </w:rPr>
      </w:pPr>
    </w:p>
    <w:p w14:paraId="4CEF4407" w14:textId="77777777" w:rsidR="008F4254" w:rsidRPr="00404488" w:rsidRDefault="008F4254" w:rsidP="00C80812">
      <w:pPr>
        <w:ind w:firstLineChars="1400" w:firstLine="2657"/>
        <w:jc w:val="left"/>
        <w:rPr>
          <w:ins w:id="361" w:author="admin" w:date="2019-06-26T16:49:00Z"/>
          <w:rFonts w:asciiTheme="minorEastAsia" w:eastAsiaTheme="minorEastAsia" w:hAnsiTheme="minorEastAsia"/>
          <w:color w:val="000000" w:themeColor="text1"/>
          <w:rPrChange w:id="362" w:author="lkankyo002@usa.local" w:date="2024-07-10T08:34:00Z" w16du:dateUtc="2024-07-09T23:34:00Z">
            <w:rPr>
              <w:ins w:id="363" w:author="admin" w:date="2019-06-26T16:49:00Z"/>
              <w:rFonts w:asciiTheme="minorEastAsia" w:eastAsiaTheme="minorEastAsia" w:hAnsiTheme="minorEastAsia"/>
            </w:rPr>
          </w:rPrChange>
        </w:rPr>
      </w:pPr>
      <w:ins w:id="364" w:author="admin" w:date="2019-06-26T16:49:00Z">
        <w:r w:rsidRPr="00404488">
          <w:rPr>
            <w:rFonts w:asciiTheme="minorEastAsia" w:eastAsiaTheme="minorEastAsia" w:hAnsiTheme="minorEastAsia" w:hint="eastAsia"/>
            <w:color w:val="000000" w:themeColor="text1"/>
            <w:rPrChange w:id="365" w:author="lkankyo002@usa.local" w:date="2024-07-10T08:34:00Z" w16du:dateUtc="2024-07-09T23:34:00Z">
              <w:rPr>
                <w:rFonts w:asciiTheme="minorEastAsia" w:eastAsiaTheme="minorEastAsia" w:hAnsiTheme="minorEastAsia" w:hint="eastAsia"/>
              </w:rPr>
            </w:rPrChange>
          </w:rPr>
          <w:t>建物構造　：　鉄筋コンクリート造　一部鉄骨２階建</w:t>
        </w:r>
      </w:ins>
    </w:p>
    <w:p w14:paraId="121198E3" w14:textId="77777777" w:rsidR="008F4254" w:rsidRPr="00404488" w:rsidRDefault="008F4254">
      <w:pPr>
        <w:ind w:leftChars="500" w:left="2277" w:hangingChars="700" w:hanging="1328"/>
        <w:jc w:val="left"/>
        <w:rPr>
          <w:ins w:id="366" w:author="admin" w:date="2019-06-26T16:49:00Z"/>
          <w:rFonts w:asciiTheme="minorEastAsia" w:eastAsiaTheme="minorEastAsia" w:hAnsiTheme="minorEastAsia"/>
          <w:color w:val="000000" w:themeColor="text1"/>
          <w:rPrChange w:id="367" w:author="lkankyo002@usa.local" w:date="2024-07-10T08:34:00Z" w16du:dateUtc="2024-07-09T23:34:00Z">
            <w:rPr>
              <w:ins w:id="368" w:author="admin" w:date="2019-06-26T16:49:00Z"/>
              <w:rFonts w:asciiTheme="minorEastAsia" w:eastAsiaTheme="minorEastAsia" w:hAnsiTheme="minorEastAsia"/>
            </w:rPr>
          </w:rPrChange>
        </w:rPr>
        <w:pPrChange w:id="369" w:author="admin" w:date="2019-06-26T16:49:00Z">
          <w:pPr>
            <w:jc w:val="left"/>
          </w:pPr>
        </w:pPrChange>
      </w:pPr>
      <w:ins w:id="370" w:author="admin" w:date="2019-06-26T16:49:00Z">
        <w:r w:rsidRPr="00404488">
          <w:rPr>
            <w:rFonts w:asciiTheme="minorEastAsia" w:eastAsiaTheme="minorEastAsia" w:hAnsiTheme="minorEastAsia" w:hint="eastAsia"/>
            <w:color w:val="000000" w:themeColor="text1"/>
            <w:rPrChange w:id="371" w:author="lkankyo002@usa.local" w:date="2024-07-10T08:34:00Z" w16du:dateUtc="2024-07-09T23:34:00Z">
              <w:rPr>
                <w:rFonts w:asciiTheme="minorEastAsia" w:eastAsiaTheme="minorEastAsia" w:hAnsiTheme="minorEastAsia" w:hint="eastAsia"/>
              </w:rPr>
            </w:rPrChange>
          </w:rPr>
          <w:t>主な施設　：　火葬棟　火葬炉４基（内大型炉１基）、予備炉１基（増設スペース）、告別室２室、収骨室２室</w:t>
        </w:r>
      </w:ins>
    </w:p>
    <w:p w14:paraId="4822F5DC" w14:textId="6FFC0CCD" w:rsidR="008F4254" w:rsidRPr="00404488" w:rsidRDefault="008F4254">
      <w:pPr>
        <w:ind w:firstLineChars="1200" w:firstLine="2277"/>
        <w:jc w:val="left"/>
        <w:rPr>
          <w:ins w:id="372" w:author="admin" w:date="2019-06-26T16:49:00Z"/>
          <w:rFonts w:asciiTheme="minorEastAsia" w:eastAsiaTheme="minorEastAsia" w:hAnsiTheme="minorEastAsia"/>
          <w:color w:val="000000" w:themeColor="text1"/>
          <w:rPrChange w:id="373" w:author="lkankyo002@usa.local" w:date="2024-07-10T08:34:00Z" w16du:dateUtc="2024-07-09T23:34:00Z">
            <w:rPr>
              <w:ins w:id="374" w:author="admin" w:date="2019-06-26T16:49:00Z"/>
              <w:rFonts w:asciiTheme="minorEastAsia" w:eastAsiaTheme="minorEastAsia" w:hAnsiTheme="minorEastAsia"/>
            </w:rPr>
          </w:rPrChange>
        </w:rPr>
        <w:pPrChange w:id="375" w:author="admin" w:date="2019-06-26T16:49:00Z">
          <w:pPr>
            <w:jc w:val="left"/>
          </w:pPr>
        </w:pPrChange>
      </w:pPr>
      <w:ins w:id="376" w:author="admin" w:date="2019-06-26T16:49:00Z">
        <w:r w:rsidRPr="00404488">
          <w:rPr>
            <w:rFonts w:asciiTheme="minorEastAsia" w:eastAsiaTheme="minorEastAsia" w:hAnsiTheme="minorEastAsia" w:hint="eastAsia"/>
            <w:color w:val="000000" w:themeColor="text1"/>
            <w:rPrChange w:id="377" w:author="lkankyo002@usa.local" w:date="2024-07-10T08:34:00Z" w16du:dateUtc="2024-07-09T23:34:00Z">
              <w:rPr>
                <w:rFonts w:asciiTheme="minorEastAsia" w:eastAsiaTheme="minorEastAsia" w:hAnsiTheme="minorEastAsia" w:hint="eastAsia"/>
              </w:rPr>
            </w:rPrChange>
          </w:rPr>
          <w:t>待合棟　事務室、待合室（和室２室、洋室２室）、待合ロビー、</w:t>
        </w:r>
      </w:ins>
      <w:ins w:id="378" w:author="lkankyo002@usa.local" w:date="2024-05-17T08:24:00Z" w16du:dateUtc="2024-05-16T23:24:00Z">
        <w:r w:rsidR="000058F7" w:rsidRPr="00404488">
          <w:rPr>
            <w:rFonts w:asciiTheme="minorEastAsia" w:eastAsiaTheme="minorEastAsia" w:hAnsiTheme="minorEastAsia" w:hint="eastAsia"/>
            <w:color w:val="000000" w:themeColor="text1"/>
            <w:rPrChange w:id="379" w:author="lkankyo002@usa.local" w:date="2024-07-10T08:34:00Z" w16du:dateUtc="2024-07-09T23:34:00Z">
              <w:rPr>
                <w:rFonts w:asciiTheme="minorEastAsia" w:eastAsiaTheme="minorEastAsia" w:hAnsiTheme="minorEastAsia" w:hint="eastAsia"/>
                <w:color w:val="FF0000"/>
              </w:rPr>
            </w:rPrChange>
          </w:rPr>
          <w:t>乳幼児控室</w:t>
        </w:r>
      </w:ins>
      <w:ins w:id="380" w:author="admin" w:date="2019-06-26T16:49:00Z">
        <w:del w:id="381" w:author="lkankyo002@usa.local" w:date="2024-05-17T08:24:00Z" w16du:dateUtc="2024-05-16T23:24:00Z">
          <w:r w:rsidRPr="00404488" w:rsidDel="000058F7">
            <w:rPr>
              <w:rFonts w:asciiTheme="minorEastAsia" w:eastAsiaTheme="minorEastAsia" w:hAnsiTheme="minorEastAsia" w:hint="eastAsia"/>
              <w:color w:val="000000" w:themeColor="text1"/>
              <w:rPrChange w:id="382" w:author="lkankyo002@usa.local" w:date="2024-07-10T08:34:00Z" w16du:dateUtc="2024-07-09T23:34:00Z">
                <w:rPr>
                  <w:rFonts w:asciiTheme="minorEastAsia" w:eastAsiaTheme="minorEastAsia" w:hAnsiTheme="minorEastAsia" w:hint="eastAsia"/>
                </w:rPr>
              </w:rPrChange>
            </w:rPr>
            <w:delText>喫煙ロビー</w:delText>
          </w:r>
        </w:del>
      </w:ins>
    </w:p>
    <w:p w14:paraId="003ED803" w14:textId="63D699AB" w:rsidR="000E6360" w:rsidRPr="00404488" w:rsidRDefault="008F4254" w:rsidP="00C80812">
      <w:pPr>
        <w:ind w:firstLineChars="1200" w:firstLine="2277"/>
        <w:jc w:val="left"/>
        <w:rPr>
          <w:rFonts w:asciiTheme="minorEastAsia" w:eastAsiaTheme="minorEastAsia" w:hAnsiTheme="minorEastAsia"/>
          <w:color w:val="000000" w:themeColor="text1"/>
          <w:rPrChange w:id="383" w:author="lkankyo002@usa.local" w:date="2024-07-10T08:34:00Z" w16du:dateUtc="2024-07-09T23:34:00Z">
            <w:rPr>
              <w:rFonts w:asciiTheme="minorEastAsia" w:eastAsiaTheme="minorEastAsia" w:hAnsiTheme="minorEastAsia"/>
            </w:rPr>
          </w:rPrChange>
        </w:rPr>
      </w:pPr>
      <w:ins w:id="384" w:author="admin" w:date="2019-06-26T16:49:00Z">
        <w:r w:rsidRPr="00404488">
          <w:rPr>
            <w:rFonts w:asciiTheme="minorEastAsia" w:eastAsiaTheme="minorEastAsia" w:hAnsiTheme="minorEastAsia" w:hint="eastAsia"/>
            <w:color w:val="000000" w:themeColor="text1"/>
            <w:rPrChange w:id="385" w:author="lkankyo002@usa.local" w:date="2024-07-10T08:34:00Z" w16du:dateUtc="2024-07-09T23:34:00Z">
              <w:rPr>
                <w:rFonts w:asciiTheme="minorEastAsia" w:eastAsiaTheme="minorEastAsia" w:hAnsiTheme="minorEastAsia" w:hint="eastAsia"/>
              </w:rPr>
            </w:rPrChange>
          </w:rPr>
          <w:t>駐車場　38台（うち</w:t>
        </w:r>
      </w:ins>
      <w:ins w:id="386" w:author="lkankyo002@usa.local" w:date="2024-07-01T09:40:00Z" w16du:dateUtc="2024-07-01T00:40:00Z">
        <w:r w:rsidR="002D51DE" w:rsidRPr="00404488">
          <w:rPr>
            <w:rFonts w:asciiTheme="minorEastAsia" w:eastAsiaTheme="minorEastAsia" w:hAnsiTheme="minorEastAsia" w:hint="eastAsia"/>
            <w:color w:val="000000" w:themeColor="text1"/>
            <w:rPrChange w:id="387" w:author="lkankyo002@usa.local" w:date="2024-07-10T08:34:00Z" w16du:dateUtc="2024-07-09T23:34:00Z">
              <w:rPr>
                <w:rFonts w:asciiTheme="minorEastAsia" w:eastAsiaTheme="minorEastAsia" w:hAnsiTheme="minorEastAsia" w:hint="eastAsia"/>
              </w:rPr>
            </w:rPrChange>
          </w:rPr>
          <w:t>思いやり駐車場</w:t>
        </w:r>
      </w:ins>
      <w:ins w:id="388" w:author="admin" w:date="2019-06-26T16:49:00Z">
        <w:del w:id="389" w:author="lkankyo002@usa.local" w:date="2024-07-01T09:40:00Z" w16du:dateUtc="2024-07-01T00:40:00Z">
          <w:r w:rsidRPr="00404488" w:rsidDel="002D51DE">
            <w:rPr>
              <w:rFonts w:asciiTheme="minorEastAsia" w:eastAsiaTheme="minorEastAsia" w:hAnsiTheme="minorEastAsia" w:hint="eastAsia"/>
              <w:color w:val="000000" w:themeColor="text1"/>
              <w:rPrChange w:id="390" w:author="lkankyo002@usa.local" w:date="2024-07-10T08:34:00Z" w16du:dateUtc="2024-07-09T23:34:00Z">
                <w:rPr>
                  <w:rFonts w:asciiTheme="minorEastAsia" w:eastAsiaTheme="minorEastAsia" w:hAnsiTheme="minorEastAsia" w:hint="eastAsia"/>
                </w:rPr>
              </w:rPrChange>
            </w:rPr>
            <w:delText>車椅子仕様車</w:delText>
          </w:r>
        </w:del>
        <w:r w:rsidRPr="00404488">
          <w:rPr>
            <w:rFonts w:asciiTheme="minorEastAsia" w:eastAsiaTheme="minorEastAsia" w:hAnsiTheme="minorEastAsia" w:hint="eastAsia"/>
            <w:color w:val="000000" w:themeColor="text1"/>
            <w:rPrChange w:id="391" w:author="lkankyo002@usa.local" w:date="2024-07-10T08:34:00Z" w16du:dateUtc="2024-07-09T23:34:00Z">
              <w:rPr>
                <w:rFonts w:asciiTheme="minorEastAsia" w:eastAsiaTheme="minorEastAsia" w:hAnsiTheme="minorEastAsia" w:hint="eastAsia"/>
              </w:rPr>
            </w:rPrChange>
          </w:rPr>
          <w:t>３台、大型車４台）</w:t>
        </w:r>
      </w:ins>
    </w:p>
    <w:p w14:paraId="05F18B76" w14:textId="77777777" w:rsidR="004D3035" w:rsidRPr="00404488" w:rsidRDefault="004D3035">
      <w:pPr>
        <w:rPr>
          <w:rFonts w:asciiTheme="minorEastAsia" w:eastAsiaTheme="minorEastAsia" w:hAnsiTheme="minorEastAsia"/>
          <w:color w:val="000000" w:themeColor="text1"/>
          <w:lang w:eastAsia="zh-TW"/>
          <w:rPrChange w:id="392" w:author="lkankyo002@usa.local" w:date="2024-07-10T08:34:00Z" w16du:dateUtc="2024-07-09T23:34:00Z">
            <w:rPr>
              <w:rFonts w:asciiTheme="minorEastAsia" w:eastAsiaTheme="minorEastAsia" w:hAnsiTheme="minorEastAsia"/>
              <w:color w:val="000000"/>
              <w:lang w:eastAsia="zh-TW"/>
            </w:rPr>
          </w:rPrChange>
        </w:rPr>
      </w:pPr>
      <w:r w:rsidRPr="00404488">
        <w:rPr>
          <w:rFonts w:asciiTheme="minorEastAsia" w:eastAsiaTheme="minorEastAsia" w:hAnsiTheme="minorEastAsia" w:hint="eastAsia"/>
          <w:color w:val="000000" w:themeColor="text1"/>
          <w:rPrChange w:id="393" w:author="lkankyo002@usa.local" w:date="2024-07-10T08:34:00Z" w16du:dateUtc="2024-07-09T23:34:00Z">
            <w:rPr>
              <w:rFonts w:asciiTheme="minorEastAsia" w:eastAsiaTheme="minorEastAsia" w:hAnsiTheme="minorEastAsia" w:hint="eastAsia"/>
              <w:color w:val="000000"/>
            </w:rPr>
          </w:rPrChange>
        </w:rPr>
        <w:t xml:space="preserve">　</w:t>
      </w:r>
      <w:r w:rsidRPr="00404488">
        <w:rPr>
          <w:rFonts w:asciiTheme="minorEastAsia" w:eastAsiaTheme="minorEastAsia" w:hAnsiTheme="minorEastAsia" w:hint="eastAsia"/>
          <w:color w:val="000000" w:themeColor="text1"/>
          <w:lang w:eastAsia="zh-TW"/>
          <w:rPrChange w:id="394" w:author="lkankyo002@usa.local" w:date="2024-07-10T08:34:00Z" w16du:dateUtc="2024-07-09T23:34:00Z">
            <w:rPr>
              <w:rFonts w:asciiTheme="minorEastAsia" w:eastAsiaTheme="minorEastAsia" w:hAnsiTheme="minorEastAsia" w:hint="eastAsia"/>
              <w:color w:val="000000"/>
              <w:lang w:eastAsia="zh-TW"/>
            </w:rPr>
          </w:rPrChange>
        </w:rPr>
        <w:t>（２）設置目的</w:t>
      </w:r>
    </w:p>
    <w:p w14:paraId="1E7FF354" w14:textId="77777777" w:rsidR="004D3035" w:rsidRPr="00404488" w:rsidRDefault="008F4254" w:rsidP="001E7006">
      <w:pPr>
        <w:ind w:leftChars="396" w:left="751" w:firstLineChars="100" w:firstLine="190"/>
        <w:rPr>
          <w:rFonts w:asciiTheme="minorEastAsia" w:eastAsiaTheme="minorEastAsia" w:hAnsiTheme="minorEastAsia"/>
          <w:color w:val="000000" w:themeColor="text1"/>
          <w:rPrChange w:id="395" w:author="lkankyo002@usa.local" w:date="2024-07-10T08:34:00Z" w16du:dateUtc="2024-07-09T23:34:00Z">
            <w:rPr>
              <w:rFonts w:asciiTheme="minorEastAsia" w:eastAsiaTheme="minorEastAsia" w:hAnsiTheme="minorEastAsia"/>
              <w:color w:val="000000"/>
            </w:rPr>
          </w:rPrChange>
        </w:rPr>
      </w:pPr>
      <w:ins w:id="396" w:author="admin" w:date="2019-06-26T16:50:00Z">
        <w:r w:rsidRPr="00404488">
          <w:rPr>
            <w:rFonts w:asciiTheme="minorEastAsia" w:eastAsiaTheme="minorEastAsia" w:hAnsiTheme="minorEastAsia" w:hint="eastAsia"/>
            <w:color w:val="000000" w:themeColor="text1"/>
            <w:rPrChange w:id="397" w:author="lkankyo002@usa.local" w:date="2024-07-10T08:34:00Z" w16du:dateUtc="2024-07-09T23:34:00Z">
              <w:rPr>
                <w:rFonts w:asciiTheme="minorEastAsia" w:eastAsiaTheme="minorEastAsia" w:hAnsiTheme="minorEastAsia" w:hint="eastAsia"/>
              </w:rPr>
            </w:rPrChange>
          </w:rPr>
          <w:t>公衆衛生その他公共の福祉のため火葬場を設置する。</w:t>
        </w:r>
      </w:ins>
    </w:p>
    <w:p w14:paraId="2DA6ADFA" w14:textId="77777777" w:rsidR="004D3035" w:rsidRPr="00404488" w:rsidRDefault="004D3035" w:rsidP="001E7006">
      <w:pPr>
        <w:spacing w:line="320" w:lineRule="exact"/>
        <w:ind w:firstLineChars="100" w:firstLine="190"/>
        <w:rPr>
          <w:rFonts w:asciiTheme="minorEastAsia" w:eastAsiaTheme="minorEastAsia" w:hAnsiTheme="minorEastAsia"/>
          <w:color w:val="000000" w:themeColor="text1"/>
          <w:rPrChange w:id="398" w:author="lkankyo002@usa.local" w:date="2024-07-10T08:34:00Z" w16du:dateUtc="2024-07-09T23:34:00Z">
            <w:rPr>
              <w:rFonts w:asciiTheme="minorEastAsia" w:eastAsiaTheme="minorEastAsia" w:hAnsiTheme="minorEastAsia"/>
              <w:color w:val="000000"/>
            </w:rPr>
          </w:rPrChange>
        </w:rPr>
      </w:pPr>
      <w:r w:rsidRPr="00404488">
        <w:rPr>
          <w:rFonts w:asciiTheme="minorEastAsia" w:eastAsiaTheme="minorEastAsia" w:hAnsiTheme="minorEastAsia" w:hint="eastAsia"/>
          <w:color w:val="000000" w:themeColor="text1"/>
          <w:rPrChange w:id="399" w:author="lkankyo002@usa.local" w:date="2024-07-10T08:34:00Z" w16du:dateUtc="2024-07-09T23:34:00Z">
            <w:rPr>
              <w:rFonts w:asciiTheme="minorEastAsia" w:eastAsiaTheme="minorEastAsia" w:hAnsiTheme="minorEastAsia" w:hint="eastAsia"/>
              <w:color w:val="000000"/>
            </w:rPr>
          </w:rPrChange>
        </w:rPr>
        <w:t>（３）事業実績等</w:t>
      </w:r>
    </w:p>
    <w:p w14:paraId="6E6D15EA" w14:textId="77777777" w:rsidR="004D3035" w:rsidRPr="00404488" w:rsidRDefault="004D3035" w:rsidP="00561BE5">
      <w:pPr>
        <w:ind w:leftChars="400" w:left="759" w:firstLineChars="100" w:firstLine="190"/>
        <w:rPr>
          <w:rFonts w:asciiTheme="minorEastAsia" w:eastAsiaTheme="minorEastAsia" w:hAnsiTheme="minorEastAsia"/>
          <w:color w:val="000000" w:themeColor="text1"/>
          <w:rPrChange w:id="400"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401" w:author="lkankyo002@usa.local" w:date="2024-07-10T08:34:00Z" w16du:dateUtc="2024-07-09T23:34:00Z">
            <w:rPr>
              <w:rFonts w:asciiTheme="minorEastAsia" w:eastAsiaTheme="minorEastAsia" w:hAnsiTheme="minorEastAsia" w:hint="eastAsia"/>
            </w:rPr>
          </w:rPrChange>
        </w:rPr>
        <w:t>これまでの</w:t>
      </w:r>
      <w:del w:id="402" w:author="admin" w:date="2019-07-11T12:55:00Z">
        <w:r w:rsidRPr="00404488" w:rsidDel="00291F93">
          <w:rPr>
            <w:rFonts w:asciiTheme="minorEastAsia" w:eastAsiaTheme="minorEastAsia" w:hAnsiTheme="minorEastAsia" w:hint="eastAsia"/>
            <w:color w:val="000000" w:themeColor="text1"/>
            <w:rPrChange w:id="403" w:author="lkankyo002@usa.local" w:date="2024-07-10T08:34:00Z" w16du:dateUtc="2024-07-09T23:34:00Z">
              <w:rPr>
                <w:rFonts w:asciiTheme="minorEastAsia" w:eastAsiaTheme="minorEastAsia" w:hAnsiTheme="minorEastAsia" w:hint="eastAsia"/>
              </w:rPr>
            </w:rPrChange>
          </w:rPr>
          <w:delText>の</w:delText>
        </w:r>
      </w:del>
      <w:r w:rsidRPr="00404488">
        <w:rPr>
          <w:rFonts w:asciiTheme="minorEastAsia" w:eastAsiaTheme="minorEastAsia" w:hAnsiTheme="minorEastAsia" w:hint="eastAsia"/>
          <w:color w:val="000000" w:themeColor="text1"/>
          <w:rPrChange w:id="404" w:author="lkankyo002@usa.local" w:date="2024-07-10T08:34:00Z" w16du:dateUtc="2024-07-09T23:34:00Z">
            <w:rPr>
              <w:rFonts w:asciiTheme="minorEastAsia" w:eastAsiaTheme="minorEastAsia" w:hAnsiTheme="minorEastAsia" w:hint="eastAsia"/>
            </w:rPr>
          </w:rPrChange>
        </w:rPr>
        <w:t>事業実績等については、別途配布する「</w:t>
      </w:r>
      <w:r w:rsidR="00E128E6" w:rsidRPr="00404488">
        <w:rPr>
          <w:rFonts w:asciiTheme="minorEastAsia" w:eastAsiaTheme="minorEastAsia" w:hAnsiTheme="minorEastAsia" w:hint="eastAsia"/>
          <w:color w:val="000000" w:themeColor="text1"/>
          <w:rPrChange w:id="405" w:author="lkankyo002@usa.local" w:date="2024-07-10T08:34:00Z" w16du:dateUtc="2024-07-09T23:34:00Z">
            <w:rPr>
              <w:rFonts w:asciiTheme="minorEastAsia" w:eastAsiaTheme="minorEastAsia" w:hAnsiTheme="minorEastAsia" w:hint="eastAsia"/>
            </w:rPr>
          </w:rPrChange>
        </w:rPr>
        <w:t>宇佐市</w:t>
      </w:r>
      <w:ins w:id="406" w:author="admin" w:date="2019-07-11T12:55:00Z">
        <w:r w:rsidR="00291F93" w:rsidRPr="00404488">
          <w:rPr>
            <w:rFonts w:asciiTheme="minorEastAsia" w:eastAsiaTheme="minorEastAsia" w:hAnsiTheme="minorEastAsia" w:hint="eastAsia"/>
            <w:color w:val="000000" w:themeColor="text1"/>
            <w:rPrChange w:id="407" w:author="lkankyo002@usa.local" w:date="2024-07-10T08:34:00Z" w16du:dateUtc="2024-07-09T23:34:00Z">
              <w:rPr>
                <w:rFonts w:asciiTheme="minorEastAsia" w:eastAsiaTheme="minorEastAsia" w:hAnsiTheme="minorEastAsia" w:hint="eastAsia"/>
              </w:rPr>
            </w:rPrChange>
          </w:rPr>
          <w:t>葬斎場</w:t>
        </w:r>
      </w:ins>
      <w:ins w:id="408" w:author="admin" w:date="2019-07-11T12:56:00Z">
        <w:r w:rsidR="003307CC" w:rsidRPr="00404488">
          <w:rPr>
            <w:rFonts w:asciiTheme="minorEastAsia" w:eastAsiaTheme="minorEastAsia" w:hAnsiTheme="minorEastAsia" w:hint="eastAsia"/>
            <w:color w:val="000000" w:themeColor="text1"/>
            <w:rPrChange w:id="409" w:author="lkankyo002@usa.local" w:date="2024-07-10T08:34:00Z" w16du:dateUtc="2024-07-09T23:34:00Z">
              <w:rPr>
                <w:rFonts w:asciiTheme="minorEastAsia" w:eastAsiaTheme="minorEastAsia" w:hAnsiTheme="minorEastAsia" w:hint="eastAsia"/>
              </w:rPr>
            </w:rPrChange>
          </w:rPr>
          <w:t>やすらぎの里</w:t>
        </w:r>
      </w:ins>
      <w:r w:rsidRPr="00404488">
        <w:rPr>
          <w:rFonts w:asciiTheme="minorEastAsia" w:eastAsiaTheme="minorEastAsia" w:hAnsiTheme="minorEastAsia" w:hint="eastAsia"/>
          <w:color w:val="000000" w:themeColor="text1"/>
          <w:rPrChange w:id="410" w:author="lkankyo002@usa.local" w:date="2024-07-10T08:34:00Z" w16du:dateUtc="2024-07-09T23:34:00Z">
            <w:rPr>
              <w:rFonts w:asciiTheme="minorEastAsia" w:eastAsiaTheme="minorEastAsia" w:hAnsiTheme="minorEastAsia" w:hint="eastAsia"/>
            </w:rPr>
          </w:rPrChange>
        </w:rPr>
        <w:t>事業実績に関する資料」を参照してください。</w:t>
      </w:r>
    </w:p>
    <w:p w14:paraId="69EE9C24" w14:textId="77777777" w:rsidR="004D3035" w:rsidRPr="00404488" w:rsidRDefault="004D3035">
      <w:pPr>
        <w:rPr>
          <w:rFonts w:asciiTheme="minorEastAsia" w:eastAsiaTheme="minorEastAsia" w:hAnsiTheme="minorEastAsia"/>
          <w:color w:val="000000" w:themeColor="text1"/>
          <w:rPrChange w:id="411" w:author="lkankyo002@usa.local" w:date="2024-07-10T08:34:00Z" w16du:dateUtc="2024-07-09T23:34:00Z">
            <w:rPr>
              <w:rFonts w:asciiTheme="minorEastAsia" w:eastAsiaTheme="minorEastAsia" w:hAnsiTheme="minorEastAsia"/>
            </w:rPr>
          </w:rPrChange>
        </w:rPr>
      </w:pPr>
    </w:p>
    <w:p w14:paraId="01E9097E" w14:textId="77777777" w:rsidR="004D3035" w:rsidRPr="00404488" w:rsidRDefault="004D3035">
      <w:pPr>
        <w:rPr>
          <w:rFonts w:asciiTheme="minorEastAsia" w:eastAsiaTheme="minorEastAsia" w:hAnsiTheme="minorEastAsia"/>
          <w:b/>
          <w:color w:val="000000" w:themeColor="text1"/>
          <w:rPrChange w:id="412" w:author="lkankyo002@usa.local" w:date="2024-07-10T08:34:00Z" w16du:dateUtc="2024-07-09T23:34:00Z">
            <w:rPr>
              <w:rFonts w:asciiTheme="minorEastAsia" w:eastAsiaTheme="minorEastAsia" w:hAnsiTheme="minorEastAsia"/>
              <w:b/>
            </w:rPr>
          </w:rPrChange>
        </w:rPr>
      </w:pPr>
      <w:r w:rsidRPr="00404488">
        <w:rPr>
          <w:rFonts w:asciiTheme="minorEastAsia" w:eastAsiaTheme="minorEastAsia" w:hAnsiTheme="minorEastAsia" w:hint="eastAsia"/>
          <w:b/>
          <w:color w:val="000000" w:themeColor="text1"/>
          <w:rPrChange w:id="413" w:author="lkankyo002@usa.local" w:date="2024-07-10T08:34:00Z" w16du:dateUtc="2024-07-09T23:34:00Z">
            <w:rPr>
              <w:rFonts w:asciiTheme="minorEastAsia" w:eastAsiaTheme="minorEastAsia" w:hAnsiTheme="minorEastAsia" w:hint="eastAsia"/>
              <w:b/>
            </w:rPr>
          </w:rPrChange>
        </w:rPr>
        <w:t>３　指定管理者が行う業務</w:t>
      </w:r>
    </w:p>
    <w:p w14:paraId="641DD647" w14:textId="77777777" w:rsidR="004D3035" w:rsidRPr="00404488" w:rsidRDefault="004D3035">
      <w:pPr>
        <w:numPr>
          <w:ilvl w:val="0"/>
          <w:numId w:val="8"/>
        </w:numPr>
        <w:rPr>
          <w:rFonts w:asciiTheme="minorEastAsia" w:eastAsiaTheme="minorEastAsia" w:hAnsiTheme="minorEastAsia"/>
          <w:color w:val="000000" w:themeColor="text1"/>
          <w:rPrChange w:id="414"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415" w:author="lkankyo002@usa.local" w:date="2024-07-10T08:34:00Z" w16du:dateUtc="2024-07-09T23:34:00Z">
            <w:rPr>
              <w:rFonts w:asciiTheme="minorEastAsia" w:eastAsiaTheme="minorEastAsia" w:hAnsiTheme="minorEastAsia" w:hint="eastAsia"/>
            </w:rPr>
          </w:rPrChange>
        </w:rPr>
        <w:t xml:space="preserve">指定管理者が行う業務　　　</w:t>
      </w:r>
    </w:p>
    <w:p w14:paraId="67B241C7" w14:textId="77777777" w:rsidR="008A6D83" w:rsidRPr="00404488" w:rsidRDefault="009B27F9" w:rsidP="008A6D83">
      <w:pPr>
        <w:jc w:val="left"/>
        <w:rPr>
          <w:rFonts w:asciiTheme="minorEastAsia" w:eastAsiaTheme="minorEastAsia" w:hAnsiTheme="minorEastAsia"/>
          <w:color w:val="000000" w:themeColor="text1"/>
          <w:rPrChange w:id="416"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417" w:author="lkankyo002@usa.local" w:date="2024-07-10T08:34:00Z" w16du:dateUtc="2024-07-09T23:34:00Z">
            <w:rPr>
              <w:rFonts w:asciiTheme="minorEastAsia" w:eastAsiaTheme="minorEastAsia" w:hAnsiTheme="minorEastAsia" w:hint="eastAsia"/>
            </w:rPr>
          </w:rPrChange>
        </w:rPr>
        <w:t xml:space="preserve">　　</w:t>
      </w:r>
      <w:r w:rsidR="008A6D83" w:rsidRPr="00404488">
        <w:rPr>
          <w:rFonts w:asciiTheme="minorEastAsia" w:eastAsiaTheme="minorEastAsia" w:hAnsiTheme="minorEastAsia" w:hint="eastAsia"/>
          <w:color w:val="000000" w:themeColor="text1"/>
          <w:rPrChange w:id="418" w:author="lkankyo002@usa.local" w:date="2024-07-10T08:34:00Z" w16du:dateUtc="2024-07-09T23:34:00Z">
            <w:rPr>
              <w:rFonts w:asciiTheme="minorEastAsia" w:eastAsiaTheme="minorEastAsia" w:hAnsiTheme="minorEastAsia" w:hint="eastAsia"/>
            </w:rPr>
          </w:rPrChange>
        </w:rPr>
        <w:t xml:space="preserve">　ア</w:t>
      </w:r>
      <w:r w:rsidR="00561BE5" w:rsidRPr="00404488">
        <w:rPr>
          <w:rFonts w:asciiTheme="minorEastAsia" w:eastAsiaTheme="minorEastAsia" w:hAnsiTheme="minorEastAsia" w:hint="eastAsia"/>
          <w:color w:val="000000" w:themeColor="text1"/>
          <w:rPrChange w:id="419" w:author="lkankyo002@usa.local" w:date="2024-07-10T08:34:00Z" w16du:dateUtc="2024-07-09T23:34:00Z">
            <w:rPr>
              <w:rFonts w:asciiTheme="minorEastAsia" w:eastAsiaTheme="minorEastAsia" w:hAnsiTheme="minorEastAsia" w:hint="eastAsia"/>
            </w:rPr>
          </w:rPrChange>
        </w:rPr>
        <w:t xml:space="preserve">　施設運営業務</w:t>
      </w:r>
    </w:p>
    <w:p w14:paraId="3C9253EC" w14:textId="77777777" w:rsidR="00561BE5" w:rsidRPr="00404488" w:rsidRDefault="008A6D83" w:rsidP="008A6D83">
      <w:pPr>
        <w:ind w:firstLineChars="300" w:firstLine="569"/>
        <w:jc w:val="left"/>
        <w:rPr>
          <w:rFonts w:asciiTheme="minorEastAsia" w:eastAsiaTheme="minorEastAsia" w:hAnsiTheme="minorEastAsia"/>
          <w:color w:val="000000" w:themeColor="text1"/>
          <w:rPrChange w:id="420"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421" w:author="lkankyo002@usa.local" w:date="2024-07-10T08:34:00Z" w16du:dateUtc="2024-07-09T23:34:00Z">
            <w:rPr>
              <w:rFonts w:asciiTheme="minorEastAsia" w:eastAsiaTheme="minorEastAsia" w:hAnsiTheme="minorEastAsia" w:hint="eastAsia"/>
            </w:rPr>
          </w:rPrChange>
        </w:rPr>
        <w:t>イ</w:t>
      </w:r>
      <w:r w:rsidR="00561BE5" w:rsidRPr="00404488">
        <w:rPr>
          <w:rFonts w:asciiTheme="minorEastAsia" w:eastAsiaTheme="minorEastAsia" w:hAnsiTheme="minorEastAsia" w:hint="eastAsia"/>
          <w:color w:val="000000" w:themeColor="text1"/>
          <w:rPrChange w:id="422" w:author="lkankyo002@usa.local" w:date="2024-07-10T08:34:00Z" w16du:dateUtc="2024-07-09T23:34:00Z">
            <w:rPr>
              <w:rFonts w:asciiTheme="minorEastAsia" w:eastAsiaTheme="minorEastAsia" w:hAnsiTheme="minorEastAsia" w:hint="eastAsia"/>
            </w:rPr>
          </w:rPrChange>
        </w:rPr>
        <w:t xml:space="preserve">　施設維持管理及び修繕業務</w:t>
      </w:r>
    </w:p>
    <w:p w14:paraId="54AA5C66" w14:textId="77777777" w:rsidR="00561BE5" w:rsidRPr="00404488" w:rsidRDefault="008A6D83" w:rsidP="00561BE5">
      <w:pPr>
        <w:jc w:val="left"/>
        <w:rPr>
          <w:rFonts w:asciiTheme="minorEastAsia" w:eastAsiaTheme="minorEastAsia" w:hAnsiTheme="minorEastAsia"/>
          <w:color w:val="000000" w:themeColor="text1"/>
          <w:rPrChange w:id="423"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424" w:author="lkankyo002@usa.local" w:date="2024-07-10T08:34:00Z" w16du:dateUtc="2024-07-09T23:34:00Z">
            <w:rPr>
              <w:rFonts w:asciiTheme="minorEastAsia" w:eastAsiaTheme="minorEastAsia" w:hAnsiTheme="minorEastAsia" w:hint="eastAsia"/>
            </w:rPr>
          </w:rPrChange>
        </w:rPr>
        <w:t xml:space="preserve">　　　ウ</w:t>
      </w:r>
      <w:r w:rsidR="00561BE5" w:rsidRPr="00404488">
        <w:rPr>
          <w:rFonts w:asciiTheme="minorEastAsia" w:eastAsiaTheme="minorEastAsia" w:hAnsiTheme="minorEastAsia" w:hint="eastAsia"/>
          <w:color w:val="000000" w:themeColor="text1"/>
          <w:rPrChange w:id="425" w:author="lkankyo002@usa.local" w:date="2024-07-10T08:34:00Z" w16du:dateUtc="2024-07-09T23:34:00Z">
            <w:rPr>
              <w:rFonts w:asciiTheme="minorEastAsia" w:eastAsiaTheme="minorEastAsia" w:hAnsiTheme="minorEastAsia" w:hint="eastAsia"/>
            </w:rPr>
          </w:rPrChange>
        </w:rPr>
        <w:t xml:space="preserve">　設備機器保守管理及び修繕業務</w:t>
      </w:r>
    </w:p>
    <w:p w14:paraId="26A7A2D4" w14:textId="32BE48AA" w:rsidR="00561BE5" w:rsidRPr="00404488" w:rsidRDefault="008A6D83" w:rsidP="00561BE5">
      <w:pPr>
        <w:jc w:val="left"/>
        <w:rPr>
          <w:rFonts w:asciiTheme="minorEastAsia" w:eastAsiaTheme="minorEastAsia" w:hAnsiTheme="minorEastAsia"/>
          <w:color w:val="000000" w:themeColor="text1"/>
          <w:rPrChange w:id="426"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427" w:author="lkankyo002@usa.local" w:date="2024-07-10T08:34:00Z" w16du:dateUtc="2024-07-09T23:34:00Z">
            <w:rPr>
              <w:rFonts w:asciiTheme="minorEastAsia" w:eastAsiaTheme="minorEastAsia" w:hAnsiTheme="minorEastAsia" w:hint="eastAsia"/>
            </w:rPr>
          </w:rPrChange>
        </w:rPr>
        <w:t xml:space="preserve">　　　エ</w:t>
      </w:r>
      <w:r w:rsidR="00561BE5" w:rsidRPr="00404488">
        <w:rPr>
          <w:rFonts w:asciiTheme="minorEastAsia" w:eastAsiaTheme="minorEastAsia" w:hAnsiTheme="minorEastAsia" w:hint="eastAsia"/>
          <w:color w:val="000000" w:themeColor="text1"/>
          <w:rPrChange w:id="428" w:author="lkankyo002@usa.local" w:date="2024-07-10T08:34:00Z" w16du:dateUtc="2024-07-09T23:34:00Z">
            <w:rPr>
              <w:rFonts w:asciiTheme="minorEastAsia" w:eastAsiaTheme="minorEastAsia" w:hAnsiTheme="minorEastAsia" w:hint="eastAsia"/>
            </w:rPr>
          </w:rPrChange>
        </w:rPr>
        <w:t xml:space="preserve">　</w:t>
      </w:r>
      <w:del w:id="429" w:author="admin" w:date="2019-07-11T11:50:00Z">
        <w:r w:rsidR="00561BE5" w:rsidRPr="00404488" w:rsidDel="004B30F4">
          <w:rPr>
            <w:rFonts w:asciiTheme="minorEastAsia" w:eastAsiaTheme="minorEastAsia" w:hAnsiTheme="minorEastAsia" w:hint="eastAsia"/>
            <w:color w:val="000000" w:themeColor="text1"/>
            <w:rPrChange w:id="430" w:author="lkankyo002@usa.local" w:date="2024-07-10T08:34:00Z" w16du:dateUtc="2024-07-09T23:34:00Z">
              <w:rPr>
                <w:rFonts w:asciiTheme="minorEastAsia" w:eastAsiaTheme="minorEastAsia" w:hAnsiTheme="minorEastAsia" w:hint="eastAsia"/>
              </w:rPr>
            </w:rPrChange>
          </w:rPr>
          <w:delText>物品</w:delText>
        </w:r>
      </w:del>
      <w:ins w:id="431" w:author="lkankyo002@usa.local" w:date="2024-07-01T09:42:00Z" w16du:dateUtc="2024-07-01T00:42:00Z">
        <w:r w:rsidR="002D51DE" w:rsidRPr="00404488">
          <w:rPr>
            <w:rFonts w:asciiTheme="minorEastAsia" w:eastAsiaTheme="minorEastAsia" w:hAnsiTheme="minorEastAsia" w:hint="eastAsia"/>
            <w:color w:val="000000" w:themeColor="text1"/>
            <w:rPrChange w:id="432" w:author="lkankyo002@usa.local" w:date="2024-07-10T08:34:00Z" w16du:dateUtc="2024-07-09T23:34:00Z">
              <w:rPr>
                <w:rFonts w:asciiTheme="minorEastAsia" w:eastAsiaTheme="minorEastAsia" w:hAnsiTheme="minorEastAsia" w:hint="eastAsia"/>
              </w:rPr>
            </w:rPrChange>
          </w:rPr>
          <w:t>物</w:t>
        </w:r>
      </w:ins>
      <w:ins w:id="433" w:author="admin" w:date="2019-07-11T11:50:00Z">
        <w:del w:id="434" w:author="lkankyo002@usa.local" w:date="2024-07-01T09:42:00Z" w16du:dateUtc="2024-07-01T00:42:00Z">
          <w:r w:rsidR="004B30F4" w:rsidRPr="00404488" w:rsidDel="002D51DE">
            <w:rPr>
              <w:rFonts w:asciiTheme="minorEastAsia" w:eastAsiaTheme="minorEastAsia" w:hAnsiTheme="minorEastAsia" w:hint="eastAsia"/>
              <w:color w:val="000000" w:themeColor="text1"/>
              <w:rPrChange w:id="435" w:author="lkankyo002@usa.local" w:date="2024-07-10T08:34:00Z" w16du:dateUtc="2024-07-09T23:34:00Z">
                <w:rPr>
                  <w:rFonts w:asciiTheme="minorEastAsia" w:eastAsiaTheme="minorEastAsia" w:hAnsiTheme="minorEastAsia" w:hint="eastAsia"/>
                </w:rPr>
              </w:rPrChange>
            </w:rPr>
            <w:delText>備</w:delText>
          </w:r>
        </w:del>
        <w:r w:rsidR="004B30F4" w:rsidRPr="00404488">
          <w:rPr>
            <w:rFonts w:asciiTheme="minorEastAsia" w:eastAsiaTheme="minorEastAsia" w:hAnsiTheme="minorEastAsia" w:hint="eastAsia"/>
            <w:color w:val="000000" w:themeColor="text1"/>
            <w:rPrChange w:id="436" w:author="lkankyo002@usa.local" w:date="2024-07-10T08:34:00Z" w16du:dateUtc="2024-07-09T23:34:00Z">
              <w:rPr>
                <w:rFonts w:asciiTheme="minorEastAsia" w:eastAsiaTheme="minorEastAsia" w:hAnsiTheme="minorEastAsia" w:hint="eastAsia"/>
              </w:rPr>
            </w:rPrChange>
          </w:rPr>
          <w:t>品</w:t>
        </w:r>
      </w:ins>
      <w:ins w:id="437" w:author="admin" w:date="2019-07-11T11:52:00Z">
        <w:r w:rsidR="004B30F4" w:rsidRPr="00404488">
          <w:rPr>
            <w:rFonts w:asciiTheme="minorEastAsia" w:eastAsiaTheme="minorEastAsia" w:hAnsiTheme="minorEastAsia" w:hint="eastAsia"/>
            <w:color w:val="000000" w:themeColor="text1"/>
            <w:rPrChange w:id="438" w:author="lkankyo002@usa.local" w:date="2024-07-10T08:34:00Z" w16du:dateUtc="2024-07-09T23:34:00Z">
              <w:rPr>
                <w:rFonts w:asciiTheme="minorEastAsia" w:eastAsiaTheme="minorEastAsia" w:hAnsiTheme="minorEastAsia" w:hint="eastAsia"/>
              </w:rPr>
            </w:rPrChange>
          </w:rPr>
          <w:t>等</w:t>
        </w:r>
      </w:ins>
      <w:r w:rsidR="00561BE5" w:rsidRPr="00404488">
        <w:rPr>
          <w:rFonts w:asciiTheme="minorEastAsia" w:eastAsiaTheme="minorEastAsia" w:hAnsiTheme="minorEastAsia" w:hint="eastAsia"/>
          <w:color w:val="000000" w:themeColor="text1"/>
          <w:rPrChange w:id="439" w:author="lkankyo002@usa.local" w:date="2024-07-10T08:34:00Z" w16du:dateUtc="2024-07-09T23:34:00Z">
            <w:rPr>
              <w:rFonts w:asciiTheme="minorEastAsia" w:eastAsiaTheme="minorEastAsia" w:hAnsiTheme="minorEastAsia" w:hint="eastAsia"/>
            </w:rPr>
          </w:rPrChange>
        </w:rPr>
        <w:t>管理業務</w:t>
      </w:r>
    </w:p>
    <w:p w14:paraId="081E5677" w14:textId="77777777" w:rsidR="00561BE5" w:rsidRPr="00404488" w:rsidRDefault="008A6D83" w:rsidP="00561BE5">
      <w:pPr>
        <w:jc w:val="left"/>
        <w:rPr>
          <w:rFonts w:asciiTheme="minorEastAsia" w:eastAsiaTheme="minorEastAsia" w:hAnsiTheme="minorEastAsia"/>
          <w:color w:val="000000" w:themeColor="text1"/>
          <w:rPrChange w:id="440"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441" w:author="lkankyo002@usa.local" w:date="2024-07-10T08:34:00Z" w16du:dateUtc="2024-07-09T23:34:00Z">
            <w:rPr>
              <w:rFonts w:asciiTheme="minorEastAsia" w:eastAsiaTheme="minorEastAsia" w:hAnsiTheme="minorEastAsia" w:hint="eastAsia"/>
            </w:rPr>
          </w:rPrChange>
        </w:rPr>
        <w:t xml:space="preserve">　　　オ</w:t>
      </w:r>
      <w:r w:rsidR="00561BE5" w:rsidRPr="00404488">
        <w:rPr>
          <w:rFonts w:asciiTheme="minorEastAsia" w:eastAsiaTheme="minorEastAsia" w:hAnsiTheme="minorEastAsia" w:hint="eastAsia"/>
          <w:color w:val="000000" w:themeColor="text1"/>
          <w:rPrChange w:id="442" w:author="lkankyo002@usa.local" w:date="2024-07-10T08:34:00Z" w16du:dateUtc="2024-07-09T23:34:00Z">
            <w:rPr>
              <w:rFonts w:asciiTheme="minorEastAsia" w:eastAsiaTheme="minorEastAsia" w:hAnsiTheme="minorEastAsia" w:hint="eastAsia"/>
            </w:rPr>
          </w:rPrChange>
        </w:rPr>
        <w:t xml:space="preserve">　駐車場管理業務</w:t>
      </w:r>
    </w:p>
    <w:p w14:paraId="0EE7D698" w14:textId="77777777" w:rsidR="00561BE5" w:rsidRPr="00404488" w:rsidRDefault="008A6D83" w:rsidP="00561BE5">
      <w:pPr>
        <w:jc w:val="left"/>
        <w:rPr>
          <w:rFonts w:asciiTheme="minorEastAsia" w:eastAsiaTheme="minorEastAsia" w:hAnsiTheme="minorEastAsia"/>
          <w:color w:val="000000" w:themeColor="text1"/>
          <w:rPrChange w:id="443"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444" w:author="lkankyo002@usa.local" w:date="2024-07-10T08:34:00Z" w16du:dateUtc="2024-07-09T23:34:00Z">
            <w:rPr>
              <w:rFonts w:asciiTheme="minorEastAsia" w:eastAsiaTheme="minorEastAsia" w:hAnsiTheme="minorEastAsia" w:hint="eastAsia"/>
            </w:rPr>
          </w:rPrChange>
        </w:rPr>
        <w:t xml:space="preserve">　　　カ</w:t>
      </w:r>
      <w:r w:rsidR="00561BE5" w:rsidRPr="00404488">
        <w:rPr>
          <w:rFonts w:asciiTheme="minorEastAsia" w:eastAsiaTheme="minorEastAsia" w:hAnsiTheme="minorEastAsia" w:hint="eastAsia"/>
          <w:color w:val="000000" w:themeColor="text1"/>
          <w:rPrChange w:id="445" w:author="lkankyo002@usa.local" w:date="2024-07-10T08:34:00Z" w16du:dateUtc="2024-07-09T23:34:00Z">
            <w:rPr>
              <w:rFonts w:asciiTheme="minorEastAsia" w:eastAsiaTheme="minorEastAsia" w:hAnsiTheme="minorEastAsia" w:hint="eastAsia"/>
            </w:rPr>
          </w:rPrChange>
        </w:rPr>
        <w:t xml:space="preserve">　保安警備業務</w:t>
      </w:r>
    </w:p>
    <w:p w14:paraId="6F204402" w14:textId="77777777" w:rsidR="00561BE5" w:rsidRPr="00404488" w:rsidRDefault="008A6D83" w:rsidP="00561BE5">
      <w:pPr>
        <w:jc w:val="left"/>
        <w:rPr>
          <w:rFonts w:asciiTheme="minorEastAsia" w:eastAsiaTheme="minorEastAsia" w:hAnsiTheme="minorEastAsia"/>
          <w:color w:val="000000" w:themeColor="text1"/>
          <w:rPrChange w:id="446"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447" w:author="lkankyo002@usa.local" w:date="2024-07-10T08:34:00Z" w16du:dateUtc="2024-07-09T23:34:00Z">
            <w:rPr>
              <w:rFonts w:asciiTheme="minorEastAsia" w:eastAsiaTheme="minorEastAsia" w:hAnsiTheme="minorEastAsia" w:hint="eastAsia"/>
            </w:rPr>
          </w:rPrChange>
        </w:rPr>
        <w:t xml:space="preserve">　　　キ</w:t>
      </w:r>
      <w:r w:rsidR="00561BE5" w:rsidRPr="00404488">
        <w:rPr>
          <w:rFonts w:asciiTheme="minorEastAsia" w:eastAsiaTheme="minorEastAsia" w:hAnsiTheme="minorEastAsia" w:hint="eastAsia"/>
          <w:color w:val="000000" w:themeColor="text1"/>
          <w:rPrChange w:id="448" w:author="lkankyo002@usa.local" w:date="2024-07-10T08:34:00Z" w16du:dateUtc="2024-07-09T23:34:00Z">
            <w:rPr>
              <w:rFonts w:asciiTheme="minorEastAsia" w:eastAsiaTheme="minorEastAsia" w:hAnsiTheme="minorEastAsia" w:hint="eastAsia"/>
            </w:rPr>
          </w:rPrChange>
        </w:rPr>
        <w:t xml:space="preserve">　一般廃棄物処理業務</w:t>
      </w:r>
    </w:p>
    <w:p w14:paraId="43DDE2CF" w14:textId="77777777" w:rsidR="004D3035" w:rsidRPr="00404488" w:rsidRDefault="008A6D83" w:rsidP="00561BE5">
      <w:pPr>
        <w:jc w:val="left"/>
        <w:rPr>
          <w:rFonts w:asciiTheme="minorEastAsia" w:eastAsiaTheme="minorEastAsia" w:hAnsiTheme="minorEastAsia"/>
          <w:color w:val="000000" w:themeColor="text1"/>
          <w:rPrChange w:id="449"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450" w:author="lkankyo002@usa.local" w:date="2024-07-10T08:34:00Z" w16du:dateUtc="2024-07-09T23:34:00Z">
            <w:rPr>
              <w:rFonts w:asciiTheme="minorEastAsia" w:eastAsiaTheme="minorEastAsia" w:hAnsiTheme="minorEastAsia" w:hint="eastAsia"/>
            </w:rPr>
          </w:rPrChange>
        </w:rPr>
        <w:t xml:space="preserve">　　　ク</w:t>
      </w:r>
      <w:r w:rsidR="00561BE5" w:rsidRPr="00404488">
        <w:rPr>
          <w:rFonts w:asciiTheme="minorEastAsia" w:eastAsiaTheme="minorEastAsia" w:hAnsiTheme="minorEastAsia" w:hint="eastAsia"/>
          <w:color w:val="000000" w:themeColor="text1"/>
          <w:rPrChange w:id="451" w:author="lkankyo002@usa.local" w:date="2024-07-10T08:34:00Z" w16du:dateUtc="2024-07-09T23:34:00Z">
            <w:rPr>
              <w:rFonts w:asciiTheme="minorEastAsia" w:eastAsiaTheme="minorEastAsia" w:hAnsiTheme="minorEastAsia" w:hint="eastAsia"/>
            </w:rPr>
          </w:rPrChange>
        </w:rPr>
        <w:t xml:space="preserve">　一般管理業務（事務関係）</w:t>
      </w:r>
    </w:p>
    <w:p w14:paraId="3252F033" w14:textId="77777777" w:rsidR="004D3035" w:rsidRPr="00404488" w:rsidRDefault="004D3035" w:rsidP="00561BE5">
      <w:pPr>
        <w:ind w:leftChars="300" w:left="759" w:hangingChars="100" w:hanging="190"/>
        <w:rPr>
          <w:rFonts w:asciiTheme="minorEastAsia" w:eastAsiaTheme="minorEastAsia" w:hAnsiTheme="minorEastAsia"/>
          <w:color w:val="000000" w:themeColor="text1"/>
          <w:rPrChange w:id="452"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453" w:author="lkankyo002@usa.local" w:date="2024-07-10T08:34:00Z" w16du:dateUtc="2024-07-09T23:34:00Z">
            <w:rPr>
              <w:rFonts w:asciiTheme="minorEastAsia" w:eastAsiaTheme="minorEastAsia" w:hAnsiTheme="minorEastAsia" w:hint="eastAsia"/>
            </w:rPr>
          </w:rPrChange>
        </w:rPr>
        <w:t>※　市長のみの権限に属する事務は、行政財産の目的外使用許可（地方自治法第</w:t>
      </w:r>
      <w:r w:rsidRPr="00404488">
        <w:rPr>
          <w:rFonts w:asciiTheme="minorEastAsia" w:eastAsiaTheme="minorEastAsia" w:hAnsiTheme="minorEastAsia"/>
          <w:color w:val="000000" w:themeColor="text1"/>
          <w:rPrChange w:id="454" w:author="lkankyo002@usa.local" w:date="2024-07-10T08:34:00Z" w16du:dateUtc="2024-07-09T23:34:00Z">
            <w:rPr>
              <w:rFonts w:asciiTheme="minorEastAsia" w:eastAsiaTheme="minorEastAsia" w:hAnsiTheme="minorEastAsia"/>
            </w:rPr>
          </w:rPrChange>
        </w:rPr>
        <w:t>238</w:t>
      </w:r>
      <w:r w:rsidRPr="00404488">
        <w:rPr>
          <w:rFonts w:asciiTheme="minorEastAsia" w:eastAsiaTheme="minorEastAsia" w:hAnsiTheme="minorEastAsia" w:hint="eastAsia"/>
          <w:color w:val="000000" w:themeColor="text1"/>
          <w:rPrChange w:id="455" w:author="lkankyo002@usa.local" w:date="2024-07-10T08:34:00Z" w16du:dateUtc="2024-07-09T23:34:00Z">
            <w:rPr>
              <w:rFonts w:asciiTheme="minorEastAsia" w:eastAsiaTheme="minorEastAsia" w:hAnsiTheme="minorEastAsia" w:hint="eastAsia"/>
            </w:rPr>
          </w:rPrChange>
        </w:rPr>
        <w:t>条の４第４項）、不服申立に対する決定（地方自治法第</w:t>
      </w:r>
      <w:r w:rsidRPr="00404488">
        <w:rPr>
          <w:rFonts w:asciiTheme="minorEastAsia" w:eastAsiaTheme="minorEastAsia" w:hAnsiTheme="minorEastAsia"/>
          <w:color w:val="000000" w:themeColor="text1"/>
          <w:rPrChange w:id="456" w:author="lkankyo002@usa.local" w:date="2024-07-10T08:34:00Z" w16du:dateUtc="2024-07-09T23:34:00Z">
            <w:rPr>
              <w:rFonts w:asciiTheme="minorEastAsia" w:eastAsiaTheme="minorEastAsia" w:hAnsiTheme="minorEastAsia"/>
            </w:rPr>
          </w:rPrChange>
        </w:rPr>
        <w:t>244</w:t>
      </w:r>
      <w:r w:rsidRPr="00404488">
        <w:rPr>
          <w:rFonts w:asciiTheme="minorEastAsia" w:eastAsiaTheme="minorEastAsia" w:hAnsiTheme="minorEastAsia" w:hint="eastAsia"/>
          <w:color w:val="000000" w:themeColor="text1"/>
          <w:rPrChange w:id="457" w:author="lkankyo002@usa.local" w:date="2024-07-10T08:34:00Z" w16du:dateUtc="2024-07-09T23:34:00Z">
            <w:rPr>
              <w:rFonts w:asciiTheme="minorEastAsia" w:eastAsiaTheme="minorEastAsia" w:hAnsiTheme="minorEastAsia" w:hint="eastAsia"/>
            </w:rPr>
          </w:rPrChange>
        </w:rPr>
        <w:t>条の４）等法令により定められているものです。</w:t>
      </w:r>
    </w:p>
    <w:p w14:paraId="32D59591" w14:textId="77777777" w:rsidR="004D3035" w:rsidRPr="00404488" w:rsidRDefault="004D3035">
      <w:pPr>
        <w:rPr>
          <w:rFonts w:asciiTheme="minorEastAsia" w:eastAsiaTheme="minorEastAsia" w:hAnsiTheme="minorEastAsia"/>
          <w:color w:val="000000" w:themeColor="text1"/>
          <w:rPrChange w:id="458"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459" w:author="lkankyo002@usa.local" w:date="2024-07-10T08:34:00Z" w16du:dateUtc="2024-07-09T23:34:00Z">
            <w:rPr>
              <w:rFonts w:asciiTheme="minorEastAsia" w:eastAsiaTheme="minorEastAsia" w:hAnsiTheme="minorEastAsia" w:hint="eastAsia"/>
            </w:rPr>
          </w:rPrChange>
        </w:rPr>
        <w:t xml:space="preserve">　（２）留意事項</w:t>
      </w:r>
    </w:p>
    <w:p w14:paraId="46D7A8A1" w14:textId="77777777" w:rsidR="004D3035" w:rsidRPr="00404488" w:rsidRDefault="004D3035" w:rsidP="001E7006">
      <w:pPr>
        <w:ind w:left="759" w:hangingChars="400" w:hanging="759"/>
        <w:rPr>
          <w:rFonts w:asciiTheme="minorEastAsia" w:eastAsiaTheme="minorEastAsia" w:hAnsiTheme="minorEastAsia"/>
          <w:color w:val="000000" w:themeColor="text1"/>
          <w:rPrChange w:id="460"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461" w:author="lkankyo002@usa.local" w:date="2024-07-10T08:34:00Z" w16du:dateUtc="2024-07-09T23:34:00Z">
            <w:rPr>
              <w:rFonts w:asciiTheme="minorEastAsia" w:eastAsiaTheme="minorEastAsia" w:hAnsiTheme="minorEastAsia" w:hint="eastAsia"/>
            </w:rPr>
          </w:rPrChange>
        </w:rPr>
        <w:t xml:space="preserve">　　　ア　業務の内容の詳細は、「宇佐市</w:t>
      </w:r>
      <w:ins w:id="462" w:author="admin" w:date="2019-06-26T16:53:00Z">
        <w:r w:rsidR="008F4254" w:rsidRPr="00404488">
          <w:rPr>
            <w:rFonts w:asciiTheme="minorEastAsia" w:eastAsiaTheme="minorEastAsia" w:hAnsiTheme="minorEastAsia" w:hint="eastAsia"/>
            <w:color w:val="000000" w:themeColor="text1"/>
            <w:rPrChange w:id="463" w:author="lkankyo002@usa.local" w:date="2024-07-10T08:34:00Z" w16du:dateUtc="2024-07-09T23:34:00Z">
              <w:rPr>
                <w:rFonts w:asciiTheme="minorEastAsia" w:eastAsiaTheme="minorEastAsia" w:hAnsiTheme="minorEastAsia" w:hint="eastAsia"/>
              </w:rPr>
            </w:rPrChange>
          </w:rPr>
          <w:t>葬斎場</w:t>
        </w:r>
      </w:ins>
      <w:ins w:id="464" w:author="admin" w:date="2019-06-26T17:00:00Z">
        <w:r w:rsidR="00B33A0B" w:rsidRPr="00404488">
          <w:rPr>
            <w:rFonts w:asciiTheme="minorEastAsia" w:eastAsiaTheme="minorEastAsia" w:hAnsiTheme="minorEastAsia" w:hint="eastAsia"/>
            <w:color w:val="000000" w:themeColor="text1"/>
            <w:rPrChange w:id="465" w:author="lkankyo002@usa.local" w:date="2024-07-10T08:34:00Z" w16du:dateUtc="2024-07-09T23:34:00Z">
              <w:rPr>
                <w:rFonts w:asciiTheme="minorEastAsia" w:eastAsiaTheme="minorEastAsia" w:hAnsiTheme="minorEastAsia" w:hint="eastAsia"/>
              </w:rPr>
            </w:rPrChange>
          </w:rPr>
          <w:t>やすらぎの里</w:t>
        </w:r>
      </w:ins>
      <w:r w:rsidRPr="00404488">
        <w:rPr>
          <w:rFonts w:asciiTheme="minorEastAsia" w:eastAsiaTheme="minorEastAsia" w:hAnsiTheme="minorEastAsia" w:hint="eastAsia"/>
          <w:color w:val="000000" w:themeColor="text1"/>
          <w:rPrChange w:id="466" w:author="lkankyo002@usa.local" w:date="2024-07-10T08:34:00Z" w16du:dateUtc="2024-07-09T23:34:00Z">
            <w:rPr>
              <w:rFonts w:asciiTheme="minorEastAsia" w:eastAsiaTheme="minorEastAsia" w:hAnsiTheme="minorEastAsia" w:hint="eastAsia"/>
            </w:rPr>
          </w:rPrChange>
        </w:rPr>
        <w:t>管理業務仕様書（以下「仕様書」という。）」を参照してください。</w:t>
      </w:r>
    </w:p>
    <w:p w14:paraId="5A6CF0DE" w14:textId="77777777" w:rsidR="004D3035" w:rsidRPr="00404488" w:rsidRDefault="004D3035" w:rsidP="001E7006">
      <w:pPr>
        <w:pStyle w:val="aa"/>
        <w:ind w:leftChars="300" w:left="753" w:hangingChars="97" w:hanging="184"/>
        <w:rPr>
          <w:rFonts w:asciiTheme="minorEastAsia" w:eastAsiaTheme="minorEastAsia" w:hAnsiTheme="minorEastAsia" w:cs="ＭＳ ゴシック"/>
          <w:color w:val="000000" w:themeColor="text1"/>
          <w:rPrChange w:id="467" w:author="lkankyo002@usa.local" w:date="2024-07-10T08:34:00Z" w16du:dateUtc="2024-07-09T23:34:00Z">
            <w:rPr>
              <w:rFonts w:asciiTheme="minorEastAsia" w:eastAsiaTheme="minorEastAsia" w:hAnsiTheme="minorEastAsia" w:cs="ＭＳ ゴシック"/>
              <w:color w:val="000000"/>
            </w:rPr>
          </w:rPrChange>
        </w:rPr>
      </w:pPr>
      <w:r w:rsidRPr="00404488">
        <w:rPr>
          <w:rFonts w:asciiTheme="minorEastAsia" w:eastAsiaTheme="minorEastAsia" w:hAnsiTheme="minorEastAsia" w:hint="eastAsia"/>
          <w:color w:val="000000" w:themeColor="text1"/>
          <w:rPrChange w:id="468" w:author="lkankyo002@usa.local" w:date="2024-07-10T08:34:00Z" w16du:dateUtc="2024-07-09T23:34:00Z">
            <w:rPr>
              <w:rFonts w:asciiTheme="minorEastAsia" w:eastAsiaTheme="minorEastAsia" w:hAnsiTheme="minorEastAsia" w:hint="eastAsia"/>
            </w:rPr>
          </w:rPrChange>
        </w:rPr>
        <w:t>イ　管理業務の全部を第三者に委託し又は請け負わせることはできません。ただし、業務の一部について、市の承認を得た上で、専門の事業者に委託することは可能です。なお、</w:t>
      </w:r>
      <w:r w:rsidRPr="00404488">
        <w:rPr>
          <w:rFonts w:asciiTheme="minorEastAsia" w:eastAsiaTheme="minorEastAsia" w:hAnsiTheme="minorEastAsia" w:cs="ＭＳ ゴシック" w:hint="eastAsia"/>
          <w:color w:val="000000" w:themeColor="text1"/>
          <w:rPrChange w:id="469" w:author="lkankyo002@usa.local" w:date="2024-07-10T08:34:00Z" w16du:dateUtc="2024-07-09T23:34:00Z">
            <w:rPr>
              <w:rFonts w:asciiTheme="minorEastAsia" w:eastAsiaTheme="minorEastAsia" w:hAnsiTheme="minorEastAsia" w:cs="ＭＳ ゴシック" w:hint="eastAsia"/>
              <w:color w:val="000000"/>
            </w:rPr>
          </w:rPrChange>
        </w:rPr>
        <w:t>個人情報の取り扱いを含む業務の再委託は、市長の承認を得てください。</w:t>
      </w:r>
    </w:p>
    <w:p w14:paraId="20616053" w14:textId="77777777" w:rsidR="004D3035" w:rsidRPr="00404488" w:rsidRDefault="004D3035" w:rsidP="001E7006">
      <w:pPr>
        <w:ind w:leftChars="300" w:left="759" w:hangingChars="100" w:hanging="190"/>
        <w:rPr>
          <w:rFonts w:asciiTheme="minorEastAsia" w:eastAsiaTheme="minorEastAsia" w:hAnsiTheme="minorEastAsia"/>
          <w:color w:val="000000" w:themeColor="text1"/>
          <w:rPrChange w:id="470"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471" w:author="lkankyo002@usa.local" w:date="2024-07-10T08:34:00Z" w16du:dateUtc="2024-07-09T23:34:00Z">
            <w:rPr>
              <w:rFonts w:asciiTheme="minorEastAsia" w:eastAsiaTheme="minorEastAsia" w:hAnsiTheme="minorEastAsia" w:hint="eastAsia"/>
            </w:rPr>
          </w:rPrChange>
        </w:rPr>
        <w:t>ウ　事業の評価結果等により、指定管理者の業務が基準を満たしていないと判断した場合、是正勧告を行い、改善が見られない場合は、指定を取り消すことがあります。</w:t>
      </w:r>
    </w:p>
    <w:p w14:paraId="52B9044D" w14:textId="77777777" w:rsidR="004D3035" w:rsidRPr="00404488" w:rsidRDefault="004D3035">
      <w:pPr>
        <w:rPr>
          <w:rFonts w:asciiTheme="minorEastAsia" w:eastAsiaTheme="minorEastAsia" w:hAnsiTheme="minorEastAsia"/>
          <w:color w:val="000000" w:themeColor="text1"/>
          <w:rPrChange w:id="472" w:author="lkankyo002@usa.local" w:date="2024-07-10T08:34:00Z" w16du:dateUtc="2024-07-09T23:34:00Z">
            <w:rPr>
              <w:rFonts w:asciiTheme="minorEastAsia" w:eastAsiaTheme="minorEastAsia" w:hAnsiTheme="minorEastAsia"/>
            </w:rPr>
          </w:rPrChange>
        </w:rPr>
      </w:pPr>
    </w:p>
    <w:p w14:paraId="1EE6E800" w14:textId="77777777" w:rsidR="004D3035" w:rsidRPr="00404488" w:rsidRDefault="004D3035">
      <w:pPr>
        <w:rPr>
          <w:rFonts w:asciiTheme="minorEastAsia" w:eastAsiaTheme="minorEastAsia" w:hAnsiTheme="minorEastAsia"/>
          <w:b/>
          <w:color w:val="000000" w:themeColor="text1"/>
          <w:rPrChange w:id="473" w:author="lkankyo002@usa.local" w:date="2024-07-10T08:34:00Z" w16du:dateUtc="2024-07-09T23:34:00Z">
            <w:rPr>
              <w:rFonts w:asciiTheme="minorEastAsia" w:eastAsiaTheme="minorEastAsia" w:hAnsiTheme="minorEastAsia"/>
              <w:b/>
            </w:rPr>
          </w:rPrChange>
        </w:rPr>
      </w:pPr>
      <w:r w:rsidRPr="00404488">
        <w:rPr>
          <w:rFonts w:asciiTheme="minorEastAsia" w:eastAsiaTheme="minorEastAsia" w:hAnsiTheme="minorEastAsia" w:hint="eastAsia"/>
          <w:b/>
          <w:color w:val="000000" w:themeColor="text1"/>
          <w:rPrChange w:id="474" w:author="lkankyo002@usa.local" w:date="2024-07-10T08:34:00Z" w16du:dateUtc="2024-07-09T23:34:00Z">
            <w:rPr>
              <w:rFonts w:asciiTheme="minorEastAsia" w:eastAsiaTheme="minorEastAsia" w:hAnsiTheme="minorEastAsia" w:hint="eastAsia"/>
              <w:b/>
            </w:rPr>
          </w:rPrChange>
        </w:rPr>
        <w:t>４　管理の基準</w:t>
      </w:r>
    </w:p>
    <w:p w14:paraId="1B5EFC4D" w14:textId="77777777" w:rsidR="004D3035" w:rsidRPr="00404488" w:rsidRDefault="004D3035" w:rsidP="002019BC">
      <w:pPr>
        <w:ind w:left="569" w:hangingChars="300" w:hanging="569"/>
        <w:rPr>
          <w:rFonts w:asciiTheme="minorEastAsia" w:eastAsiaTheme="minorEastAsia" w:hAnsiTheme="minorEastAsia"/>
          <w:color w:val="000000" w:themeColor="text1"/>
          <w:rPrChange w:id="47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476" w:author="lkankyo002@usa.local" w:date="2024-07-10T08:34:00Z" w16du:dateUtc="2024-07-09T23:34:00Z">
            <w:rPr>
              <w:rFonts w:asciiTheme="minorEastAsia" w:eastAsiaTheme="minorEastAsia" w:hAnsiTheme="minorEastAsia" w:hint="eastAsia"/>
            </w:rPr>
          </w:rPrChange>
        </w:rPr>
        <w:t xml:space="preserve">　　　</w:t>
      </w:r>
      <w:r w:rsidR="002019BC" w:rsidRPr="00404488">
        <w:rPr>
          <w:rFonts w:asciiTheme="minorEastAsia" w:eastAsiaTheme="minorEastAsia" w:hAnsiTheme="minorEastAsia" w:hint="eastAsia"/>
          <w:color w:val="000000" w:themeColor="text1"/>
          <w:rPrChange w:id="477" w:author="lkankyo002@usa.local" w:date="2024-07-10T08:34:00Z" w16du:dateUtc="2024-07-09T23:34:00Z">
            <w:rPr>
              <w:rFonts w:asciiTheme="minorEastAsia" w:eastAsiaTheme="minorEastAsia" w:hAnsiTheme="minorEastAsia" w:hint="eastAsia"/>
            </w:rPr>
          </w:rPrChange>
        </w:rPr>
        <w:t xml:space="preserve">　</w:t>
      </w:r>
      <w:r w:rsidRPr="00404488">
        <w:rPr>
          <w:rFonts w:asciiTheme="minorEastAsia" w:eastAsiaTheme="minorEastAsia" w:hAnsiTheme="minorEastAsia" w:hint="eastAsia"/>
          <w:color w:val="000000" w:themeColor="text1"/>
          <w:rPrChange w:id="478" w:author="lkankyo002@usa.local" w:date="2024-07-10T08:34:00Z" w16du:dateUtc="2024-07-09T23:34:00Z">
            <w:rPr>
              <w:rFonts w:asciiTheme="minorEastAsia" w:eastAsiaTheme="minorEastAsia" w:hAnsiTheme="minorEastAsia" w:hint="eastAsia"/>
            </w:rPr>
          </w:rPrChange>
        </w:rPr>
        <w:t>指定管理者が管理運営を行うにあたり、次の事項を遵守しなければなりません。詳細については、仕様書を参照してください。</w:t>
      </w:r>
    </w:p>
    <w:p w14:paraId="2601E792" w14:textId="77777777" w:rsidR="004D3035" w:rsidRPr="00404488" w:rsidRDefault="004D3035" w:rsidP="001E7006">
      <w:pPr>
        <w:ind w:left="380" w:hangingChars="200" w:hanging="380"/>
        <w:rPr>
          <w:rFonts w:asciiTheme="minorEastAsia" w:eastAsiaTheme="minorEastAsia" w:hAnsiTheme="minorEastAsia"/>
          <w:color w:val="000000" w:themeColor="text1"/>
          <w:lang w:eastAsia="zh-TW"/>
          <w:rPrChange w:id="479" w:author="lkankyo002@usa.local" w:date="2024-07-10T08:34:00Z" w16du:dateUtc="2024-07-09T23:34:00Z">
            <w:rPr>
              <w:rFonts w:asciiTheme="minorEastAsia" w:eastAsiaTheme="minorEastAsia" w:hAnsiTheme="minorEastAsia"/>
              <w:lang w:eastAsia="zh-TW"/>
            </w:rPr>
          </w:rPrChange>
        </w:rPr>
      </w:pPr>
      <w:r w:rsidRPr="00404488">
        <w:rPr>
          <w:rFonts w:asciiTheme="minorEastAsia" w:eastAsiaTheme="minorEastAsia" w:hAnsiTheme="minorEastAsia" w:hint="eastAsia"/>
          <w:color w:val="000000" w:themeColor="text1"/>
          <w:lang w:eastAsia="zh-TW"/>
          <w:rPrChange w:id="480" w:author="lkankyo002@usa.local" w:date="2024-07-10T08:34:00Z" w16du:dateUtc="2024-07-09T23:34:00Z">
            <w:rPr>
              <w:rFonts w:asciiTheme="minorEastAsia" w:eastAsiaTheme="minorEastAsia" w:hAnsiTheme="minorEastAsia" w:hint="eastAsia"/>
              <w:lang w:eastAsia="zh-TW"/>
            </w:rPr>
          </w:rPrChange>
        </w:rPr>
        <w:t xml:space="preserve">　（１）休</w:t>
      </w:r>
      <w:ins w:id="481" w:author="admin" w:date="2019-06-26T16:56:00Z">
        <w:r w:rsidR="00B33A0B" w:rsidRPr="00404488">
          <w:rPr>
            <w:rFonts w:asciiTheme="minorEastAsia" w:eastAsiaTheme="minorEastAsia" w:hAnsiTheme="minorEastAsia" w:hint="eastAsia"/>
            <w:color w:val="000000" w:themeColor="text1"/>
            <w:lang w:eastAsia="zh-TW"/>
            <w:rPrChange w:id="482" w:author="lkankyo002@usa.local" w:date="2024-07-10T08:34:00Z" w16du:dateUtc="2024-07-09T23:34:00Z">
              <w:rPr>
                <w:rFonts w:asciiTheme="minorEastAsia" w:eastAsiaTheme="minorEastAsia" w:hAnsiTheme="minorEastAsia" w:hint="eastAsia"/>
                <w:lang w:eastAsia="zh-TW"/>
              </w:rPr>
            </w:rPrChange>
          </w:rPr>
          <w:t>場</w:t>
        </w:r>
      </w:ins>
      <w:r w:rsidRPr="00404488">
        <w:rPr>
          <w:rFonts w:asciiTheme="minorEastAsia" w:eastAsiaTheme="minorEastAsia" w:hAnsiTheme="minorEastAsia" w:hint="eastAsia"/>
          <w:color w:val="000000" w:themeColor="text1"/>
          <w:lang w:eastAsia="zh-TW"/>
          <w:rPrChange w:id="483" w:author="lkankyo002@usa.local" w:date="2024-07-10T08:34:00Z" w16du:dateUtc="2024-07-09T23:34:00Z">
            <w:rPr>
              <w:rFonts w:asciiTheme="minorEastAsia" w:eastAsiaTheme="minorEastAsia" w:hAnsiTheme="minorEastAsia" w:hint="eastAsia"/>
              <w:lang w:eastAsia="zh-TW"/>
            </w:rPr>
          </w:rPrChange>
        </w:rPr>
        <w:t>日、</w:t>
      </w:r>
      <w:ins w:id="484" w:author="admin" w:date="2019-06-26T16:57:00Z">
        <w:r w:rsidR="00B33A0B" w:rsidRPr="00404488">
          <w:rPr>
            <w:rFonts w:asciiTheme="minorEastAsia" w:eastAsiaTheme="minorEastAsia" w:hAnsiTheme="minorEastAsia" w:hint="eastAsia"/>
            <w:color w:val="000000" w:themeColor="text1"/>
            <w:lang w:eastAsia="zh-TW"/>
            <w:rPrChange w:id="485" w:author="lkankyo002@usa.local" w:date="2024-07-10T08:34:00Z" w16du:dateUtc="2024-07-09T23:34:00Z">
              <w:rPr>
                <w:rFonts w:asciiTheme="minorEastAsia" w:eastAsiaTheme="minorEastAsia" w:hAnsiTheme="minorEastAsia" w:hint="eastAsia"/>
                <w:lang w:eastAsia="zh-TW"/>
              </w:rPr>
            </w:rPrChange>
          </w:rPr>
          <w:t>受入</w:t>
        </w:r>
      </w:ins>
      <w:r w:rsidRPr="00404488">
        <w:rPr>
          <w:rFonts w:asciiTheme="minorEastAsia" w:eastAsiaTheme="minorEastAsia" w:hAnsiTheme="minorEastAsia" w:hint="eastAsia"/>
          <w:color w:val="000000" w:themeColor="text1"/>
          <w:lang w:eastAsia="zh-TW"/>
          <w:rPrChange w:id="486" w:author="lkankyo002@usa.local" w:date="2024-07-10T08:34:00Z" w16du:dateUtc="2024-07-09T23:34:00Z">
            <w:rPr>
              <w:rFonts w:asciiTheme="minorEastAsia" w:eastAsiaTheme="minorEastAsia" w:hAnsiTheme="minorEastAsia" w:hint="eastAsia"/>
              <w:lang w:eastAsia="zh-TW"/>
            </w:rPr>
          </w:rPrChange>
        </w:rPr>
        <w:t>時間等</w:t>
      </w:r>
    </w:p>
    <w:p w14:paraId="321D9E76" w14:textId="77777777" w:rsidR="004D3035" w:rsidRPr="00404488" w:rsidRDefault="004D3035" w:rsidP="001E7006">
      <w:pPr>
        <w:ind w:left="380" w:hangingChars="200" w:hanging="380"/>
        <w:rPr>
          <w:rFonts w:asciiTheme="minorEastAsia" w:eastAsiaTheme="minorEastAsia" w:hAnsiTheme="minorEastAsia"/>
          <w:color w:val="000000" w:themeColor="text1"/>
          <w:rPrChange w:id="487"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lang w:eastAsia="zh-TW"/>
          <w:rPrChange w:id="488" w:author="lkankyo002@usa.local" w:date="2024-07-10T08:34:00Z" w16du:dateUtc="2024-07-09T23:34:00Z">
            <w:rPr>
              <w:rFonts w:asciiTheme="minorEastAsia" w:eastAsiaTheme="minorEastAsia" w:hAnsiTheme="minorEastAsia" w:hint="eastAsia"/>
              <w:lang w:eastAsia="zh-TW"/>
            </w:rPr>
          </w:rPrChange>
        </w:rPr>
        <w:t xml:space="preserve">　　　</w:t>
      </w:r>
      <w:r w:rsidRPr="00404488">
        <w:rPr>
          <w:rFonts w:asciiTheme="minorEastAsia" w:eastAsiaTheme="minorEastAsia" w:hAnsiTheme="minorEastAsia" w:hint="eastAsia"/>
          <w:color w:val="000000" w:themeColor="text1"/>
          <w:rPrChange w:id="489" w:author="lkankyo002@usa.local" w:date="2024-07-10T08:34:00Z" w16du:dateUtc="2024-07-09T23:34:00Z">
            <w:rPr>
              <w:rFonts w:asciiTheme="minorEastAsia" w:eastAsiaTheme="minorEastAsia" w:hAnsiTheme="minorEastAsia" w:hint="eastAsia"/>
            </w:rPr>
          </w:rPrChange>
        </w:rPr>
        <w:t>ア　休</w:t>
      </w:r>
      <w:ins w:id="490" w:author="admin" w:date="2019-06-26T16:57:00Z">
        <w:r w:rsidR="00B33A0B" w:rsidRPr="00404488">
          <w:rPr>
            <w:rFonts w:asciiTheme="minorEastAsia" w:eastAsiaTheme="minorEastAsia" w:hAnsiTheme="minorEastAsia" w:hint="eastAsia"/>
            <w:color w:val="000000" w:themeColor="text1"/>
            <w:rPrChange w:id="491" w:author="lkankyo002@usa.local" w:date="2024-07-10T08:34:00Z" w16du:dateUtc="2024-07-09T23:34:00Z">
              <w:rPr>
                <w:rFonts w:asciiTheme="minorEastAsia" w:eastAsiaTheme="minorEastAsia" w:hAnsiTheme="minorEastAsia" w:hint="eastAsia"/>
              </w:rPr>
            </w:rPrChange>
          </w:rPr>
          <w:t>場</w:t>
        </w:r>
      </w:ins>
      <w:r w:rsidRPr="00404488">
        <w:rPr>
          <w:rFonts w:asciiTheme="minorEastAsia" w:eastAsiaTheme="minorEastAsia" w:hAnsiTheme="minorEastAsia" w:hint="eastAsia"/>
          <w:color w:val="000000" w:themeColor="text1"/>
          <w:rPrChange w:id="492" w:author="lkankyo002@usa.local" w:date="2024-07-10T08:34:00Z" w16du:dateUtc="2024-07-09T23:34:00Z">
            <w:rPr>
              <w:rFonts w:asciiTheme="minorEastAsia" w:eastAsiaTheme="minorEastAsia" w:hAnsiTheme="minorEastAsia" w:hint="eastAsia"/>
            </w:rPr>
          </w:rPrChange>
        </w:rPr>
        <w:t>日</w:t>
      </w:r>
    </w:p>
    <w:p w14:paraId="3554E737" w14:textId="77777777" w:rsidR="004D3035" w:rsidRPr="00404488" w:rsidDel="00B33A0B" w:rsidRDefault="004D3035" w:rsidP="00B33A0B">
      <w:pPr>
        <w:ind w:left="1328" w:hangingChars="700" w:hanging="1328"/>
        <w:rPr>
          <w:del w:id="493" w:author="admin" w:date="2019-06-26T16:57:00Z"/>
          <w:rFonts w:asciiTheme="minorEastAsia" w:eastAsiaTheme="minorEastAsia" w:hAnsiTheme="minorEastAsia"/>
          <w:color w:val="000000" w:themeColor="text1"/>
          <w:rPrChange w:id="494" w:author="lkankyo002@usa.local" w:date="2024-07-10T08:34:00Z" w16du:dateUtc="2024-07-09T23:34:00Z">
            <w:rPr>
              <w:del w:id="495" w:author="admin" w:date="2019-06-26T16:57:00Z"/>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496" w:author="lkankyo002@usa.local" w:date="2024-07-10T08:34:00Z" w16du:dateUtc="2024-07-09T23:34:00Z">
            <w:rPr>
              <w:rFonts w:asciiTheme="minorEastAsia" w:eastAsiaTheme="minorEastAsia" w:hAnsiTheme="minorEastAsia" w:hint="eastAsia"/>
            </w:rPr>
          </w:rPrChange>
        </w:rPr>
        <w:t xml:space="preserve">　　　　　</w:t>
      </w:r>
      <w:ins w:id="497" w:author="admin" w:date="2019-06-26T16:57:00Z">
        <w:r w:rsidR="00B33A0B" w:rsidRPr="00404488">
          <w:rPr>
            <w:rFonts w:asciiTheme="minorEastAsia" w:eastAsiaTheme="minorEastAsia" w:hAnsiTheme="minorEastAsia" w:hint="eastAsia"/>
            <w:color w:val="000000" w:themeColor="text1"/>
            <w:rPrChange w:id="498" w:author="lkankyo002@usa.local" w:date="2024-07-10T08:34:00Z" w16du:dateUtc="2024-07-09T23:34:00Z">
              <w:rPr>
                <w:rFonts w:asciiTheme="minorEastAsia" w:eastAsiaTheme="minorEastAsia" w:hAnsiTheme="minorEastAsia" w:hint="eastAsia"/>
              </w:rPr>
            </w:rPrChange>
          </w:rPr>
          <w:t>１月１日及び市長が指定する日</w:t>
        </w:r>
      </w:ins>
    </w:p>
    <w:p w14:paraId="700F3834" w14:textId="77777777" w:rsidR="00684F93" w:rsidRPr="00404488" w:rsidRDefault="004D3035" w:rsidP="001E7006">
      <w:pPr>
        <w:ind w:left="380" w:hangingChars="200" w:hanging="380"/>
        <w:rPr>
          <w:ins w:id="499" w:author="lkankyo002@usa.local" w:date="2024-06-28T14:56:00Z" w16du:dateUtc="2024-06-28T05:56:00Z"/>
          <w:rFonts w:asciiTheme="minorEastAsia" w:eastAsiaTheme="minorEastAsia" w:hAnsiTheme="minorEastAsia"/>
          <w:color w:val="000000" w:themeColor="text1"/>
          <w:rPrChange w:id="500" w:author="lkankyo002@usa.local" w:date="2024-07-10T08:34:00Z" w16du:dateUtc="2024-07-09T23:34:00Z">
            <w:rPr>
              <w:ins w:id="501" w:author="lkankyo002@usa.local" w:date="2024-06-28T14:56:00Z" w16du:dateUtc="2024-06-28T05:56:00Z"/>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502" w:author="lkankyo002@usa.local" w:date="2024-07-10T08:34:00Z" w16du:dateUtc="2024-07-09T23:34:00Z">
            <w:rPr>
              <w:rFonts w:asciiTheme="minorEastAsia" w:eastAsiaTheme="minorEastAsia" w:hAnsiTheme="minorEastAsia" w:hint="eastAsia"/>
            </w:rPr>
          </w:rPrChange>
        </w:rPr>
        <w:t xml:space="preserve">　　　</w:t>
      </w:r>
    </w:p>
    <w:p w14:paraId="1536F45C" w14:textId="55992AE3" w:rsidR="004D3035" w:rsidRPr="00404488" w:rsidRDefault="004D3035">
      <w:pPr>
        <w:ind w:leftChars="200" w:left="380" w:firstLineChars="100" w:firstLine="190"/>
        <w:rPr>
          <w:rFonts w:asciiTheme="minorEastAsia" w:eastAsiaTheme="minorEastAsia" w:hAnsiTheme="minorEastAsia"/>
          <w:color w:val="000000" w:themeColor="text1"/>
          <w:rPrChange w:id="503" w:author="lkankyo002@usa.local" w:date="2024-07-10T08:34:00Z" w16du:dateUtc="2024-07-09T23:34:00Z">
            <w:rPr>
              <w:rFonts w:asciiTheme="minorEastAsia" w:eastAsiaTheme="minorEastAsia" w:hAnsiTheme="minorEastAsia"/>
            </w:rPr>
          </w:rPrChange>
        </w:rPr>
        <w:pPrChange w:id="504" w:author="lkankyo002@usa.local" w:date="2024-06-28T14:56:00Z" w16du:dateUtc="2024-06-28T05:56:00Z">
          <w:pPr>
            <w:ind w:left="380" w:hangingChars="200" w:hanging="380"/>
          </w:pPr>
        </w:pPrChange>
      </w:pPr>
      <w:r w:rsidRPr="00404488">
        <w:rPr>
          <w:rFonts w:asciiTheme="minorEastAsia" w:eastAsiaTheme="minorEastAsia" w:hAnsiTheme="minorEastAsia" w:hint="eastAsia"/>
          <w:color w:val="000000" w:themeColor="text1"/>
          <w:rPrChange w:id="505" w:author="lkankyo002@usa.local" w:date="2024-07-10T08:34:00Z" w16du:dateUtc="2024-07-09T23:34:00Z">
            <w:rPr>
              <w:rFonts w:asciiTheme="minorEastAsia" w:eastAsiaTheme="minorEastAsia" w:hAnsiTheme="minorEastAsia" w:hint="eastAsia"/>
            </w:rPr>
          </w:rPrChange>
        </w:rPr>
        <w:t xml:space="preserve">イ　</w:t>
      </w:r>
      <w:ins w:id="506" w:author="admin" w:date="2019-06-26T16:58:00Z">
        <w:r w:rsidR="00B33A0B" w:rsidRPr="00404488">
          <w:rPr>
            <w:rFonts w:asciiTheme="minorEastAsia" w:eastAsiaTheme="minorEastAsia" w:hAnsiTheme="minorEastAsia" w:hint="eastAsia"/>
            <w:color w:val="000000" w:themeColor="text1"/>
            <w:rPrChange w:id="507" w:author="lkankyo002@usa.local" w:date="2024-07-10T08:34:00Z" w16du:dateUtc="2024-07-09T23:34:00Z">
              <w:rPr>
                <w:rFonts w:asciiTheme="minorEastAsia" w:eastAsiaTheme="minorEastAsia" w:hAnsiTheme="minorEastAsia" w:hint="eastAsia"/>
              </w:rPr>
            </w:rPrChange>
          </w:rPr>
          <w:t>受入</w:t>
        </w:r>
      </w:ins>
      <w:r w:rsidRPr="00404488">
        <w:rPr>
          <w:rFonts w:asciiTheme="minorEastAsia" w:eastAsiaTheme="minorEastAsia" w:hAnsiTheme="minorEastAsia" w:hint="eastAsia"/>
          <w:color w:val="000000" w:themeColor="text1"/>
          <w:rPrChange w:id="508" w:author="lkankyo002@usa.local" w:date="2024-07-10T08:34:00Z" w16du:dateUtc="2024-07-09T23:34:00Z">
            <w:rPr>
              <w:rFonts w:asciiTheme="minorEastAsia" w:eastAsiaTheme="minorEastAsia" w:hAnsiTheme="minorEastAsia" w:hint="eastAsia"/>
            </w:rPr>
          </w:rPrChange>
        </w:rPr>
        <w:t>時間</w:t>
      </w:r>
    </w:p>
    <w:p w14:paraId="78493CEB" w14:textId="77777777" w:rsidR="00B33A0B" w:rsidRPr="00404488" w:rsidRDefault="004D3035" w:rsidP="00B33A0B">
      <w:pPr>
        <w:ind w:left="949" w:hangingChars="500" w:hanging="949"/>
        <w:rPr>
          <w:ins w:id="509" w:author="admin" w:date="2019-06-26T16:58:00Z"/>
          <w:rFonts w:asciiTheme="minorEastAsia" w:eastAsiaTheme="minorEastAsia" w:hAnsiTheme="minorEastAsia"/>
          <w:color w:val="000000" w:themeColor="text1"/>
          <w:rPrChange w:id="510" w:author="lkankyo002@usa.local" w:date="2024-07-10T08:34:00Z" w16du:dateUtc="2024-07-09T23:34:00Z">
            <w:rPr>
              <w:ins w:id="511" w:author="admin" w:date="2019-06-26T16:58:00Z"/>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512" w:author="lkankyo002@usa.local" w:date="2024-07-10T08:34:00Z" w16du:dateUtc="2024-07-09T23:34:00Z">
            <w:rPr>
              <w:rFonts w:asciiTheme="minorEastAsia" w:eastAsiaTheme="minorEastAsia" w:hAnsiTheme="minorEastAsia" w:hint="eastAsia"/>
            </w:rPr>
          </w:rPrChange>
        </w:rPr>
        <w:t xml:space="preserve">　　　　　</w:t>
      </w:r>
      <w:ins w:id="513" w:author="admin" w:date="2019-06-26T16:58:00Z">
        <w:r w:rsidR="00B33A0B" w:rsidRPr="00404488">
          <w:rPr>
            <w:rFonts w:asciiTheme="minorEastAsia" w:eastAsiaTheme="minorEastAsia" w:hAnsiTheme="minorEastAsia" w:hint="eastAsia"/>
            <w:color w:val="000000" w:themeColor="text1"/>
            <w:rPrChange w:id="514" w:author="lkankyo002@usa.local" w:date="2024-07-10T08:34:00Z" w16du:dateUtc="2024-07-09T23:34:00Z">
              <w:rPr>
                <w:rFonts w:asciiTheme="minorEastAsia" w:eastAsiaTheme="minorEastAsia" w:hAnsiTheme="minorEastAsia" w:hint="eastAsia"/>
              </w:rPr>
            </w:rPrChange>
          </w:rPr>
          <w:t>受入時間　　　　午前９時～午後４時まで</w:t>
        </w:r>
      </w:ins>
    </w:p>
    <w:p w14:paraId="2CB2F8DC" w14:textId="77777777" w:rsidR="00B33A0B" w:rsidRPr="00404488" w:rsidRDefault="00B33A0B">
      <w:pPr>
        <w:ind w:leftChars="500" w:left="949"/>
        <w:rPr>
          <w:ins w:id="515" w:author="admin" w:date="2019-06-26T16:58:00Z"/>
          <w:rFonts w:asciiTheme="minorEastAsia" w:eastAsiaTheme="minorEastAsia" w:hAnsiTheme="minorEastAsia"/>
          <w:color w:val="000000" w:themeColor="text1"/>
          <w:rPrChange w:id="516" w:author="lkankyo002@usa.local" w:date="2024-07-10T08:34:00Z" w16du:dateUtc="2024-07-09T23:34:00Z">
            <w:rPr>
              <w:ins w:id="517" w:author="admin" w:date="2019-06-26T16:58:00Z"/>
              <w:rFonts w:asciiTheme="minorEastAsia" w:eastAsiaTheme="minorEastAsia" w:hAnsiTheme="minorEastAsia"/>
            </w:rPr>
          </w:rPrChange>
        </w:rPr>
        <w:pPrChange w:id="518" w:author="admin" w:date="2019-06-26T16:58:00Z">
          <w:pPr>
            <w:ind w:left="949" w:hangingChars="500" w:hanging="949"/>
          </w:pPr>
        </w:pPrChange>
      </w:pPr>
      <w:ins w:id="519" w:author="admin" w:date="2019-06-26T16:58:00Z">
        <w:r w:rsidRPr="00404488">
          <w:rPr>
            <w:rFonts w:asciiTheme="minorEastAsia" w:eastAsiaTheme="minorEastAsia" w:hAnsiTheme="minorEastAsia" w:hint="eastAsia"/>
            <w:color w:val="000000" w:themeColor="text1"/>
            <w:rPrChange w:id="520" w:author="lkankyo002@usa.local" w:date="2024-07-10T08:34:00Z" w16du:dateUtc="2024-07-09T23:34:00Z">
              <w:rPr>
                <w:rFonts w:asciiTheme="minorEastAsia" w:eastAsiaTheme="minorEastAsia" w:hAnsiTheme="minorEastAsia" w:hint="eastAsia"/>
              </w:rPr>
            </w:rPrChange>
          </w:rPr>
          <w:t>ただし、開場時間は、次のとおりとする。</w:t>
        </w:r>
      </w:ins>
    </w:p>
    <w:p w14:paraId="6901E291" w14:textId="77777777" w:rsidR="004D3035" w:rsidRPr="00404488" w:rsidRDefault="00B33A0B">
      <w:pPr>
        <w:ind w:leftChars="500" w:left="949"/>
        <w:rPr>
          <w:rFonts w:asciiTheme="minorEastAsia" w:eastAsiaTheme="minorEastAsia" w:hAnsiTheme="minorEastAsia"/>
          <w:color w:val="000000" w:themeColor="text1"/>
          <w:rPrChange w:id="521" w:author="lkankyo002@usa.local" w:date="2024-07-10T08:34:00Z" w16du:dateUtc="2024-07-09T23:34:00Z">
            <w:rPr>
              <w:rFonts w:asciiTheme="minorEastAsia" w:eastAsiaTheme="minorEastAsia" w:hAnsiTheme="minorEastAsia"/>
            </w:rPr>
          </w:rPrChange>
        </w:rPr>
        <w:pPrChange w:id="522" w:author="admin" w:date="2019-06-26T16:58:00Z">
          <w:pPr>
            <w:ind w:left="949" w:hangingChars="500" w:hanging="949"/>
          </w:pPr>
        </w:pPrChange>
      </w:pPr>
      <w:ins w:id="523" w:author="admin" w:date="2019-06-26T16:58:00Z">
        <w:r w:rsidRPr="00404488">
          <w:rPr>
            <w:rFonts w:asciiTheme="minorEastAsia" w:eastAsiaTheme="minorEastAsia" w:hAnsiTheme="minorEastAsia" w:hint="eastAsia"/>
            <w:color w:val="000000" w:themeColor="text1"/>
            <w:rPrChange w:id="524" w:author="lkankyo002@usa.local" w:date="2024-07-10T08:34:00Z" w16du:dateUtc="2024-07-09T23:34:00Z">
              <w:rPr>
                <w:rFonts w:asciiTheme="minorEastAsia" w:eastAsiaTheme="minorEastAsia" w:hAnsiTheme="minorEastAsia" w:hint="eastAsia"/>
              </w:rPr>
            </w:rPrChange>
          </w:rPr>
          <w:t>開場時間　　　　午前８時３０分～午後５時まで</w:t>
        </w:r>
      </w:ins>
    </w:p>
    <w:p w14:paraId="085DBBEE" w14:textId="77777777" w:rsidR="004D3035" w:rsidRPr="00404488" w:rsidRDefault="004D3035" w:rsidP="001E7006">
      <w:pPr>
        <w:ind w:left="380" w:hangingChars="200" w:hanging="380"/>
        <w:rPr>
          <w:rFonts w:asciiTheme="minorEastAsia" w:eastAsiaTheme="minorEastAsia" w:hAnsiTheme="minorEastAsia"/>
          <w:color w:val="000000" w:themeColor="text1"/>
          <w:rPrChange w:id="52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526" w:author="lkankyo002@usa.local" w:date="2024-07-10T08:34:00Z" w16du:dateUtc="2024-07-09T23:34:00Z">
            <w:rPr>
              <w:rFonts w:asciiTheme="minorEastAsia" w:eastAsiaTheme="minorEastAsia" w:hAnsiTheme="minorEastAsia" w:hint="eastAsia"/>
            </w:rPr>
          </w:rPrChange>
        </w:rPr>
        <w:t xml:space="preserve">　　　ウ　変更</w:t>
      </w:r>
    </w:p>
    <w:p w14:paraId="2B3EAA64" w14:textId="07E3FCE4" w:rsidR="003539CB" w:rsidRPr="00404488" w:rsidRDefault="004D3035" w:rsidP="003539CB">
      <w:pPr>
        <w:ind w:left="759" w:hangingChars="400" w:hanging="759"/>
        <w:rPr>
          <w:rFonts w:asciiTheme="minorEastAsia" w:eastAsiaTheme="minorEastAsia" w:hAnsiTheme="minorEastAsia"/>
          <w:color w:val="000000" w:themeColor="text1"/>
          <w:rPrChange w:id="527"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528" w:author="lkankyo002@usa.local" w:date="2024-07-10T08:34:00Z" w16du:dateUtc="2024-07-09T23:34:00Z">
            <w:rPr>
              <w:rFonts w:asciiTheme="minorEastAsia" w:eastAsiaTheme="minorEastAsia" w:hAnsiTheme="minorEastAsia" w:hint="eastAsia"/>
            </w:rPr>
          </w:rPrChange>
        </w:rPr>
        <w:t xml:space="preserve">　　　　　ア、イについては今回提案いただく事業計画書に示される提案により、</w:t>
      </w:r>
      <w:ins w:id="529" w:author="lkankyo002@usa.local" w:date="2024-07-02T15:07:00Z" w16du:dateUtc="2024-07-02T06:07:00Z">
        <w:r w:rsidR="003539CB" w:rsidRPr="00404488">
          <w:rPr>
            <w:rFonts w:asciiTheme="minorEastAsia" w:eastAsiaTheme="minorEastAsia" w:hAnsiTheme="minorEastAsia" w:hint="eastAsia"/>
            <w:color w:val="000000" w:themeColor="text1"/>
            <w:rPrChange w:id="530" w:author="lkankyo002@usa.local" w:date="2024-07-10T08:34:00Z" w16du:dateUtc="2024-07-09T23:34:00Z">
              <w:rPr>
                <w:rFonts w:asciiTheme="minorEastAsia" w:eastAsiaTheme="minorEastAsia" w:hAnsiTheme="minorEastAsia" w:hint="eastAsia"/>
              </w:rPr>
            </w:rPrChange>
          </w:rPr>
          <w:t>市民サービスの向上</w:t>
        </w:r>
      </w:ins>
      <w:ins w:id="531" w:author="lkankyo002@usa.local" w:date="2024-07-02T15:08:00Z" w16du:dateUtc="2024-07-02T06:08:00Z">
        <w:r w:rsidR="003539CB" w:rsidRPr="00404488">
          <w:rPr>
            <w:rFonts w:asciiTheme="minorEastAsia" w:eastAsiaTheme="minorEastAsia" w:hAnsiTheme="minorEastAsia" w:hint="eastAsia"/>
            <w:color w:val="000000" w:themeColor="text1"/>
            <w:rPrChange w:id="532" w:author="lkankyo002@usa.local" w:date="2024-07-10T08:34:00Z" w16du:dateUtc="2024-07-09T23:34:00Z">
              <w:rPr>
                <w:rFonts w:asciiTheme="minorEastAsia" w:eastAsiaTheme="minorEastAsia" w:hAnsiTheme="minorEastAsia" w:hint="eastAsia"/>
              </w:rPr>
            </w:rPrChange>
          </w:rPr>
          <w:t>につながる場合</w:t>
        </w:r>
      </w:ins>
      <w:ins w:id="533" w:author="lkankyo002@usa.local" w:date="2024-07-02T15:07:00Z" w16du:dateUtc="2024-07-02T06:07:00Z">
        <w:r w:rsidR="003539CB" w:rsidRPr="00404488">
          <w:rPr>
            <w:rFonts w:asciiTheme="minorEastAsia" w:eastAsiaTheme="minorEastAsia" w:hAnsiTheme="minorEastAsia" w:hint="eastAsia"/>
            <w:color w:val="000000" w:themeColor="text1"/>
            <w:rPrChange w:id="534" w:author="lkankyo002@usa.local" w:date="2024-07-10T08:34:00Z" w16du:dateUtc="2024-07-09T23:34:00Z">
              <w:rPr>
                <w:rFonts w:asciiTheme="minorEastAsia" w:eastAsiaTheme="minorEastAsia" w:hAnsiTheme="minorEastAsia" w:hint="eastAsia"/>
              </w:rPr>
            </w:rPrChange>
          </w:rPr>
          <w:t>は、</w:t>
        </w:r>
      </w:ins>
      <w:r w:rsidRPr="00404488">
        <w:rPr>
          <w:rFonts w:asciiTheme="minorEastAsia" w:eastAsiaTheme="minorEastAsia" w:hAnsiTheme="minorEastAsia" w:hint="eastAsia"/>
          <w:color w:val="000000" w:themeColor="text1"/>
          <w:rPrChange w:id="535" w:author="lkankyo002@usa.local" w:date="2024-07-10T08:34:00Z" w16du:dateUtc="2024-07-09T23:34:00Z">
            <w:rPr>
              <w:rFonts w:asciiTheme="minorEastAsia" w:eastAsiaTheme="minorEastAsia" w:hAnsiTheme="minorEastAsia" w:hint="eastAsia"/>
            </w:rPr>
          </w:rPrChange>
        </w:rPr>
        <w:t>変更が可能です。</w:t>
      </w:r>
    </w:p>
    <w:p w14:paraId="74F210F1" w14:textId="77777777" w:rsidR="004D3035" w:rsidRPr="00404488" w:rsidRDefault="004D3035" w:rsidP="001E7006">
      <w:pPr>
        <w:ind w:left="380" w:hangingChars="200" w:hanging="380"/>
        <w:rPr>
          <w:rFonts w:asciiTheme="minorEastAsia" w:eastAsiaTheme="minorEastAsia" w:hAnsiTheme="minorEastAsia"/>
          <w:color w:val="000000" w:themeColor="text1"/>
          <w:rPrChange w:id="536"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537" w:author="lkankyo002@usa.local" w:date="2024-07-10T08:34:00Z" w16du:dateUtc="2024-07-09T23:34:00Z">
            <w:rPr>
              <w:rFonts w:asciiTheme="minorEastAsia" w:eastAsiaTheme="minorEastAsia" w:hAnsiTheme="minorEastAsia" w:hint="eastAsia"/>
            </w:rPr>
          </w:rPrChange>
        </w:rPr>
        <w:t xml:space="preserve">　（２）適切なサービスの提供を行うこと。</w:t>
      </w:r>
    </w:p>
    <w:p w14:paraId="0580D87A" w14:textId="77777777" w:rsidR="004D3035" w:rsidRPr="00404488" w:rsidRDefault="004D3035" w:rsidP="001E7006">
      <w:pPr>
        <w:ind w:left="380" w:hangingChars="200" w:hanging="380"/>
        <w:rPr>
          <w:rFonts w:asciiTheme="minorEastAsia" w:eastAsiaTheme="minorEastAsia" w:hAnsiTheme="minorEastAsia"/>
          <w:color w:val="000000" w:themeColor="text1"/>
          <w:rPrChange w:id="538"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539" w:author="lkankyo002@usa.local" w:date="2024-07-10T08:34:00Z" w16du:dateUtc="2024-07-09T23:34:00Z">
            <w:rPr>
              <w:rFonts w:asciiTheme="minorEastAsia" w:eastAsiaTheme="minorEastAsia" w:hAnsiTheme="minorEastAsia" w:hint="eastAsia"/>
            </w:rPr>
          </w:rPrChange>
        </w:rPr>
        <w:t xml:space="preserve">　（３）</w:t>
      </w:r>
      <w:ins w:id="540" w:author="admin" w:date="2019-06-26T16:59:00Z">
        <w:r w:rsidR="00B33A0B" w:rsidRPr="00404488">
          <w:rPr>
            <w:rFonts w:asciiTheme="minorEastAsia" w:eastAsiaTheme="minorEastAsia" w:hAnsiTheme="minorEastAsia" w:hint="eastAsia"/>
            <w:color w:val="000000" w:themeColor="text1"/>
            <w:rPrChange w:id="541" w:author="lkankyo002@usa.local" w:date="2024-07-10T08:34:00Z" w16du:dateUtc="2024-07-09T23:34:00Z">
              <w:rPr>
                <w:rFonts w:asciiTheme="minorEastAsia" w:eastAsiaTheme="minorEastAsia" w:hAnsiTheme="minorEastAsia" w:hint="eastAsia"/>
              </w:rPr>
            </w:rPrChange>
          </w:rPr>
          <w:t>葬斎場</w:t>
        </w:r>
      </w:ins>
      <w:r w:rsidRPr="00404488">
        <w:rPr>
          <w:rFonts w:asciiTheme="minorEastAsia" w:eastAsiaTheme="minorEastAsia" w:hAnsiTheme="minorEastAsia" w:hint="eastAsia"/>
          <w:color w:val="000000" w:themeColor="text1"/>
          <w:rPrChange w:id="542" w:author="lkankyo002@usa.local" w:date="2024-07-10T08:34:00Z" w16du:dateUtc="2024-07-09T23:34:00Z">
            <w:rPr>
              <w:rFonts w:asciiTheme="minorEastAsia" w:eastAsiaTheme="minorEastAsia" w:hAnsiTheme="minorEastAsia" w:hint="eastAsia"/>
            </w:rPr>
          </w:rPrChange>
        </w:rPr>
        <w:t>の施設等の維持管理を適切に行うこと。</w:t>
      </w:r>
    </w:p>
    <w:p w14:paraId="3AFD7B97" w14:textId="77777777" w:rsidR="004D3035" w:rsidRPr="00404488" w:rsidRDefault="004D3035" w:rsidP="001E7006">
      <w:pPr>
        <w:ind w:left="380" w:hangingChars="200" w:hanging="380"/>
        <w:rPr>
          <w:rFonts w:asciiTheme="minorEastAsia" w:eastAsiaTheme="minorEastAsia" w:hAnsiTheme="minorEastAsia"/>
          <w:color w:val="000000" w:themeColor="text1"/>
          <w:rPrChange w:id="543"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544" w:author="lkankyo002@usa.local" w:date="2024-07-10T08:34:00Z" w16du:dateUtc="2024-07-09T23:34:00Z">
            <w:rPr>
              <w:rFonts w:asciiTheme="minorEastAsia" w:eastAsiaTheme="minorEastAsia" w:hAnsiTheme="minorEastAsia" w:hint="eastAsia"/>
            </w:rPr>
          </w:rPrChange>
        </w:rPr>
        <w:t xml:space="preserve">　（４）業務に関連して取得した個人に関する情報を適正に取り扱うこと。</w:t>
      </w:r>
    </w:p>
    <w:p w14:paraId="297B1D55" w14:textId="77777777" w:rsidR="004D3035" w:rsidRPr="00404488" w:rsidRDefault="004D3035" w:rsidP="001E7006">
      <w:pPr>
        <w:ind w:left="569" w:hangingChars="300" w:hanging="569"/>
        <w:rPr>
          <w:rFonts w:asciiTheme="minorEastAsia" w:eastAsiaTheme="minorEastAsia" w:hAnsiTheme="minorEastAsia"/>
          <w:color w:val="000000" w:themeColor="text1"/>
          <w:rPrChange w:id="54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546" w:author="lkankyo002@usa.local" w:date="2024-07-10T08:34:00Z" w16du:dateUtc="2024-07-09T23:34:00Z">
            <w:rPr>
              <w:rFonts w:asciiTheme="minorEastAsia" w:eastAsiaTheme="minorEastAsia" w:hAnsiTheme="minorEastAsia" w:hint="eastAsia"/>
            </w:rPr>
          </w:rPrChange>
        </w:rPr>
        <w:t xml:space="preserve">　（５）業務を遂行する上で、以下の関係法令及び条例を遵守し、適正な管理運営を行うこと。</w:t>
      </w:r>
    </w:p>
    <w:p w14:paraId="732118AC" w14:textId="77777777" w:rsidR="00DB05C0" w:rsidRPr="00404488" w:rsidRDefault="004D3035">
      <w:pPr>
        <w:ind w:left="949" w:hangingChars="500" w:hanging="949"/>
        <w:rPr>
          <w:rFonts w:asciiTheme="minorEastAsia" w:eastAsiaTheme="minorEastAsia" w:hAnsiTheme="minorEastAsia"/>
          <w:color w:val="000000" w:themeColor="text1"/>
          <w:rPrChange w:id="547" w:author="lkankyo002@usa.local" w:date="2024-07-10T08:34:00Z" w16du:dateUtc="2024-07-09T23:34:00Z">
            <w:rPr>
              <w:rFonts w:asciiTheme="minorEastAsia" w:eastAsiaTheme="minorEastAsia" w:hAnsiTheme="minorEastAsia"/>
            </w:rPr>
          </w:rPrChange>
        </w:rPr>
        <w:pPrChange w:id="548" w:author="admin" w:date="2019-06-27T16:07:00Z">
          <w:pPr>
            <w:ind w:left="380" w:hangingChars="200" w:hanging="380"/>
          </w:pPr>
        </w:pPrChange>
      </w:pPr>
      <w:r w:rsidRPr="00404488">
        <w:rPr>
          <w:rFonts w:asciiTheme="minorEastAsia" w:eastAsiaTheme="minorEastAsia" w:hAnsiTheme="minorEastAsia" w:hint="eastAsia"/>
          <w:color w:val="000000" w:themeColor="text1"/>
          <w:rPrChange w:id="549" w:author="lkankyo002@usa.local" w:date="2024-07-10T08:34:00Z" w16du:dateUtc="2024-07-09T23:34:00Z">
            <w:rPr>
              <w:rFonts w:asciiTheme="minorEastAsia" w:eastAsiaTheme="minorEastAsia" w:hAnsiTheme="minorEastAsia" w:hint="eastAsia"/>
              <w:color w:val="FF0000"/>
            </w:rPr>
          </w:rPrChange>
        </w:rPr>
        <w:t xml:space="preserve">　　　</w:t>
      </w:r>
      <w:r w:rsidRPr="00404488">
        <w:rPr>
          <w:rFonts w:asciiTheme="minorEastAsia" w:eastAsiaTheme="minorEastAsia" w:hAnsiTheme="minorEastAsia" w:hint="eastAsia"/>
          <w:color w:val="000000" w:themeColor="text1"/>
          <w:rPrChange w:id="550" w:author="lkankyo002@usa.local" w:date="2024-07-10T08:34:00Z" w16du:dateUtc="2024-07-09T23:34:00Z">
            <w:rPr>
              <w:rFonts w:asciiTheme="minorEastAsia" w:eastAsiaTheme="minorEastAsia" w:hAnsiTheme="minorEastAsia" w:hint="eastAsia"/>
            </w:rPr>
          </w:rPrChange>
        </w:rPr>
        <w:t xml:space="preserve">ア　</w:t>
      </w:r>
      <w:ins w:id="551" w:author="admin" w:date="2019-06-27T15:53:00Z">
        <w:r w:rsidR="00CE746A" w:rsidRPr="00404488">
          <w:rPr>
            <w:rFonts w:asciiTheme="minorEastAsia" w:eastAsiaTheme="minorEastAsia" w:hAnsiTheme="minorEastAsia" w:hint="eastAsia"/>
            <w:color w:val="000000" w:themeColor="text1"/>
            <w:rPrChange w:id="552" w:author="lkankyo002@usa.local" w:date="2024-07-10T08:34:00Z" w16du:dateUtc="2024-07-09T23:34:00Z">
              <w:rPr>
                <w:rFonts w:asciiTheme="minorEastAsia" w:eastAsiaTheme="minorEastAsia" w:hAnsiTheme="minorEastAsia" w:hint="eastAsia"/>
              </w:rPr>
            </w:rPrChange>
          </w:rPr>
          <w:t>宇佐市営火葬場</w:t>
        </w:r>
      </w:ins>
      <w:r w:rsidRPr="00404488">
        <w:rPr>
          <w:rFonts w:asciiTheme="minorEastAsia" w:eastAsiaTheme="minorEastAsia" w:hAnsiTheme="minorEastAsia" w:hint="eastAsia"/>
          <w:color w:val="000000" w:themeColor="text1"/>
          <w:rPrChange w:id="553" w:author="lkankyo002@usa.local" w:date="2024-07-10T08:34:00Z" w16du:dateUtc="2024-07-09T23:34:00Z">
            <w:rPr>
              <w:rFonts w:asciiTheme="minorEastAsia" w:eastAsiaTheme="minorEastAsia" w:hAnsiTheme="minorEastAsia" w:hint="eastAsia"/>
            </w:rPr>
          </w:rPrChange>
        </w:rPr>
        <w:t>条例</w:t>
      </w:r>
      <w:ins w:id="554" w:author="admin" w:date="2019-06-27T15:54:00Z">
        <w:r w:rsidR="00CE746A" w:rsidRPr="00404488">
          <w:rPr>
            <w:rFonts w:asciiTheme="minorEastAsia" w:eastAsiaTheme="minorEastAsia" w:hAnsiTheme="minorEastAsia" w:hint="eastAsia"/>
            <w:color w:val="000000" w:themeColor="text1"/>
            <w:rPrChange w:id="555" w:author="lkankyo002@usa.local" w:date="2024-07-10T08:34:00Z" w16du:dateUtc="2024-07-09T23:34:00Z">
              <w:rPr>
                <w:rFonts w:asciiTheme="minorEastAsia" w:eastAsiaTheme="minorEastAsia" w:hAnsiTheme="minorEastAsia" w:hint="eastAsia"/>
              </w:rPr>
            </w:rPrChange>
          </w:rPr>
          <w:t>（平成17年宇佐市条例第146号）</w:t>
        </w:r>
      </w:ins>
      <w:r w:rsidRPr="00404488">
        <w:rPr>
          <w:rFonts w:asciiTheme="minorEastAsia" w:eastAsiaTheme="minorEastAsia" w:hAnsiTheme="minorEastAsia" w:hint="eastAsia"/>
          <w:color w:val="000000" w:themeColor="text1"/>
          <w:rPrChange w:id="556" w:author="lkankyo002@usa.local" w:date="2024-07-10T08:34:00Z" w16du:dateUtc="2024-07-09T23:34:00Z">
            <w:rPr>
              <w:rFonts w:asciiTheme="minorEastAsia" w:eastAsiaTheme="minorEastAsia" w:hAnsiTheme="minorEastAsia" w:hint="eastAsia"/>
            </w:rPr>
          </w:rPrChange>
        </w:rPr>
        <w:t>、同条例施行規則</w:t>
      </w:r>
      <w:ins w:id="557" w:author="admin" w:date="2019-06-27T15:54:00Z">
        <w:r w:rsidR="00CE746A" w:rsidRPr="00404488">
          <w:rPr>
            <w:rFonts w:asciiTheme="minorEastAsia" w:eastAsiaTheme="minorEastAsia" w:hAnsiTheme="minorEastAsia" w:hint="eastAsia"/>
            <w:color w:val="000000" w:themeColor="text1"/>
            <w:rPrChange w:id="558" w:author="lkankyo002@usa.local" w:date="2024-07-10T08:34:00Z" w16du:dateUtc="2024-07-09T23:34:00Z">
              <w:rPr>
                <w:rFonts w:asciiTheme="minorEastAsia" w:eastAsiaTheme="minorEastAsia" w:hAnsiTheme="minorEastAsia" w:hint="eastAsia"/>
              </w:rPr>
            </w:rPrChange>
          </w:rPr>
          <w:t>（平成18年宇佐市規則第99号）</w:t>
        </w:r>
      </w:ins>
    </w:p>
    <w:p w14:paraId="57BC73AC" w14:textId="77777777" w:rsidR="004D3035" w:rsidRPr="00404488" w:rsidRDefault="004D3035" w:rsidP="001E7006">
      <w:pPr>
        <w:ind w:left="759" w:hangingChars="400" w:hanging="759"/>
        <w:rPr>
          <w:rFonts w:asciiTheme="minorEastAsia" w:eastAsiaTheme="minorEastAsia" w:hAnsiTheme="minorEastAsia"/>
          <w:color w:val="000000" w:themeColor="text1"/>
          <w:rPrChange w:id="559"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560" w:author="lkankyo002@usa.local" w:date="2024-07-10T08:34:00Z" w16du:dateUtc="2024-07-09T23:34:00Z">
            <w:rPr>
              <w:rFonts w:asciiTheme="minorEastAsia" w:eastAsiaTheme="minorEastAsia" w:hAnsiTheme="minorEastAsia" w:hint="eastAsia"/>
            </w:rPr>
          </w:rPrChange>
        </w:rPr>
        <w:t xml:space="preserve">　　　イ　宇佐市公の施設の指定管理者の指定手続等に関する条例</w:t>
      </w:r>
      <w:ins w:id="561" w:author="admin" w:date="2019-06-27T15:55:00Z">
        <w:r w:rsidR="00CE746A" w:rsidRPr="00404488">
          <w:rPr>
            <w:rFonts w:asciiTheme="minorEastAsia" w:eastAsiaTheme="minorEastAsia" w:hAnsiTheme="minorEastAsia" w:hint="eastAsia"/>
            <w:color w:val="000000" w:themeColor="text1"/>
            <w:rPrChange w:id="562" w:author="lkankyo002@usa.local" w:date="2024-07-10T08:34:00Z" w16du:dateUtc="2024-07-09T23:34:00Z">
              <w:rPr>
                <w:rFonts w:asciiTheme="minorEastAsia" w:eastAsiaTheme="minorEastAsia" w:hAnsiTheme="minorEastAsia" w:hint="eastAsia"/>
              </w:rPr>
            </w:rPrChange>
          </w:rPr>
          <w:t>（平成17年宇佐市条例第270号）</w:t>
        </w:r>
      </w:ins>
      <w:r w:rsidRPr="00404488">
        <w:rPr>
          <w:rFonts w:asciiTheme="minorEastAsia" w:eastAsiaTheme="minorEastAsia" w:hAnsiTheme="minorEastAsia" w:hint="eastAsia"/>
          <w:color w:val="000000" w:themeColor="text1"/>
          <w:rPrChange w:id="563" w:author="lkankyo002@usa.local" w:date="2024-07-10T08:34:00Z" w16du:dateUtc="2024-07-09T23:34:00Z">
            <w:rPr>
              <w:rFonts w:asciiTheme="minorEastAsia" w:eastAsiaTheme="minorEastAsia" w:hAnsiTheme="minorEastAsia" w:hint="eastAsia"/>
            </w:rPr>
          </w:rPrChange>
        </w:rPr>
        <w:t>（以下「条例」という。）、同条例施行規則</w:t>
      </w:r>
      <w:ins w:id="564" w:author="admin" w:date="2019-06-27T15:56:00Z">
        <w:r w:rsidR="00CE746A" w:rsidRPr="00404488">
          <w:rPr>
            <w:rFonts w:asciiTheme="minorEastAsia" w:eastAsiaTheme="minorEastAsia" w:hAnsiTheme="minorEastAsia" w:hint="eastAsia"/>
            <w:color w:val="000000" w:themeColor="text1"/>
            <w:rPrChange w:id="565" w:author="lkankyo002@usa.local" w:date="2024-07-10T08:34:00Z" w16du:dateUtc="2024-07-09T23:34:00Z">
              <w:rPr>
                <w:rFonts w:asciiTheme="minorEastAsia" w:eastAsiaTheme="minorEastAsia" w:hAnsiTheme="minorEastAsia" w:hint="eastAsia"/>
              </w:rPr>
            </w:rPrChange>
          </w:rPr>
          <w:t>（平成17年宇佐市規則第212号）</w:t>
        </w:r>
      </w:ins>
      <w:r w:rsidRPr="00404488">
        <w:rPr>
          <w:rFonts w:asciiTheme="minorEastAsia" w:eastAsiaTheme="minorEastAsia" w:hAnsiTheme="minorEastAsia" w:hint="eastAsia"/>
          <w:color w:val="000000" w:themeColor="text1"/>
          <w:rPrChange w:id="566" w:author="lkankyo002@usa.local" w:date="2024-07-10T08:34:00Z" w16du:dateUtc="2024-07-09T23:34:00Z">
            <w:rPr>
              <w:rFonts w:asciiTheme="minorEastAsia" w:eastAsiaTheme="minorEastAsia" w:hAnsiTheme="minorEastAsia" w:hint="eastAsia"/>
            </w:rPr>
          </w:rPrChange>
        </w:rPr>
        <w:t>（以下「規則」という。）</w:t>
      </w:r>
    </w:p>
    <w:p w14:paraId="73AE6A9E" w14:textId="77777777" w:rsidR="004D3035" w:rsidRPr="00404488" w:rsidRDefault="004D3035" w:rsidP="001E7006">
      <w:pPr>
        <w:ind w:left="380" w:hangingChars="200" w:hanging="380"/>
        <w:rPr>
          <w:rFonts w:asciiTheme="minorEastAsia" w:eastAsiaTheme="minorEastAsia" w:hAnsiTheme="minorEastAsia"/>
          <w:color w:val="000000" w:themeColor="text1"/>
          <w:rPrChange w:id="567"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568" w:author="lkankyo002@usa.local" w:date="2024-07-10T08:34:00Z" w16du:dateUtc="2024-07-09T23:34:00Z">
            <w:rPr>
              <w:rFonts w:asciiTheme="minorEastAsia" w:eastAsiaTheme="minorEastAsia" w:hAnsiTheme="minorEastAsia" w:hint="eastAsia"/>
            </w:rPr>
          </w:rPrChange>
        </w:rPr>
        <w:t xml:space="preserve">　　　ウ　宇佐市行政手続条例</w:t>
      </w:r>
      <w:ins w:id="569" w:author="admin" w:date="2019-06-27T15:56:00Z">
        <w:r w:rsidR="00CE746A" w:rsidRPr="00404488">
          <w:rPr>
            <w:rFonts w:asciiTheme="minorEastAsia" w:eastAsiaTheme="minorEastAsia" w:hAnsiTheme="minorEastAsia" w:hint="eastAsia"/>
            <w:color w:val="000000" w:themeColor="text1"/>
            <w:rPrChange w:id="570" w:author="lkankyo002@usa.local" w:date="2024-07-10T08:34:00Z" w16du:dateUtc="2024-07-09T23:34:00Z">
              <w:rPr>
                <w:rFonts w:asciiTheme="minorEastAsia" w:eastAsiaTheme="minorEastAsia" w:hAnsiTheme="minorEastAsia" w:hint="eastAsia"/>
              </w:rPr>
            </w:rPrChange>
          </w:rPr>
          <w:t>（平成</w:t>
        </w:r>
        <w:r w:rsidR="00CE746A" w:rsidRPr="00404488">
          <w:rPr>
            <w:rFonts w:asciiTheme="minorEastAsia" w:eastAsiaTheme="minorEastAsia" w:hAnsiTheme="minorEastAsia"/>
            <w:color w:val="000000" w:themeColor="text1"/>
            <w:rPrChange w:id="571" w:author="lkankyo002@usa.local" w:date="2024-07-10T08:34:00Z" w16du:dateUtc="2024-07-09T23:34:00Z">
              <w:rPr>
                <w:rFonts w:asciiTheme="minorEastAsia" w:eastAsiaTheme="minorEastAsia" w:hAnsiTheme="minorEastAsia"/>
              </w:rPr>
            </w:rPrChange>
          </w:rPr>
          <w:t>17年宇佐市条例第16号）</w:t>
        </w:r>
      </w:ins>
    </w:p>
    <w:p w14:paraId="053D2723" w14:textId="77777777" w:rsidR="004D3035" w:rsidRPr="00404488" w:rsidRDefault="004D3035" w:rsidP="00726184">
      <w:pPr>
        <w:ind w:left="759" w:hangingChars="400" w:hanging="759"/>
        <w:rPr>
          <w:rFonts w:asciiTheme="minorEastAsia" w:eastAsiaTheme="minorEastAsia" w:hAnsiTheme="minorEastAsia"/>
          <w:color w:val="000000" w:themeColor="text1"/>
          <w:rPrChange w:id="572"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573" w:author="lkankyo002@usa.local" w:date="2024-07-10T08:34:00Z" w16du:dateUtc="2024-07-09T23:34:00Z">
            <w:rPr>
              <w:rFonts w:asciiTheme="minorEastAsia" w:eastAsiaTheme="minorEastAsia" w:hAnsiTheme="minorEastAsia" w:hint="eastAsia"/>
            </w:rPr>
          </w:rPrChange>
        </w:rPr>
        <w:t xml:space="preserve">　　　　　指定管理者が施設の利用者に対して行う許可その他の処分は、宇佐市行政手続条例が適用されるので、留意すること。</w:t>
      </w:r>
    </w:p>
    <w:p w14:paraId="16132762" w14:textId="77777777" w:rsidR="004D3035" w:rsidRPr="00404488" w:rsidRDefault="004D3035" w:rsidP="001E7006">
      <w:pPr>
        <w:ind w:leftChars="200" w:left="380" w:firstLineChars="100" w:firstLine="190"/>
        <w:rPr>
          <w:rFonts w:asciiTheme="minorEastAsia" w:eastAsiaTheme="minorEastAsia" w:hAnsiTheme="minorEastAsia"/>
          <w:color w:val="000000" w:themeColor="text1"/>
          <w:rPrChange w:id="574"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575" w:author="lkankyo002@usa.local" w:date="2024-07-10T08:34:00Z" w16du:dateUtc="2024-07-09T23:34:00Z">
            <w:rPr>
              <w:rFonts w:asciiTheme="minorEastAsia" w:eastAsiaTheme="minorEastAsia" w:hAnsiTheme="minorEastAsia" w:hint="eastAsia"/>
            </w:rPr>
          </w:rPrChange>
        </w:rPr>
        <w:t>エ　宇佐市情報公開条例</w:t>
      </w:r>
      <w:ins w:id="576" w:author="admin" w:date="2019-06-27T15:57:00Z">
        <w:r w:rsidR="00CE746A" w:rsidRPr="00404488">
          <w:rPr>
            <w:rFonts w:asciiTheme="minorEastAsia" w:eastAsiaTheme="minorEastAsia" w:hAnsiTheme="minorEastAsia" w:hint="eastAsia"/>
            <w:color w:val="000000" w:themeColor="text1"/>
            <w:rPrChange w:id="577" w:author="lkankyo002@usa.local" w:date="2024-07-10T08:34:00Z" w16du:dateUtc="2024-07-09T23:34:00Z">
              <w:rPr>
                <w:rFonts w:asciiTheme="minorEastAsia" w:eastAsiaTheme="minorEastAsia" w:hAnsiTheme="minorEastAsia" w:hint="eastAsia"/>
              </w:rPr>
            </w:rPrChange>
          </w:rPr>
          <w:t>（平成</w:t>
        </w:r>
        <w:r w:rsidR="00CE746A" w:rsidRPr="00404488">
          <w:rPr>
            <w:rFonts w:asciiTheme="minorEastAsia" w:eastAsiaTheme="minorEastAsia" w:hAnsiTheme="minorEastAsia"/>
            <w:color w:val="000000" w:themeColor="text1"/>
            <w:rPrChange w:id="578" w:author="lkankyo002@usa.local" w:date="2024-07-10T08:34:00Z" w16du:dateUtc="2024-07-09T23:34:00Z">
              <w:rPr>
                <w:rFonts w:asciiTheme="minorEastAsia" w:eastAsiaTheme="minorEastAsia" w:hAnsiTheme="minorEastAsia"/>
              </w:rPr>
            </w:rPrChange>
          </w:rPr>
          <w:t>17年宇佐市条例第18号）</w:t>
        </w:r>
      </w:ins>
    </w:p>
    <w:p w14:paraId="6D2A77FB" w14:textId="77777777" w:rsidR="000058F7" w:rsidRPr="00404488" w:rsidRDefault="004D3035">
      <w:pPr>
        <w:ind w:left="949" w:hangingChars="500" w:hanging="949"/>
        <w:rPr>
          <w:ins w:id="579" w:author="lkankyo002@usa.local" w:date="2024-05-17T08:28:00Z" w16du:dateUtc="2024-05-16T23:28:00Z"/>
          <w:rFonts w:asciiTheme="minorEastAsia" w:eastAsiaTheme="minorEastAsia" w:hAnsiTheme="minorEastAsia"/>
          <w:color w:val="000000" w:themeColor="text1"/>
          <w:rPrChange w:id="580" w:author="lkankyo002@usa.local" w:date="2024-07-10T08:34:00Z" w16du:dateUtc="2024-07-09T23:34:00Z">
            <w:rPr>
              <w:ins w:id="581" w:author="lkankyo002@usa.local" w:date="2024-05-17T08:28:00Z" w16du:dateUtc="2024-05-16T23:28:00Z"/>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582" w:author="lkankyo002@usa.local" w:date="2024-07-10T08:34:00Z" w16du:dateUtc="2024-07-09T23:34:00Z">
            <w:rPr>
              <w:rFonts w:asciiTheme="minorEastAsia" w:eastAsiaTheme="minorEastAsia" w:hAnsiTheme="minorEastAsia" w:hint="eastAsia"/>
            </w:rPr>
          </w:rPrChange>
        </w:rPr>
        <w:t xml:space="preserve">　　　　　指定管理者が施設の管理業務を行うにあたり作成、又は取得した文書等で指定管理者が管理し</w:t>
      </w:r>
    </w:p>
    <w:p w14:paraId="074B3657" w14:textId="77777777" w:rsidR="000058F7" w:rsidRPr="00404488" w:rsidRDefault="004D3035" w:rsidP="000058F7">
      <w:pPr>
        <w:ind w:leftChars="400" w:left="949" w:hangingChars="100" w:hanging="190"/>
        <w:rPr>
          <w:ins w:id="583" w:author="lkankyo002@usa.local" w:date="2024-05-17T08:28:00Z" w16du:dateUtc="2024-05-16T23:28:00Z"/>
          <w:rFonts w:asciiTheme="minorEastAsia" w:eastAsiaTheme="minorEastAsia" w:hAnsiTheme="minorEastAsia"/>
          <w:color w:val="000000" w:themeColor="text1"/>
          <w:rPrChange w:id="584" w:author="lkankyo002@usa.local" w:date="2024-07-10T08:34:00Z" w16du:dateUtc="2024-07-09T23:34:00Z">
            <w:rPr>
              <w:ins w:id="585" w:author="lkankyo002@usa.local" w:date="2024-05-17T08:28:00Z" w16du:dateUtc="2024-05-16T23:28:00Z"/>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586" w:author="lkankyo002@usa.local" w:date="2024-07-10T08:34:00Z" w16du:dateUtc="2024-07-09T23:34:00Z">
            <w:rPr>
              <w:rFonts w:asciiTheme="minorEastAsia" w:eastAsiaTheme="minorEastAsia" w:hAnsiTheme="minorEastAsia" w:hint="eastAsia"/>
            </w:rPr>
          </w:rPrChange>
        </w:rPr>
        <w:t>ているものの公開については、別途指定管理者において情報公開規程を定めるなどにより、適正</w:t>
      </w:r>
    </w:p>
    <w:p w14:paraId="77DAA0E2" w14:textId="23B58F67" w:rsidR="004D3035" w:rsidRPr="00404488" w:rsidRDefault="004D3035">
      <w:pPr>
        <w:ind w:leftChars="400" w:left="949" w:hangingChars="100" w:hanging="190"/>
        <w:rPr>
          <w:rFonts w:asciiTheme="minorEastAsia" w:eastAsiaTheme="minorEastAsia" w:hAnsiTheme="minorEastAsia"/>
          <w:color w:val="000000" w:themeColor="text1"/>
          <w:rPrChange w:id="587" w:author="lkankyo002@usa.local" w:date="2024-07-10T08:34:00Z" w16du:dateUtc="2024-07-09T23:34:00Z">
            <w:rPr>
              <w:rFonts w:asciiTheme="minorEastAsia" w:eastAsiaTheme="minorEastAsia" w:hAnsiTheme="minorEastAsia"/>
            </w:rPr>
          </w:rPrChange>
        </w:rPr>
        <w:pPrChange w:id="588" w:author="lkankyo002@usa.local" w:date="2024-05-17T08:28:00Z" w16du:dateUtc="2024-05-16T23:28:00Z">
          <w:pPr>
            <w:ind w:left="759" w:hangingChars="400" w:hanging="759"/>
          </w:pPr>
        </w:pPrChange>
      </w:pPr>
      <w:r w:rsidRPr="00404488">
        <w:rPr>
          <w:rFonts w:asciiTheme="minorEastAsia" w:eastAsiaTheme="minorEastAsia" w:hAnsiTheme="minorEastAsia" w:hint="eastAsia"/>
          <w:color w:val="000000" w:themeColor="text1"/>
          <w:rPrChange w:id="589" w:author="lkankyo002@usa.local" w:date="2024-07-10T08:34:00Z" w16du:dateUtc="2024-07-09T23:34:00Z">
            <w:rPr>
              <w:rFonts w:asciiTheme="minorEastAsia" w:eastAsiaTheme="minorEastAsia" w:hAnsiTheme="minorEastAsia" w:hint="eastAsia"/>
            </w:rPr>
          </w:rPrChange>
        </w:rPr>
        <w:t>な情報公開を行うこと。</w:t>
      </w:r>
    </w:p>
    <w:p w14:paraId="195AE67B" w14:textId="7046C07E" w:rsidR="004D3035" w:rsidRPr="00404488" w:rsidRDefault="004D3035">
      <w:pPr>
        <w:rPr>
          <w:rFonts w:asciiTheme="minorEastAsia" w:eastAsiaTheme="minorEastAsia" w:hAnsiTheme="minorEastAsia"/>
          <w:color w:val="000000" w:themeColor="text1"/>
          <w:rPrChange w:id="590"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591" w:author="lkankyo002@usa.local" w:date="2024-07-10T08:34:00Z" w16du:dateUtc="2024-07-09T23:34:00Z">
            <w:rPr>
              <w:rFonts w:asciiTheme="minorEastAsia" w:eastAsiaTheme="minorEastAsia" w:hAnsiTheme="minorEastAsia" w:hint="eastAsia"/>
            </w:rPr>
          </w:rPrChange>
        </w:rPr>
        <w:t xml:space="preserve">　　　オ　</w:t>
      </w:r>
      <w:ins w:id="592" w:author="lkankyo002@usa.local" w:date="2024-05-17T08:27:00Z" w16du:dateUtc="2024-05-16T23:27:00Z">
        <w:r w:rsidR="000058F7" w:rsidRPr="00404488">
          <w:rPr>
            <w:rFonts w:asciiTheme="minorEastAsia" w:eastAsiaTheme="minorEastAsia" w:hAnsiTheme="minorEastAsia" w:hint="eastAsia"/>
            <w:color w:val="000000" w:themeColor="text1"/>
            <w:rPrChange w:id="593" w:author="lkankyo002@usa.local" w:date="2024-07-10T08:34:00Z" w16du:dateUtc="2024-07-09T23:34:00Z">
              <w:rPr>
                <w:rFonts w:asciiTheme="minorEastAsia" w:eastAsiaTheme="minorEastAsia" w:hAnsiTheme="minorEastAsia" w:hint="eastAsia"/>
              </w:rPr>
            </w:rPrChange>
          </w:rPr>
          <w:t>個人情報の保護に関する法律</w:t>
        </w:r>
      </w:ins>
      <w:ins w:id="594" w:author="lkankyo002@usa.local" w:date="2024-06-28T11:27:00Z" w16du:dateUtc="2024-06-28T02:27:00Z">
        <w:r w:rsidR="00A66059" w:rsidRPr="00404488">
          <w:rPr>
            <w:rFonts w:asciiTheme="minorEastAsia" w:eastAsiaTheme="minorEastAsia" w:hAnsiTheme="minorEastAsia" w:hint="eastAsia"/>
            <w:color w:val="000000" w:themeColor="text1"/>
            <w:rPrChange w:id="595" w:author="lkankyo002@usa.local" w:date="2024-07-10T08:34:00Z" w16du:dateUtc="2024-07-09T23:34:00Z">
              <w:rPr>
                <w:rFonts w:asciiTheme="minorEastAsia" w:eastAsiaTheme="minorEastAsia" w:hAnsiTheme="minorEastAsia" w:hint="eastAsia"/>
              </w:rPr>
            </w:rPrChange>
          </w:rPr>
          <w:t>（</w:t>
        </w:r>
      </w:ins>
      <w:ins w:id="596" w:author="lkankyo002@usa.local" w:date="2024-06-28T11:28:00Z" w16du:dateUtc="2024-06-28T02:28:00Z">
        <w:r w:rsidR="00A66059" w:rsidRPr="00404488">
          <w:rPr>
            <w:rFonts w:asciiTheme="minorEastAsia" w:eastAsiaTheme="minorEastAsia" w:hAnsiTheme="minorEastAsia" w:hint="eastAsia"/>
            <w:color w:val="000000" w:themeColor="text1"/>
            <w:rPrChange w:id="597" w:author="lkankyo002@usa.local" w:date="2024-07-10T08:34:00Z" w16du:dateUtc="2024-07-09T23:34:00Z">
              <w:rPr>
                <w:rFonts w:asciiTheme="minorEastAsia" w:eastAsiaTheme="minorEastAsia" w:hAnsiTheme="minorEastAsia" w:hint="eastAsia"/>
                <w:color w:val="FF0000"/>
              </w:rPr>
            </w:rPrChange>
          </w:rPr>
          <w:t>平成15年法律第57号）</w:t>
        </w:r>
      </w:ins>
      <w:del w:id="598" w:author="lkankyo002@usa.local" w:date="2024-06-28T11:27:00Z" w16du:dateUtc="2024-06-28T02:27:00Z">
        <w:r w:rsidRPr="00404488" w:rsidDel="00A66059">
          <w:rPr>
            <w:rFonts w:asciiTheme="minorEastAsia" w:eastAsiaTheme="minorEastAsia" w:hAnsiTheme="minorEastAsia" w:hint="eastAsia"/>
            <w:strike/>
            <w:color w:val="000000" w:themeColor="text1"/>
            <w:rPrChange w:id="599" w:author="lkankyo002@usa.local" w:date="2024-07-10T08:34:00Z" w16du:dateUtc="2024-07-09T23:34:00Z">
              <w:rPr>
                <w:rFonts w:asciiTheme="minorEastAsia" w:eastAsiaTheme="minorEastAsia" w:hAnsiTheme="minorEastAsia" w:hint="eastAsia"/>
              </w:rPr>
            </w:rPrChange>
          </w:rPr>
          <w:delText>宇佐市個人情報保護条例</w:delText>
        </w:r>
      </w:del>
      <w:ins w:id="600" w:author="admin" w:date="2019-06-27T15:58:00Z">
        <w:del w:id="601" w:author="lkankyo002@usa.local" w:date="2024-06-28T11:27:00Z" w16du:dateUtc="2024-06-28T02:27:00Z">
          <w:r w:rsidR="00CE746A" w:rsidRPr="00404488" w:rsidDel="00A66059">
            <w:rPr>
              <w:rFonts w:asciiTheme="minorEastAsia" w:eastAsiaTheme="minorEastAsia" w:hAnsiTheme="minorEastAsia" w:hint="eastAsia"/>
              <w:strike/>
              <w:color w:val="000000" w:themeColor="text1"/>
              <w:rPrChange w:id="602" w:author="lkankyo002@usa.local" w:date="2024-07-10T08:34:00Z" w16du:dateUtc="2024-07-09T23:34:00Z">
                <w:rPr>
                  <w:rFonts w:asciiTheme="minorEastAsia" w:eastAsiaTheme="minorEastAsia" w:hAnsiTheme="minorEastAsia" w:hint="eastAsia"/>
                </w:rPr>
              </w:rPrChange>
            </w:rPr>
            <w:delText>（平成</w:delText>
          </w:r>
          <w:r w:rsidR="00CE746A" w:rsidRPr="00404488" w:rsidDel="00A66059">
            <w:rPr>
              <w:rFonts w:asciiTheme="minorEastAsia" w:eastAsiaTheme="minorEastAsia" w:hAnsiTheme="minorEastAsia"/>
              <w:strike/>
              <w:color w:val="000000" w:themeColor="text1"/>
              <w:rPrChange w:id="603" w:author="lkankyo002@usa.local" w:date="2024-07-10T08:34:00Z" w16du:dateUtc="2024-07-09T23:34:00Z">
                <w:rPr>
                  <w:rFonts w:asciiTheme="minorEastAsia" w:eastAsiaTheme="minorEastAsia" w:hAnsiTheme="minorEastAsia"/>
                </w:rPr>
              </w:rPrChange>
            </w:rPr>
            <w:delText>17年宇佐市条例第19号）</w:delText>
          </w:r>
        </w:del>
      </w:ins>
    </w:p>
    <w:p w14:paraId="2F4EC068" w14:textId="77777777" w:rsidR="000058F7" w:rsidRPr="00404488" w:rsidRDefault="004D3035">
      <w:pPr>
        <w:ind w:left="949" w:hangingChars="500" w:hanging="949"/>
        <w:rPr>
          <w:ins w:id="604" w:author="lkankyo002@usa.local" w:date="2024-05-17T08:28:00Z" w16du:dateUtc="2024-05-16T23:28:00Z"/>
          <w:rFonts w:asciiTheme="minorEastAsia" w:eastAsiaTheme="minorEastAsia" w:hAnsiTheme="minorEastAsia"/>
          <w:color w:val="000000" w:themeColor="text1"/>
          <w:rPrChange w:id="605" w:author="lkankyo002@usa.local" w:date="2024-07-10T08:34:00Z" w16du:dateUtc="2024-07-09T23:34:00Z">
            <w:rPr>
              <w:ins w:id="606" w:author="lkankyo002@usa.local" w:date="2024-05-17T08:28:00Z" w16du:dateUtc="2024-05-16T23:28:00Z"/>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607" w:author="lkankyo002@usa.local" w:date="2024-07-10T08:34:00Z" w16du:dateUtc="2024-07-09T23:34:00Z">
            <w:rPr>
              <w:rFonts w:asciiTheme="minorEastAsia" w:eastAsiaTheme="minorEastAsia" w:hAnsiTheme="minorEastAsia" w:hint="eastAsia"/>
            </w:rPr>
          </w:rPrChange>
        </w:rPr>
        <w:t xml:space="preserve">　　　　　指定管理者が施設の管理業務を通じて取得した個人情報の取扱に関しては、漏えい、滅失及び</w:t>
      </w:r>
    </w:p>
    <w:p w14:paraId="23AC1016" w14:textId="77777777" w:rsidR="000058F7" w:rsidRPr="00404488" w:rsidRDefault="005D077A" w:rsidP="000058F7">
      <w:pPr>
        <w:ind w:leftChars="400" w:left="949" w:hangingChars="100" w:hanging="190"/>
        <w:rPr>
          <w:ins w:id="608" w:author="lkankyo002@usa.local" w:date="2024-05-17T08:28:00Z" w16du:dateUtc="2024-05-16T23:28:00Z"/>
          <w:rFonts w:asciiTheme="minorEastAsia" w:eastAsiaTheme="minorEastAsia" w:hAnsiTheme="minorEastAsia"/>
          <w:color w:val="000000" w:themeColor="text1"/>
          <w:rPrChange w:id="609" w:author="lkankyo002@usa.local" w:date="2024-07-10T08:34:00Z" w16du:dateUtc="2024-07-09T23:34:00Z">
            <w:rPr>
              <w:ins w:id="610" w:author="lkankyo002@usa.local" w:date="2024-05-17T08:28:00Z" w16du:dateUtc="2024-05-16T23:28:00Z"/>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611" w:author="lkankyo002@usa.local" w:date="2024-07-10T08:34:00Z" w16du:dateUtc="2024-07-09T23:34:00Z">
            <w:rPr>
              <w:rFonts w:asciiTheme="minorEastAsia" w:eastAsiaTheme="minorEastAsia" w:hAnsiTheme="minorEastAsia" w:hint="eastAsia"/>
            </w:rPr>
          </w:rPrChange>
        </w:rPr>
        <w:t>き損の</w:t>
      </w:r>
      <w:r w:rsidR="004D3035" w:rsidRPr="00404488">
        <w:rPr>
          <w:rFonts w:asciiTheme="minorEastAsia" w:eastAsiaTheme="minorEastAsia" w:hAnsiTheme="minorEastAsia" w:hint="eastAsia"/>
          <w:color w:val="000000" w:themeColor="text1"/>
          <w:rPrChange w:id="612" w:author="lkankyo002@usa.local" w:date="2024-07-10T08:34:00Z" w16du:dateUtc="2024-07-09T23:34:00Z">
            <w:rPr>
              <w:rFonts w:asciiTheme="minorEastAsia" w:eastAsiaTheme="minorEastAsia" w:hAnsiTheme="minorEastAsia" w:hint="eastAsia"/>
            </w:rPr>
          </w:rPrChange>
        </w:rPr>
        <w:t>防止その他個人情報の適切な管理に努め、個人情報を保護するために必要な措置を講じる</w:t>
      </w:r>
    </w:p>
    <w:p w14:paraId="4F48B135" w14:textId="522D01D4" w:rsidR="004D3035" w:rsidRPr="00404488" w:rsidRDefault="004D3035">
      <w:pPr>
        <w:ind w:leftChars="400" w:left="949" w:hangingChars="100" w:hanging="190"/>
        <w:rPr>
          <w:rFonts w:asciiTheme="minorEastAsia" w:eastAsiaTheme="minorEastAsia" w:hAnsiTheme="minorEastAsia"/>
          <w:color w:val="000000" w:themeColor="text1"/>
          <w:rPrChange w:id="613" w:author="lkankyo002@usa.local" w:date="2024-07-10T08:34:00Z" w16du:dateUtc="2024-07-09T23:34:00Z">
            <w:rPr>
              <w:rFonts w:asciiTheme="minorEastAsia" w:eastAsiaTheme="minorEastAsia" w:hAnsiTheme="minorEastAsia"/>
            </w:rPr>
          </w:rPrChange>
        </w:rPr>
        <w:pPrChange w:id="614" w:author="lkankyo002@usa.local" w:date="2024-05-17T08:28:00Z" w16du:dateUtc="2024-05-16T23:28:00Z">
          <w:pPr>
            <w:ind w:left="759" w:hangingChars="400" w:hanging="759"/>
          </w:pPr>
        </w:pPrChange>
      </w:pPr>
      <w:r w:rsidRPr="00404488">
        <w:rPr>
          <w:rFonts w:asciiTheme="minorEastAsia" w:eastAsiaTheme="minorEastAsia" w:hAnsiTheme="minorEastAsia" w:hint="eastAsia"/>
          <w:color w:val="000000" w:themeColor="text1"/>
          <w:rPrChange w:id="615" w:author="lkankyo002@usa.local" w:date="2024-07-10T08:34:00Z" w16du:dateUtc="2024-07-09T23:34:00Z">
            <w:rPr>
              <w:rFonts w:asciiTheme="minorEastAsia" w:eastAsiaTheme="minorEastAsia" w:hAnsiTheme="minorEastAsia" w:hint="eastAsia"/>
            </w:rPr>
          </w:rPrChange>
        </w:rPr>
        <w:t>こと。</w:t>
      </w:r>
    </w:p>
    <w:p w14:paraId="32C324C2" w14:textId="77777777" w:rsidR="004D3035" w:rsidRPr="00404488" w:rsidRDefault="004D3035" w:rsidP="001E7006">
      <w:pPr>
        <w:ind w:left="380" w:hangingChars="200" w:hanging="380"/>
        <w:rPr>
          <w:rFonts w:asciiTheme="minorEastAsia" w:eastAsiaTheme="minorEastAsia" w:hAnsiTheme="minorEastAsia"/>
          <w:color w:val="000000" w:themeColor="text1"/>
          <w:rPrChange w:id="616"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617" w:author="lkankyo002@usa.local" w:date="2024-07-10T08:34:00Z" w16du:dateUtc="2024-07-09T23:34:00Z">
            <w:rPr>
              <w:rFonts w:asciiTheme="minorEastAsia" w:eastAsiaTheme="minorEastAsia" w:hAnsiTheme="minorEastAsia" w:hint="eastAsia"/>
            </w:rPr>
          </w:rPrChange>
        </w:rPr>
        <w:t xml:space="preserve">　　　カ　地方自治法</w:t>
      </w:r>
      <w:ins w:id="618" w:author="admin" w:date="2019-06-27T15:59:00Z">
        <w:r w:rsidR="00CE746A" w:rsidRPr="00404488">
          <w:rPr>
            <w:rFonts w:asciiTheme="minorEastAsia" w:eastAsiaTheme="minorEastAsia" w:hAnsiTheme="minorEastAsia" w:hint="eastAsia"/>
            <w:color w:val="000000" w:themeColor="text1"/>
            <w:rPrChange w:id="619" w:author="lkankyo002@usa.local" w:date="2024-07-10T08:34:00Z" w16du:dateUtc="2024-07-09T23:34:00Z">
              <w:rPr>
                <w:rFonts w:asciiTheme="minorEastAsia" w:eastAsiaTheme="minorEastAsia" w:hAnsiTheme="minorEastAsia" w:hint="eastAsia"/>
              </w:rPr>
            </w:rPrChange>
          </w:rPr>
          <w:t>（昭和22年法律第67号）</w:t>
        </w:r>
      </w:ins>
    </w:p>
    <w:p w14:paraId="0365EC8A" w14:textId="77777777" w:rsidR="004D3035" w:rsidRPr="00404488" w:rsidRDefault="004D3035" w:rsidP="001E7006">
      <w:pPr>
        <w:ind w:left="380" w:hangingChars="200" w:hanging="380"/>
        <w:rPr>
          <w:rFonts w:asciiTheme="minorEastAsia" w:eastAsiaTheme="minorEastAsia" w:hAnsiTheme="minorEastAsia"/>
          <w:color w:val="000000" w:themeColor="text1"/>
          <w:rPrChange w:id="620"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621" w:author="lkankyo002@usa.local" w:date="2024-07-10T08:34:00Z" w16du:dateUtc="2024-07-09T23:34:00Z">
            <w:rPr>
              <w:rFonts w:asciiTheme="minorEastAsia" w:eastAsiaTheme="minorEastAsia" w:hAnsiTheme="minorEastAsia" w:hint="eastAsia"/>
            </w:rPr>
          </w:rPrChange>
        </w:rPr>
        <w:t xml:space="preserve">　　　キ　行政不服審査法</w:t>
      </w:r>
      <w:ins w:id="622" w:author="admin" w:date="2019-06-27T15:59:00Z">
        <w:r w:rsidR="00CE746A" w:rsidRPr="00404488">
          <w:rPr>
            <w:rFonts w:asciiTheme="minorEastAsia" w:eastAsiaTheme="minorEastAsia" w:hAnsiTheme="minorEastAsia" w:hint="eastAsia"/>
            <w:color w:val="000000" w:themeColor="text1"/>
            <w:rPrChange w:id="623" w:author="lkankyo002@usa.local" w:date="2024-07-10T08:34:00Z" w16du:dateUtc="2024-07-09T23:34:00Z">
              <w:rPr>
                <w:rFonts w:asciiTheme="minorEastAsia" w:eastAsiaTheme="minorEastAsia" w:hAnsiTheme="minorEastAsia" w:hint="eastAsia"/>
              </w:rPr>
            </w:rPrChange>
          </w:rPr>
          <w:t>（昭和37年法律第160号）</w:t>
        </w:r>
      </w:ins>
      <w:r w:rsidRPr="00404488">
        <w:rPr>
          <w:rFonts w:asciiTheme="minorEastAsia" w:eastAsiaTheme="minorEastAsia" w:hAnsiTheme="minorEastAsia" w:hint="eastAsia"/>
          <w:color w:val="000000" w:themeColor="text1"/>
          <w:rPrChange w:id="624" w:author="lkankyo002@usa.local" w:date="2024-07-10T08:34:00Z" w16du:dateUtc="2024-07-09T23:34:00Z">
            <w:rPr>
              <w:rFonts w:asciiTheme="minorEastAsia" w:eastAsiaTheme="minorEastAsia" w:hAnsiTheme="minorEastAsia" w:hint="eastAsia"/>
            </w:rPr>
          </w:rPrChange>
        </w:rPr>
        <w:t>、行政事件訴訟法</w:t>
      </w:r>
      <w:ins w:id="625" w:author="admin" w:date="2019-06-27T15:59:00Z">
        <w:r w:rsidR="00CE746A" w:rsidRPr="00404488">
          <w:rPr>
            <w:rFonts w:asciiTheme="minorEastAsia" w:eastAsiaTheme="minorEastAsia" w:hAnsiTheme="minorEastAsia" w:hint="eastAsia"/>
            <w:color w:val="000000" w:themeColor="text1"/>
            <w:rPrChange w:id="626" w:author="lkankyo002@usa.local" w:date="2024-07-10T08:34:00Z" w16du:dateUtc="2024-07-09T23:34:00Z">
              <w:rPr>
                <w:rFonts w:asciiTheme="minorEastAsia" w:eastAsiaTheme="minorEastAsia" w:hAnsiTheme="minorEastAsia" w:hint="eastAsia"/>
              </w:rPr>
            </w:rPrChange>
          </w:rPr>
          <w:t>（昭和37年法律139号）</w:t>
        </w:r>
      </w:ins>
    </w:p>
    <w:p w14:paraId="3DA620BA" w14:textId="77777777" w:rsidR="000058F7" w:rsidRPr="00404488" w:rsidRDefault="004D3035" w:rsidP="001E7006">
      <w:pPr>
        <w:ind w:left="947" w:hangingChars="499" w:hanging="947"/>
        <w:rPr>
          <w:ins w:id="627" w:author="lkankyo002@usa.local" w:date="2024-05-17T08:28:00Z" w16du:dateUtc="2024-05-16T23:28:00Z"/>
          <w:rFonts w:asciiTheme="minorEastAsia" w:eastAsiaTheme="minorEastAsia" w:hAnsiTheme="minorEastAsia"/>
          <w:color w:val="000000" w:themeColor="text1"/>
          <w:rPrChange w:id="628" w:author="lkankyo002@usa.local" w:date="2024-07-10T08:34:00Z" w16du:dateUtc="2024-07-09T23:34:00Z">
            <w:rPr>
              <w:ins w:id="629" w:author="lkankyo002@usa.local" w:date="2024-05-17T08:28:00Z" w16du:dateUtc="2024-05-16T23:28:00Z"/>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630" w:author="lkankyo002@usa.local" w:date="2024-07-10T08:34:00Z" w16du:dateUtc="2024-07-09T23:34:00Z">
            <w:rPr>
              <w:rFonts w:asciiTheme="minorEastAsia" w:eastAsiaTheme="minorEastAsia" w:hAnsiTheme="minorEastAsia" w:hint="eastAsia"/>
            </w:rPr>
          </w:rPrChange>
        </w:rPr>
        <w:t xml:space="preserve">　　　　　指定管理者が利用不許可処分等を行う場合においては、行政不服審査法に基づく不服申立、行</w:t>
      </w:r>
    </w:p>
    <w:p w14:paraId="7392EBE5" w14:textId="77777777" w:rsidR="000058F7" w:rsidRPr="00404488" w:rsidRDefault="004D3035" w:rsidP="000058F7">
      <w:pPr>
        <w:ind w:leftChars="400" w:left="947" w:hangingChars="99" w:hanging="188"/>
        <w:rPr>
          <w:ins w:id="631" w:author="lkankyo002@usa.local" w:date="2024-05-17T08:28:00Z" w16du:dateUtc="2024-05-16T23:28:00Z"/>
          <w:rFonts w:asciiTheme="minorEastAsia" w:eastAsiaTheme="minorEastAsia" w:hAnsiTheme="minorEastAsia"/>
          <w:color w:val="000000" w:themeColor="text1"/>
          <w:rPrChange w:id="632" w:author="lkankyo002@usa.local" w:date="2024-07-10T08:34:00Z" w16du:dateUtc="2024-07-09T23:34:00Z">
            <w:rPr>
              <w:ins w:id="633" w:author="lkankyo002@usa.local" w:date="2024-05-17T08:28:00Z" w16du:dateUtc="2024-05-16T23:28:00Z"/>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634" w:author="lkankyo002@usa.local" w:date="2024-07-10T08:34:00Z" w16du:dateUtc="2024-07-09T23:34:00Z">
            <w:rPr>
              <w:rFonts w:asciiTheme="minorEastAsia" w:eastAsiaTheme="minorEastAsia" w:hAnsiTheme="minorEastAsia" w:hint="eastAsia"/>
            </w:rPr>
          </w:rPrChange>
        </w:rPr>
        <w:t>政事件訴訟法に基づく取消処分を行うことができる処分であること等を処分の相手方に教示する</w:t>
      </w:r>
    </w:p>
    <w:p w14:paraId="7830173D" w14:textId="3BEFA4D2" w:rsidR="004D3035" w:rsidRPr="00404488" w:rsidRDefault="004D3035">
      <w:pPr>
        <w:ind w:leftChars="400" w:left="947" w:hangingChars="99" w:hanging="188"/>
        <w:rPr>
          <w:rFonts w:asciiTheme="minorEastAsia" w:eastAsiaTheme="minorEastAsia" w:hAnsiTheme="minorEastAsia"/>
          <w:color w:val="000000" w:themeColor="text1"/>
          <w:rPrChange w:id="635" w:author="lkankyo002@usa.local" w:date="2024-07-10T08:34:00Z" w16du:dateUtc="2024-07-09T23:34:00Z">
            <w:rPr>
              <w:rFonts w:asciiTheme="minorEastAsia" w:eastAsiaTheme="minorEastAsia" w:hAnsiTheme="minorEastAsia"/>
            </w:rPr>
          </w:rPrChange>
        </w:rPr>
        <w:pPrChange w:id="636" w:author="lkankyo002@usa.local" w:date="2024-05-17T08:28:00Z" w16du:dateUtc="2024-05-16T23:28:00Z">
          <w:pPr>
            <w:ind w:left="947" w:hangingChars="499" w:hanging="947"/>
          </w:pPr>
        </w:pPrChange>
      </w:pPr>
      <w:r w:rsidRPr="00404488">
        <w:rPr>
          <w:rFonts w:asciiTheme="minorEastAsia" w:eastAsiaTheme="minorEastAsia" w:hAnsiTheme="minorEastAsia" w:hint="eastAsia"/>
          <w:color w:val="000000" w:themeColor="text1"/>
          <w:rPrChange w:id="637" w:author="lkankyo002@usa.local" w:date="2024-07-10T08:34:00Z" w16du:dateUtc="2024-07-09T23:34:00Z">
            <w:rPr>
              <w:rFonts w:asciiTheme="minorEastAsia" w:eastAsiaTheme="minorEastAsia" w:hAnsiTheme="minorEastAsia" w:hint="eastAsia"/>
            </w:rPr>
          </w:rPrChange>
        </w:rPr>
        <w:t>義務があります。</w:t>
      </w:r>
    </w:p>
    <w:p w14:paraId="67F86656" w14:textId="77777777" w:rsidR="00DE2183" w:rsidRPr="00404488" w:rsidRDefault="00DE2183" w:rsidP="001E7006">
      <w:pPr>
        <w:ind w:left="947" w:hangingChars="499" w:hanging="947"/>
        <w:rPr>
          <w:ins w:id="638" w:author="admin" w:date="2019-06-27T16:02:00Z"/>
          <w:rFonts w:asciiTheme="minorEastAsia" w:eastAsiaTheme="minorEastAsia" w:hAnsiTheme="minorEastAsia"/>
          <w:color w:val="000000" w:themeColor="text1"/>
          <w:rPrChange w:id="639" w:author="lkankyo002@usa.local" w:date="2024-07-10T08:34:00Z" w16du:dateUtc="2024-07-09T23:34:00Z">
            <w:rPr>
              <w:ins w:id="640" w:author="admin" w:date="2019-06-27T16:02:00Z"/>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641" w:author="lkankyo002@usa.local" w:date="2024-07-10T08:34:00Z" w16du:dateUtc="2024-07-09T23:34:00Z">
            <w:rPr>
              <w:rFonts w:asciiTheme="minorEastAsia" w:eastAsiaTheme="minorEastAsia" w:hAnsiTheme="minorEastAsia" w:hint="eastAsia"/>
              <w:color w:val="FF0000"/>
            </w:rPr>
          </w:rPrChange>
        </w:rPr>
        <w:t xml:space="preserve">　　　</w:t>
      </w:r>
      <w:r w:rsidRPr="00404488">
        <w:rPr>
          <w:rFonts w:asciiTheme="minorEastAsia" w:eastAsiaTheme="minorEastAsia" w:hAnsiTheme="minorEastAsia" w:hint="eastAsia"/>
          <w:color w:val="000000" w:themeColor="text1"/>
          <w:rPrChange w:id="642" w:author="lkankyo002@usa.local" w:date="2024-07-10T08:34:00Z" w16du:dateUtc="2024-07-09T23:34:00Z">
            <w:rPr>
              <w:rFonts w:asciiTheme="minorEastAsia" w:eastAsiaTheme="minorEastAsia" w:hAnsiTheme="minorEastAsia" w:hint="eastAsia"/>
            </w:rPr>
          </w:rPrChange>
        </w:rPr>
        <w:t>ク　宇佐市暴力団排除条例（</w:t>
      </w:r>
      <w:r w:rsidR="002019BC" w:rsidRPr="00404488">
        <w:rPr>
          <w:rFonts w:asciiTheme="minorEastAsia" w:eastAsiaTheme="minorEastAsia" w:hAnsiTheme="minorEastAsia" w:hint="eastAsia"/>
          <w:color w:val="000000" w:themeColor="text1"/>
          <w:rPrChange w:id="643" w:author="lkankyo002@usa.local" w:date="2024-07-10T08:34:00Z" w16du:dateUtc="2024-07-09T23:34:00Z">
            <w:rPr>
              <w:rFonts w:asciiTheme="minorEastAsia" w:eastAsiaTheme="minorEastAsia" w:hAnsiTheme="minorEastAsia" w:hint="eastAsia"/>
            </w:rPr>
          </w:rPrChange>
        </w:rPr>
        <w:t>平成</w:t>
      </w:r>
      <w:r w:rsidR="00D2688A" w:rsidRPr="00404488">
        <w:rPr>
          <w:rFonts w:asciiTheme="minorEastAsia" w:eastAsiaTheme="minorEastAsia" w:hAnsiTheme="minorEastAsia" w:hint="eastAsia"/>
          <w:color w:val="000000" w:themeColor="text1"/>
          <w:rPrChange w:id="644" w:author="lkankyo002@usa.local" w:date="2024-07-10T08:34:00Z" w16du:dateUtc="2024-07-09T23:34:00Z">
            <w:rPr>
              <w:rFonts w:asciiTheme="minorEastAsia" w:eastAsiaTheme="minorEastAsia" w:hAnsiTheme="minorEastAsia" w:hint="eastAsia"/>
            </w:rPr>
          </w:rPrChange>
        </w:rPr>
        <w:t>23年</w:t>
      </w:r>
      <w:r w:rsidRPr="00404488">
        <w:rPr>
          <w:rFonts w:asciiTheme="minorEastAsia" w:eastAsiaTheme="minorEastAsia" w:hAnsiTheme="minorEastAsia" w:hint="eastAsia"/>
          <w:color w:val="000000" w:themeColor="text1"/>
          <w:rPrChange w:id="645" w:author="lkankyo002@usa.local" w:date="2024-07-10T08:34:00Z" w16du:dateUtc="2024-07-09T23:34:00Z">
            <w:rPr>
              <w:rFonts w:asciiTheme="minorEastAsia" w:eastAsiaTheme="minorEastAsia" w:hAnsiTheme="minorEastAsia" w:hint="eastAsia"/>
            </w:rPr>
          </w:rPrChange>
        </w:rPr>
        <w:t>宇佐市条例第</w:t>
      </w:r>
      <w:r w:rsidR="00D2688A" w:rsidRPr="00404488">
        <w:rPr>
          <w:rFonts w:asciiTheme="minorEastAsia" w:eastAsiaTheme="minorEastAsia" w:hAnsiTheme="minorEastAsia" w:hint="eastAsia"/>
          <w:color w:val="000000" w:themeColor="text1"/>
          <w:rPrChange w:id="646" w:author="lkankyo002@usa.local" w:date="2024-07-10T08:34:00Z" w16du:dateUtc="2024-07-09T23:34:00Z">
            <w:rPr>
              <w:rFonts w:asciiTheme="minorEastAsia" w:eastAsiaTheme="minorEastAsia" w:hAnsiTheme="minorEastAsia" w:hint="eastAsia"/>
            </w:rPr>
          </w:rPrChange>
        </w:rPr>
        <w:t>13号</w:t>
      </w:r>
      <w:r w:rsidRPr="00404488">
        <w:rPr>
          <w:rFonts w:asciiTheme="minorEastAsia" w:eastAsiaTheme="minorEastAsia" w:hAnsiTheme="minorEastAsia" w:hint="eastAsia"/>
          <w:color w:val="000000" w:themeColor="text1"/>
          <w:rPrChange w:id="647" w:author="lkankyo002@usa.local" w:date="2024-07-10T08:34:00Z" w16du:dateUtc="2024-07-09T23:34:00Z">
            <w:rPr>
              <w:rFonts w:asciiTheme="minorEastAsia" w:eastAsiaTheme="minorEastAsia" w:hAnsiTheme="minorEastAsia" w:hint="eastAsia"/>
            </w:rPr>
          </w:rPrChange>
        </w:rPr>
        <w:t>）</w:t>
      </w:r>
    </w:p>
    <w:p w14:paraId="6D763505" w14:textId="77777777" w:rsidR="001020E1" w:rsidRPr="00404488" w:rsidRDefault="00D60838" w:rsidP="00D60838">
      <w:pPr>
        <w:ind w:left="947" w:hangingChars="499" w:hanging="947"/>
        <w:rPr>
          <w:ins w:id="648" w:author="lkankyo002@usa.local" w:date="2024-05-22T17:00:00Z" w16du:dateUtc="2024-05-22T08:00:00Z"/>
          <w:rFonts w:asciiTheme="minorEastAsia" w:eastAsiaTheme="minorEastAsia" w:hAnsiTheme="minorEastAsia"/>
          <w:color w:val="000000" w:themeColor="text1"/>
          <w:rPrChange w:id="649" w:author="lkankyo002@usa.local" w:date="2024-07-10T08:34:00Z" w16du:dateUtc="2024-07-09T23:34:00Z">
            <w:rPr>
              <w:ins w:id="650" w:author="lkankyo002@usa.local" w:date="2024-05-22T17:00:00Z" w16du:dateUtc="2024-05-22T08:00:00Z"/>
              <w:rFonts w:asciiTheme="minorEastAsia" w:eastAsiaTheme="minorEastAsia" w:hAnsiTheme="minorEastAsia"/>
              <w:highlight w:val="yellow"/>
            </w:rPr>
          </w:rPrChange>
        </w:rPr>
      </w:pPr>
      <w:ins w:id="651" w:author="admin" w:date="2019-06-27T16:02:00Z">
        <w:r w:rsidRPr="00404488">
          <w:rPr>
            <w:rFonts w:asciiTheme="minorEastAsia" w:eastAsiaTheme="minorEastAsia" w:hAnsiTheme="minorEastAsia" w:hint="eastAsia"/>
            <w:color w:val="000000" w:themeColor="text1"/>
            <w:rPrChange w:id="652" w:author="lkankyo002@usa.local" w:date="2024-07-10T08:34:00Z" w16du:dateUtc="2024-07-09T23:34:00Z">
              <w:rPr>
                <w:rFonts w:asciiTheme="minorEastAsia" w:eastAsiaTheme="minorEastAsia" w:hAnsiTheme="minorEastAsia" w:hint="eastAsia"/>
              </w:rPr>
            </w:rPrChange>
          </w:rPr>
          <w:t xml:space="preserve">　　　ケ　墓地、埋葬等に関する法律（昭和</w:t>
        </w:r>
        <w:r w:rsidRPr="00404488">
          <w:rPr>
            <w:rFonts w:asciiTheme="minorEastAsia" w:eastAsiaTheme="minorEastAsia" w:hAnsiTheme="minorEastAsia"/>
            <w:color w:val="000000" w:themeColor="text1"/>
            <w:rPrChange w:id="653" w:author="lkankyo002@usa.local" w:date="2024-07-10T08:34:00Z" w16du:dateUtc="2024-07-09T23:34:00Z">
              <w:rPr>
                <w:rFonts w:asciiTheme="minorEastAsia" w:eastAsiaTheme="minorEastAsia" w:hAnsiTheme="minorEastAsia"/>
              </w:rPr>
            </w:rPrChange>
          </w:rPr>
          <w:t>23年法律第48条）、同法律施行規則（昭和23年厚生省令第</w:t>
        </w:r>
      </w:ins>
    </w:p>
    <w:p w14:paraId="3F7ACFBA" w14:textId="4BB803CA" w:rsidR="00D60838" w:rsidRPr="00404488" w:rsidRDefault="00D60838">
      <w:pPr>
        <w:ind w:leftChars="400" w:left="947" w:hangingChars="99" w:hanging="188"/>
        <w:rPr>
          <w:ins w:id="654" w:author="admin" w:date="2019-06-27T16:02:00Z"/>
          <w:rFonts w:asciiTheme="minorEastAsia" w:eastAsiaTheme="minorEastAsia" w:hAnsiTheme="minorEastAsia"/>
          <w:color w:val="000000" w:themeColor="text1"/>
          <w:rPrChange w:id="655" w:author="lkankyo002@usa.local" w:date="2024-07-10T08:34:00Z" w16du:dateUtc="2024-07-09T23:34:00Z">
            <w:rPr>
              <w:ins w:id="656" w:author="admin" w:date="2019-06-27T16:02:00Z"/>
              <w:rFonts w:asciiTheme="minorEastAsia" w:eastAsiaTheme="minorEastAsia" w:hAnsiTheme="minorEastAsia"/>
            </w:rPr>
          </w:rPrChange>
        </w:rPr>
        <w:pPrChange w:id="657" w:author="lkankyo002@usa.local" w:date="2024-05-22T17:00:00Z" w16du:dateUtc="2024-05-22T08:00:00Z">
          <w:pPr>
            <w:ind w:left="947" w:hangingChars="499" w:hanging="947"/>
          </w:pPr>
        </w:pPrChange>
      </w:pPr>
      <w:ins w:id="658" w:author="admin" w:date="2019-06-27T16:02:00Z">
        <w:r w:rsidRPr="00404488">
          <w:rPr>
            <w:rFonts w:asciiTheme="minorEastAsia" w:eastAsiaTheme="minorEastAsia" w:hAnsiTheme="minorEastAsia"/>
            <w:color w:val="000000" w:themeColor="text1"/>
            <w:rPrChange w:id="659" w:author="lkankyo002@usa.local" w:date="2024-07-10T08:34:00Z" w16du:dateUtc="2024-07-09T23:34:00Z">
              <w:rPr>
                <w:rFonts w:asciiTheme="minorEastAsia" w:eastAsiaTheme="minorEastAsia" w:hAnsiTheme="minorEastAsia"/>
              </w:rPr>
            </w:rPrChange>
          </w:rPr>
          <w:t>24号）</w:t>
        </w:r>
      </w:ins>
    </w:p>
    <w:p w14:paraId="459AD804" w14:textId="77777777" w:rsidR="000058F7" w:rsidRPr="00404488" w:rsidRDefault="00D60838">
      <w:pPr>
        <w:ind w:leftChars="500" w:left="949"/>
        <w:rPr>
          <w:ins w:id="660" w:author="lkankyo002@usa.local" w:date="2024-05-17T08:28:00Z" w16du:dateUtc="2024-05-16T23:28:00Z"/>
          <w:rFonts w:asciiTheme="minorEastAsia" w:eastAsiaTheme="minorEastAsia" w:hAnsiTheme="minorEastAsia"/>
          <w:color w:val="000000" w:themeColor="text1"/>
          <w:rPrChange w:id="661" w:author="lkankyo002@usa.local" w:date="2024-07-10T08:34:00Z" w16du:dateUtc="2024-07-09T23:34:00Z">
            <w:rPr>
              <w:ins w:id="662" w:author="lkankyo002@usa.local" w:date="2024-05-17T08:28:00Z" w16du:dateUtc="2024-05-16T23:28:00Z"/>
              <w:rFonts w:asciiTheme="minorEastAsia" w:eastAsiaTheme="minorEastAsia" w:hAnsiTheme="minorEastAsia"/>
            </w:rPr>
          </w:rPrChange>
        </w:rPr>
      </w:pPr>
      <w:ins w:id="663" w:author="admin" w:date="2019-06-27T16:02:00Z">
        <w:r w:rsidRPr="00404488">
          <w:rPr>
            <w:rFonts w:asciiTheme="minorEastAsia" w:eastAsiaTheme="minorEastAsia" w:hAnsiTheme="minorEastAsia" w:hint="eastAsia"/>
            <w:color w:val="000000" w:themeColor="text1"/>
            <w:rPrChange w:id="664" w:author="lkankyo002@usa.local" w:date="2024-07-10T08:34:00Z" w16du:dateUtc="2024-07-09T23:34:00Z">
              <w:rPr>
                <w:rFonts w:asciiTheme="minorEastAsia" w:eastAsiaTheme="minorEastAsia" w:hAnsiTheme="minorEastAsia" w:hint="eastAsia"/>
              </w:rPr>
            </w:rPrChange>
          </w:rPr>
          <w:t>指定管理者が火葬をする場合においては、墓地、埋葬等に関する法律及び同法律施行規則に基</w:t>
        </w:r>
      </w:ins>
    </w:p>
    <w:p w14:paraId="0D7D70F7" w14:textId="77777777" w:rsidR="000058F7" w:rsidRPr="00404488" w:rsidRDefault="00D60838" w:rsidP="000058F7">
      <w:pPr>
        <w:ind w:firstLineChars="400" w:firstLine="759"/>
        <w:rPr>
          <w:ins w:id="665" w:author="lkankyo002@usa.local" w:date="2024-05-17T08:28:00Z" w16du:dateUtc="2024-05-16T23:28:00Z"/>
          <w:rFonts w:asciiTheme="minorEastAsia" w:eastAsiaTheme="minorEastAsia" w:hAnsiTheme="minorEastAsia"/>
          <w:color w:val="000000" w:themeColor="text1"/>
          <w:rPrChange w:id="666" w:author="lkankyo002@usa.local" w:date="2024-07-10T08:34:00Z" w16du:dateUtc="2024-07-09T23:34:00Z">
            <w:rPr>
              <w:ins w:id="667" w:author="lkankyo002@usa.local" w:date="2024-05-17T08:28:00Z" w16du:dateUtc="2024-05-16T23:28:00Z"/>
              <w:rFonts w:asciiTheme="minorEastAsia" w:eastAsiaTheme="minorEastAsia" w:hAnsiTheme="minorEastAsia"/>
            </w:rPr>
          </w:rPrChange>
        </w:rPr>
      </w:pPr>
      <w:ins w:id="668" w:author="admin" w:date="2019-06-27T16:02:00Z">
        <w:r w:rsidRPr="00404488">
          <w:rPr>
            <w:rFonts w:asciiTheme="minorEastAsia" w:eastAsiaTheme="minorEastAsia" w:hAnsiTheme="minorEastAsia" w:hint="eastAsia"/>
            <w:color w:val="000000" w:themeColor="text1"/>
            <w:rPrChange w:id="669" w:author="lkankyo002@usa.local" w:date="2024-07-10T08:34:00Z" w16du:dateUtc="2024-07-09T23:34:00Z">
              <w:rPr>
                <w:rFonts w:asciiTheme="minorEastAsia" w:eastAsiaTheme="minorEastAsia" w:hAnsiTheme="minorEastAsia" w:hint="eastAsia"/>
              </w:rPr>
            </w:rPrChange>
          </w:rPr>
          <w:t>づき火葬を行うこと。また、墓地、埋葬等に関する法律に定める管理者として場長を置き、その</w:t>
        </w:r>
      </w:ins>
    </w:p>
    <w:p w14:paraId="657FEE48" w14:textId="75173871" w:rsidR="00D60838" w:rsidRPr="00404488" w:rsidRDefault="00D60838">
      <w:pPr>
        <w:ind w:firstLineChars="400" w:firstLine="759"/>
        <w:rPr>
          <w:rFonts w:asciiTheme="minorEastAsia" w:eastAsiaTheme="minorEastAsia" w:hAnsiTheme="minorEastAsia"/>
          <w:color w:val="000000" w:themeColor="text1"/>
          <w:rPrChange w:id="670" w:author="lkankyo002@usa.local" w:date="2024-07-10T08:34:00Z" w16du:dateUtc="2024-07-09T23:34:00Z">
            <w:rPr>
              <w:rFonts w:asciiTheme="minorEastAsia" w:eastAsiaTheme="minorEastAsia" w:hAnsiTheme="minorEastAsia"/>
              <w:color w:val="FF0000"/>
            </w:rPr>
          </w:rPrChange>
        </w:rPr>
        <w:pPrChange w:id="671" w:author="lkankyo002@usa.local" w:date="2024-05-17T08:28:00Z" w16du:dateUtc="2024-05-16T23:28:00Z">
          <w:pPr>
            <w:ind w:left="947" w:hangingChars="499" w:hanging="947"/>
          </w:pPr>
        </w:pPrChange>
      </w:pPr>
      <w:ins w:id="672" w:author="admin" w:date="2019-06-27T16:02:00Z">
        <w:r w:rsidRPr="00404488">
          <w:rPr>
            <w:rFonts w:asciiTheme="minorEastAsia" w:eastAsiaTheme="minorEastAsia" w:hAnsiTheme="minorEastAsia" w:hint="eastAsia"/>
            <w:color w:val="000000" w:themeColor="text1"/>
            <w:rPrChange w:id="673" w:author="lkankyo002@usa.local" w:date="2024-07-10T08:34:00Z" w16du:dateUtc="2024-07-09T23:34:00Z">
              <w:rPr>
                <w:rFonts w:asciiTheme="minorEastAsia" w:eastAsiaTheme="minorEastAsia" w:hAnsiTheme="minorEastAsia" w:hint="eastAsia"/>
              </w:rPr>
            </w:rPrChange>
          </w:rPr>
          <w:t>本籍、住所、氏名を市に届け出ること。</w:t>
        </w:r>
      </w:ins>
    </w:p>
    <w:p w14:paraId="77E52695" w14:textId="77777777" w:rsidR="004D3035" w:rsidRPr="00404488" w:rsidRDefault="004D3035" w:rsidP="001E7006">
      <w:pPr>
        <w:ind w:left="380" w:hangingChars="200" w:hanging="380"/>
        <w:rPr>
          <w:rFonts w:asciiTheme="minorEastAsia" w:eastAsiaTheme="minorEastAsia" w:hAnsiTheme="minorEastAsia"/>
          <w:color w:val="000000" w:themeColor="text1"/>
          <w:rPrChange w:id="674"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675" w:author="lkankyo002@usa.local" w:date="2024-07-10T08:34:00Z" w16du:dateUtc="2024-07-09T23:34:00Z">
            <w:rPr>
              <w:rFonts w:asciiTheme="minorEastAsia" w:eastAsiaTheme="minorEastAsia" w:hAnsiTheme="minorEastAsia" w:hint="eastAsia"/>
            </w:rPr>
          </w:rPrChange>
        </w:rPr>
        <w:t xml:space="preserve">　　　</w:t>
      </w:r>
      <w:ins w:id="676" w:author="admin" w:date="2019-06-27T16:06:00Z">
        <w:r w:rsidR="00D60838" w:rsidRPr="00404488">
          <w:rPr>
            <w:rFonts w:asciiTheme="minorEastAsia" w:eastAsiaTheme="minorEastAsia" w:hAnsiTheme="minorEastAsia" w:hint="eastAsia"/>
            <w:color w:val="000000" w:themeColor="text1"/>
            <w:rPrChange w:id="677" w:author="lkankyo002@usa.local" w:date="2024-07-10T08:34:00Z" w16du:dateUtc="2024-07-09T23:34:00Z">
              <w:rPr>
                <w:rFonts w:asciiTheme="minorEastAsia" w:eastAsiaTheme="minorEastAsia" w:hAnsiTheme="minorEastAsia" w:hint="eastAsia"/>
              </w:rPr>
            </w:rPrChange>
          </w:rPr>
          <w:t>コ</w:t>
        </w:r>
      </w:ins>
      <w:r w:rsidRPr="00404488">
        <w:rPr>
          <w:rFonts w:asciiTheme="minorEastAsia" w:eastAsiaTheme="minorEastAsia" w:hAnsiTheme="minorEastAsia" w:hint="eastAsia"/>
          <w:color w:val="000000" w:themeColor="text1"/>
          <w:rPrChange w:id="678" w:author="lkankyo002@usa.local" w:date="2024-07-10T08:34:00Z" w16du:dateUtc="2024-07-09T23:34:00Z">
            <w:rPr>
              <w:rFonts w:asciiTheme="minorEastAsia" w:eastAsiaTheme="minorEastAsia" w:hAnsiTheme="minorEastAsia" w:hint="eastAsia"/>
            </w:rPr>
          </w:rPrChange>
        </w:rPr>
        <w:t xml:space="preserve">　その他関連する法令</w:t>
      </w:r>
    </w:p>
    <w:p w14:paraId="2D060795" w14:textId="77777777" w:rsidR="004D3035" w:rsidRPr="00404488" w:rsidRDefault="004D3035" w:rsidP="001E7006">
      <w:pPr>
        <w:ind w:left="380" w:hangingChars="200" w:hanging="380"/>
        <w:rPr>
          <w:rFonts w:asciiTheme="minorEastAsia" w:eastAsiaTheme="minorEastAsia" w:hAnsiTheme="minorEastAsia"/>
          <w:color w:val="000000" w:themeColor="text1"/>
          <w:rPrChange w:id="679"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680" w:author="lkankyo002@usa.local" w:date="2024-07-10T08:34:00Z" w16du:dateUtc="2024-07-09T23:34:00Z">
            <w:rPr>
              <w:rFonts w:asciiTheme="minorEastAsia" w:eastAsiaTheme="minorEastAsia" w:hAnsiTheme="minorEastAsia" w:hint="eastAsia"/>
            </w:rPr>
          </w:rPrChange>
        </w:rPr>
        <w:t xml:space="preserve">　（６）その他</w:t>
      </w:r>
    </w:p>
    <w:p w14:paraId="5B5DB6DE" w14:textId="77777777" w:rsidR="004D3035" w:rsidRPr="00404488" w:rsidRDefault="004D3035" w:rsidP="001E7006">
      <w:pPr>
        <w:ind w:left="569" w:hangingChars="300" w:hanging="569"/>
        <w:rPr>
          <w:rFonts w:asciiTheme="minorEastAsia" w:eastAsiaTheme="minorEastAsia" w:hAnsiTheme="minorEastAsia"/>
          <w:color w:val="000000" w:themeColor="text1"/>
          <w:rPrChange w:id="681"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682" w:author="lkankyo002@usa.local" w:date="2024-07-10T08:34:00Z" w16du:dateUtc="2024-07-09T23:34:00Z">
            <w:rPr>
              <w:rFonts w:asciiTheme="minorEastAsia" w:eastAsiaTheme="minorEastAsia" w:hAnsiTheme="minorEastAsia" w:hint="eastAsia"/>
            </w:rPr>
          </w:rPrChange>
        </w:rPr>
        <w:t xml:space="preserve">　　　　管理の基準の細目については、市と指定管理者の間で締結する協定で定めるものとします。</w:t>
      </w:r>
    </w:p>
    <w:p w14:paraId="353D5763" w14:textId="77777777" w:rsidR="004D3035" w:rsidRPr="00404488" w:rsidRDefault="004D3035">
      <w:pPr>
        <w:rPr>
          <w:rFonts w:asciiTheme="minorEastAsia" w:eastAsiaTheme="minorEastAsia" w:hAnsiTheme="minorEastAsia"/>
          <w:color w:val="000000" w:themeColor="text1"/>
          <w:rPrChange w:id="683" w:author="lkankyo002@usa.local" w:date="2024-07-10T08:34:00Z" w16du:dateUtc="2024-07-09T23:34:00Z">
            <w:rPr>
              <w:rFonts w:asciiTheme="minorEastAsia" w:eastAsiaTheme="minorEastAsia" w:hAnsiTheme="minorEastAsia"/>
            </w:rPr>
          </w:rPrChange>
        </w:rPr>
      </w:pPr>
    </w:p>
    <w:p w14:paraId="0D4E4AA8" w14:textId="77777777" w:rsidR="004D3035" w:rsidRPr="00404488" w:rsidRDefault="004D3035">
      <w:pPr>
        <w:rPr>
          <w:rFonts w:asciiTheme="minorEastAsia" w:eastAsiaTheme="minorEastAsia" w:hAnsiTheme="minorEastAsia"/>
          <w:b/>
          <w:color w:val="000000" w:themeColor="text1"/>
          <w:rPrChange w:id="684" w:author="lkankyo002@usa.local" w:date="2024-07-10T08:34:00Z" w16du:dateUtc="2024-07-09T23:34:00Z">
            <w:rPr>
              <w:rFonts w:asciiTheme="minorEastAsia" w:eastAsiaTheme="minorEastAsia" w:hAnsiTheme="minorEastAsia"/>
              <w:b/>
            </w:rPr>
          </w:rPrChange>
        </w:rPr>
      </w:pPr>
      <w:r w:rsidRPr="00404488">
        <w:rPr>
          <w:rFonts w:asciiTheme="minorEastAsia" w:eastAsiaTheme="minorEastAsia" w:hAnsiTheme="minorEastAsia" w:hint="eastAsia"/>
          <w:b/>
          <w:color w:val="000000" w:themeColor="text1"/>
          <w:rPrChange w:id="685" w:author="lkankyo002@usa.local" w:date="2024-07-10T08:34:00Z" w16du:dateUtc="2024-07-09T23:34:00Z">
            <w:rPr>
              <w:rFonts w:asciiTheme="minorEastAsia" w:eastAsiaTheme="minorEastAsia" w:hAnsiTheme="minorEastAsia" w:hint="eastAsia"/>
              <w:b/>
            </w:rPr>
          </w:rPrChange>
        </w:rPr>
        <w:t>５　指定の期間</w:t>
      </w:r>
    </w:p>
    <w:p w14:paraId="0F92D2C5" w14:textId="4603255A" w:rsidR="004D3035" w:rsidRPr="00404488" w:rsidRDefault="004D3035" w:rsidP="001E7006">
      <w:pPr>
        <w:ind w:left="569" w:hangingChars="300" w:hanging="569"/>
        <w:rPr>
          <w:rFonts w:asciiTheme="minorEastAsia" w:eastAsiaTheme="minorEastAsia" w:hAnsiTheme="minorEastAsia"/>
          <w:color w:val="000000" w:themeColor="text1"/>
          <w:rPrChange w:id="686"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687" w:author="lkankyo002@usa.local" w:date="2024-07-10T08:34:00Z" w16du:dateUtc="2024-07-09T23:34:00Z">
            <w:rPr>
              <w:rFonts w:asciiTheme="minorEastAsia" w:eastAsiaTheme="minorEastAsia" w:hAnsiTheme="minorEastAsia" w:hint="eastAsia"/>
            </w:rPr>
          </w:rPrChange>
        </w:rPr>
        <w:t xml:space="preserve">　　　</w:t>
      </w:r>
      <w:r w:rsidR="005D077A" w:rsidRPr="00404488">
        <w:rPr>
          <w:rFonts w:asciiTheme="minorEastAsia" w:eastAsiaTheme="minorEastAsia" w:hAnsiTheme="minorEastAsia" w:hint="eastAsia"/>
          <w:color w:val="000000" w:themeColor="text1"/>
          <w:rPrChange w:id="688" w:author="lkankyo002@usa.local" w:date="2024-07-10T08:34:00Z" w16du:dateUtc="2024-07-09T23:34:00Z">
            <w:rPr>
              <w:rFonts w:asciiTheme="minorEastAsia" w:eastAsiaTheme="minorEastAsia" w:hAnsiTheme="minorEastAsia" w:hint="eastAsia"/>
            </w:rPr>
          </w:rPrChange>
        </w:rPr>
        <w:t xml:space="preserve">　</w:t>
      </w:r>
      <w:r w:rsidRPr="00404488">
        <w:rPr>
          <w:rFonts w:asciiTheme="minorEastAsia" w:eastAsiaTheme="minorEastAsia" w:hAnsiTheme="minorEastAsia" w:hint="eastAsia"/>
          <w:color w:val="000000" w:themeColor="text1"/>
          <w:rPrChange w:id="689" w:author="lkankyo002@usa.local" w:date="2024-07-10T08:34:00Z" w16du:dateUtc="2024-07-09T23:34:00Z">
            <w:rPr>
              <w:rFonts w:asciiTheme="minorEastAsia" w:eastAsiaTheme="minorEastAsia" w:hAnsiTheme="minorEastAsia" w:hint="eastAsia"/>
            </w:rPr>
          </w:rPrChange>
        </w:rPr>
        <w:t>指定管理者が</w:t>
      </w:r>
      <w:ins w:id="690" w:author="admin" w:date="2019-06-27T16:08:00Z">
        <w:r w:rsidR="00D60838" w:rsidRPr="00404488">
          <w:rPr>
            <w:rFonts w:asciiTheme="minorEastAsia" w:eastAsiaTheme="minorEastAsia" w:hAnsiTheme="minorEastAsia" w:hint="eastAsia"/>
            <w:color w:val="000000" w:themeColor="text1"/>
            <w:rPrChange w:id="691" w:author="lkankyo002@usa.local" w:date="2024-07-10T08:34:00Z" w16du:dateUtc="2024-07-09T23:34:00Z">
              <w:rPr>
                <w:rFonts w:asciiTheme="minorEastAsia" w:eastAsiaTheme="minorEastAsia" w:hAnsiTheme="minorEastAsia" w:hint="eastAsia"/>
              </w:rPr>
            </w:rPrChange>
          </w:rPr>
          <w:t>葬斎場</w:t>
        </w:r>
      </w:ins>
      <w:r w:rsidRPr="00404488">
        <w:rPr>
          <w:rFonts w:asciiTheme="minorEastAsia" w:eastAsiaTheme="minorEastAsia" w:hAnsiTheme="minorEastAsia" w:hint="eastAsia"/>
          <w:color w:val="000000" w:themeColor="text1"/>
          <w:rPrChange w:id="692" w:author="lkankyo002@usa.local" w:date="2024-07-10T08:34:00Z" w16du:dateUtc="2024-07-09T23:34:00Z">
            <w:rPr>
              <w:rFonts w:asciiTheme="minorEastAsia" w:eastAsiaTheme="minorEastAsia" w:hAnsiTheme="minorEastAsia" w:hint="eastAsia"/>
            </w:rPr>
          </w:rPrChange>
        </w:rPr>
        <w:t>の管理を行う期間は、</w:t>
      </w:r>
      <w:r w:rsidR="005D077A" w:rsidRPr="00404488">
        <w:rPr>
          <w:rFonts w:asciiTheme="minorEastAsia" w:eastAsiaTheme="minorEastAsia" w:hAnsiTheme="minorEastAsia" w:hint="eastAsia"/>
          <w:color w:val="000000" w:themeColor="text1"/>
          <w:rPrChange w:id="693" w:author="lkankyo002@usa.local" w:date="2024-07-10T08:34:00Z" w16du:dateUtc="2024-07-09T23:34:00Z">
            <w:rPr>
              <w:rFonts w:asciiTheme="minorEastAsia" w:eastAsiaTheme="minorEastAsia" w:hAnsiTheme="minorEastAsia" w:hint="eastAsia"/>
            </w:rPr>
          </w:rPrChange>
        </w:rPr>
        <w:t>令和</w:t>
      </w:r>
      <w:ins w:id="694" w:author="lkankyo002@usa.local" w:date="2024-05-17T08:29:00Z" w16du:dateUtc="2024-05-16T23:29:00Z">
        <w:r w:rsidR="000058F7" w:rsidRPr="00404488">
          <w:rPr>
            <w:rFonts w:asciiTheme="minorEastAsia" w:eastAsiaTheme="minorEastAsia" w:hAnsiTheme="minorEastAsia" w:hint="eastAsia"/>
            <w:color w:val="000000" w:themeColor="text1"/>
            <w:rPrChange w:id="695" w:author="lkankyo002@usa.local" w:date="2024-07-10T08:34:00Z" w16du:dateUtc="2024-07-09T23:34:00Z">
              <w:rPr>
                <w:rFonts w:asciiTheme="minorEastAsia" w:eastAsiaTheme="minorEastAsia" w:hAnsiTheme="minorEastAsia" w:hint="eastAsia"/>
              </w:rPr>
            </w:rPrChange>
          </w:rPr>
          <w:t>７</w:t>
        </w:r>
      </w:ins>
      <w:ins w:id="696" w:author="admin" w:date="2019-06-27T16:08:00Z">
        <w:del w:id="697" w:author="lkankyo002@usa.local" w:date="2024-05-17T08:29:00Z" w16du:dateUtc="2024-05-16T23:29:00Z">
          <w:r w:rsidR="00D60838" w:rsidRPr="00404488" w:rsidDel="000058F7">
            <w:rPr>
              <w:rFonts w:asciiTheme="minorEastAsia" w:eastAsiaTheme="minorEastAsia" w:hAnsiTheme="minorEastAsia" w:hint="eastAsia"/>
              <w:color w:val="000000" w:themeColor="text1"/>
              <w:rPrChange w:id="698" w:author="lkankyo002@usa.local" w:date="2024-07-10T08:34:00Z" w16du:dateUtc="2024-07-09T23:34:00Z">
                <w:rPr>
                  <w:rFonts w:asciiTheme="minorEastAsia" w:eastAsiaTheme="minorEastAsia" w:hAnsiTheme="minorEastAsia" w:hint="eastAsia"/>
                </w:rPr>
              </w:rPrChange>
            </w:rPr>
            <w:delText>２</w:delText>
          </w:r>
        </w:del>
      </w:ins>
      <w:r w:rsidRPr="00404488">
        <w:rPr>
          <w:rFonts w:asciiTheme="minorEastAsia" w:eastAsiaTheme="minorEastAsia" w:hAnsiTheme="minorEastAsia" w:hint="eastAsia"/>
          <w:color w:val="000000" w:themeColor="text1"/>
          <w:rPrChange w:id="699" w:author="lkankyo002@usa.local" w:date="2024-07-10T08:34:00Z" w16du:dateUtc="2024-07-09T23:34:00Z">
            <w:rPr>
              <w:rFonts w:asciiTheme="minorEastAsia" w:eastAsiaTheme="minorEastAsia" w:hAnsiTheme="minorEastAsia" w:hint="eastAsia"/>
            </w:rPr>
          </w:rPrChange>
        </w:rPr>
        <w:t>年</w:t>
      </w:r>
      <w:ins w:id="700" w:author="admin" w:date="2019-06-27T16:08:00Z">
        <w:r w:rsidR="00D60838" w:rsidRPr="00404488">
          <w:rPr>
            <w:rFonts w:asciiTheme="minorEastAsia" w:eastAsiaTheme="minorEastAsia" w:hAnsiTheme="minorEastAsia" w:hint="eastAsia"/>
            <w:color w:val="000000" w:themeColor="text1"/>
            <w:rPrChange w:id="701" w:author="lkankyo002@usa.local" w:date="2024-07-10T08:34:00Z" w16du:dateUtc="2024-07-09T23:34:00Z">
              <w:rPr>
                <w:rFonts w:asciiTheme="minorEastAsia" w:eastAsiaTheme="minorEastAsia" w:hAnsiTheme="minorEastAsia" w:hint="eastAsia"/>
              </w:rPr>
            </w:rPrChange>
          </w:rPr>
          <w:t>４</w:t>
        </w:r>
      </w:ins>
      <w:r w:rsidRPr="00404488">
        <w:rPr>
          <w:rFonts w:asciiTheme="minorEastAsia" w:eastAsiaTheme="minorEastAsia" w:hAnsiTheme="minorEastAsia" w:hint="eastAsia"/>
          <w:color w:val="000000" w:themeColor="text1"/>
          <w:rPrChange w:id="702" w:author="lkankyo002@usa.local" w:date="2024-07-10T08:34:00Z" w16du:dateUtc="2024-07-09T23:34:00Z">
            <w:rPr>
              <w:rFonts w:asciiTheme="minorEastAsia" w:eastAsiaTheme="minorEastAsia" w:hAnsiTheme="minorEastAsia" w:hint="eastAsia"/>
            </w:rPr>
          </w:rPrChange>
        </w:rPr>
        <w:t>月</w:t>
      </w:r>
      <w:ins w:id="703" w:author="admin" w:date="2019-06-27T16:08:00Z">
        <w:r w:rsidR="00D60838" w:rsidRPr="00404488">
          <w:rPr>
            <w:rFonts w:asciiTheme="minorEastAsia" w:eastAsiaTheme="minorEastAsia" w:hAnsiTheme="minorEastAsia" w:hint="eastAsia"/>
            <w:color w:val="000000" w:themeColor="text1"/>
            <w:rPrChange w:id="704" w:author="lkankyo002@usa.local" w:date="2024-07-10T08:34:00Z" w16du:dateUtc="2024-07-09T23:34:00Z">
              <w:rPr>
                <w:rFonts w:asciiTheme="minorEastAsia" w:eastAsiaTheme="minorEastAsia" w:hAnsiTheme="minorEastAsia" w:hint="eastAsia"/>
              </w:rPr>
            </w:rPrChange>
          </w:rPr>
          <w:t>１</w:t>
        </w:r>
      </w:ins>
      <w:r w:rsidR="005D077A" w:rsidRPr="00404488">
        <w:rPr>
          <w:rFonts w:asciiTheme="minorEastAsia" w:eastAsiaTheme="minorEastAsia" w:hAnsiTheme="minorEastAsia" w:hint="eastAsia"/>
          <w:color w:val="000000" w:themeColor="text1"/>
          <w:rPrChange w:id="705" w:author="lkankyo002@usa.local" w:date="2024-07-10T08:34:00Z" w16du:dateUtc="2024-07-09T23:34:00Z">
            <w:rPr>
              <w:rFonts w:asciiTheme="minorEastAsia" w:eastAsiaTheme="minorEastAsia" w:hAnsiTheme="minorEastAsia" w:hint="eastAsia"/>
            </w:rPr>
          </w:rPrChange>
        </w:rPr>
        <w:t>日から令和</w:t>
      </w:r>
      <w:ins w:id="706" w:author="lkankyo002@usa.local" w:date="2024-05-17T08:29:00Z" w16du:dateUtc="2024-05-16T23:29:00Z">
        <w:r w:rsidR="000058F7" w:rsidRPr="00404488">
          <w:rPr>
            <w:rFonts w:asciiTheme="minorEastAsia" w:eastAsiaTheme="minorEastAsia" w:hAnsiTheme="minorEastAsia" w:hint="eastAsia"/>
            <w:color w:val="000000" w:themeColor="text1"/>
            <w:rPrChange w:id="707" w:author="lkankyo002@usa.local" w:date="2024-07-10T08:34:00Z" w16du:dateUtc="2024-07-09T23:34:00Z">
              <w:rPr>
                <w:rFonts w:asciiTheme="minorEastAsia" w:eastAsiaTheme="minorEastAsia" w:hAnsiTheme="minorEastAsia" w:hint="eastAsia"/>
              </w:rPr>
            </w:rPrChange>
          </w:rPr>
          <w:t>１２</w:t>
        </w:r>
      </w:ins>
      <w:ins w:id="708" w:author="admin" w:date="2019-06-27T16:08:00Z">
        <w:del w:id="709" w:author="lkankyo002@usa.local" w:date="2024-05-17T08:29:00Z" w16du:dateUtc="2024-05-16T23:29:00Z">
          <w:r w:rsidR="00D60838" w:rsidRPr="00404488" w:rsidDel="000058F7">
            <w:rPr>
              <w:rFonts w:asciiTheme="minorEastAsia" w:eastAsiaTheme="minorEastAsia" w:hAnsiTheme="minorEastAsia" w:hint="eastAsia"/>
              <w:color w:val="000000" w:themeColor="text1"/>
              <w:rPrChange w:id="710" w:author="lkankyo002@usa.local" w:date="2024-07-10T08:34:00Z" w16du:dateUtc="2024-07-09T23:34:00Z">
                <w:rPr>
                  <w:rFonts w:asciiTheme="minorEastAsia" w:eastAsiaTheme="minorEastAsia" w:hAnsiTheme="minorEastAsia" w:hint="eastAsia"/>
                </w:rPr>
              </w:rPrChange>
            </w:rPr>
            <w:delText>７</w:delText>
          </w:r>
        </w:del>
      </w:ins>
      <w:r w:rsidRPr="00404488">
        <w:rPr>
          <w:rFonts w:asciiTheme="minorEastAsia" w:eastAsiaTheme="minorEastAsia" w:hAnsiTheme="minorEastAsia" w:hint="eastAsia"/>
          <w:color w:val="000000" w:themeColor="text1"/>
          <w:rPrChange w:id="711" w:author="lkankyo002@usa.local" w:date="2024-07-10T08:34:00Z" w16du:dateUtc="2024-07-09T23:34:00Z">
            <w:rPr>
              <w:rFonts w:asciiTheme="minorEastAsia" w:eastAsiaTheme="minorEastAsia" w:hAnsiTheme="minorEastAsia" w:hint="eastAsia"/>
            </w:rPr>
          </w:rPrChange>
        </w:rPr>
        <w:t>年</w:t>
      </w:r>
      <w:ins w:id="712" w:author="admin" w:date="2019-06-27T16:08:00Z">
        <w:r w:rsidR="00D60838" w:rsidRPr="00404488">
          <w:rPr>
            <w:rFonts w:asciiTheme="minorEastAsia" w:eastAsiaTheme="minorEastAsia" w:hAnsiTheme="minorEastAsia" w:hint="eastAsia"/>
            <w:color w:val="000000" w:themeColor="text1"/>
            <w:rPrChange w:id="713" w:author="lkankyo002@usa.local" w:date="2024-07-10T08:34:00Z" w16du:dateUtc="2024-07-09T23:34:00Z">
              <w:rPr>
                <w:rFonts w:asciiTheme="minorEastAsia" w:eastAsiaTheme="minorEastAsia" w:hAnsiTheme="minorEastAsia" w:hint="eastAsia"/>
              </w:rPr>
            </w:rPrChange>
          </w:rPr>
          <w:t>３</w:t>
        </w:r>
      </w:ins>
      <w:r w:rsidRPr="00404488">
        <w:rPr>
          <w:rFonts w:asciiTheme="minorEastAsia" w:eastAsiaTheme="minorEastAsia" w:hAnsiTheme="minorEastAsia" w:hint="eastAsia"/>
          <w:color w:val="000000" w:themeColor="text1"/>
          <w:rPrChange w:id="714" w:author="lkankyo002@usa.local" w:date="2024-07-10T08:34:00Z" w16du:dateUtc="2024-07-09T23:34:00Z">
            <w:rPr>
              <w:rFonts w:asciiTheme="minorEastAsia" w:eastAsiaTheme="minorEastAsia" w:hAnsiTheme="minorEastAsia" w:hint="eastAsia"/>
            </w:rPr>
          </w:rPrChange>
        </w:rPr>
        <w:t>月</w:t>
      </w:r>
      <w:ins w:id="715" w:author="admin" w:date="2019-06-27T16:09:00Z">
        <w:r w:rsidR="00D60838" w:rsidRPr="00404488">
          <w:rPr>
            <w:rFonts w:asciiTheme="minorEastAsia" w:eastAsiaTheme="minorEastAsia" w:hAnsiTheme="minorEastAsia" w:hint="eastAsia"/>
            <w:color w:val="000000" w:themeColor="text1"/>
            <w:rPrChange w:id="716" w:author="lkankyo002@usa.local" w:date="2024-07-10T08:34:00Z" w16du:dateUtc="2024-07-09T23:34:00Z">
              <w:rPr>
                <w:rFonts w:asciiTheme="minorEastAsia" w:eastAsiaTheme="minorEastAsia" w:hAnsiTheme="minorEastAsia" w:hint="eastAsia"/>
              </w:rPr>
            </w:rPrChange>
          </w:rPr>
          <w:t>３１</w:t>
        </w:r>
      </w:ins>
      <w:r w:rsidRPr="00404488">
        <w:rPr>
          <w:rFonts w:asciiTheme="minorEastAsia" w:eastAsiaTheme="minorEastAsia" w:hAnsiTheme="minorEastAsia" w:hint="eastAsia"/>
          <w:color w:val="000000" w:themeColor="text1"/>
          <w:rPrChange w:id="717" w:author="lkankyo002@usa.local" w:date="2024-07-10T08:34:00Z" w16du:dateUtc="2024-07-09T23:34:00Z">
            <w:rPr>
              <w:rFonts w:asciiTheme="minorEastAsia" w:eastAsiaTheme="minorEastAsia" w:hAnsiTheme="minorEastAsia" w:hint="eastAsia"/>
            </w:rPr>
          </w:rPrChange>
        </w:rPr>
        <w:t>日までの</w:t>
      </w:r>
      <w:ins w:id="718" w:author="admin" w:date="2019-06-27T16:09:00Z">
        <w:r w:rsidR="00D60838" w:rsidRPr="00404488">
          <w:rPr>
            <w:rFonts w:asciiTheme="minorEastAsia" w:eastAsiaTheme="minorEastAsia" w:hAnsiTheme="minorEastAsia" w:hint="eastAsia"/>
            <w:color w:val="000000" w:themeColor="text1"/>
            <w:rPrChange w:id="719" w:author="lkankyo002@usa.local" w:date="2024-07-10T08:34:00Z" w16du:dateUtc="2024-07-09T23:34:00Z">
              <w:rPr>
                <w:rFonts w:asciiTheme="minorEastAsia" w:eastAsiaTheme="minorEastAsia" w:hAnsiTheme="minorEastAsia" w:hint="eastAsia"/>
              </w:rPr>
            </w:rPrChange>
          </w:rPr>
          <w:t>５</w:t>
        </w:r>
      </w:ins>
      <w:r w:rsidRPr="00404488">
        <w:rPr>
          <w:rFonts w:asciiTheme="minorEastAsia" w:eastAsiaTheme="minorEastAsia" w:hAnsiTheme="minorEastAsia" w:hint="eastAsia"/>
          <w:color w:val="000000" w:themeColor="text1"/>
          <w:rPrChange w:id="720" w:author="lkankyo002@usa.local" w:date="2024-07-10T08:34:00Z" w16du:dateUtc="2024-07-09T23:34:00Z">
            <w:rPr>
              <w:rFonts w:asciiTheme="minorEastAsia" w:eastAsiaTheme="minorEastAsia" w:hAnsiTheme="minorEastAsia" w:hint="eastAsia"/>
            </w:rPr>
          </w:rPrChange>
        </w:rPr>
        <w:t>年間を予定しています。</w:t>
      </w:r>
    </w:p>
    <w:p w14:paraId="0EAC8AD7" w14:textId="77777777" w:rsidR="004D3035" w:rsidRPr="00404488" w:rsidRDefault="004D3035" w:rsidP="001E7006">
      <w:pPr>
        <w:ind w:left="569" w:hangingChars="300" w:hanging="569"/>
        <w:rPr>
          <w:rFonts w:asciiTheme="minorEastAsia" w:eastAsiaTheme="minorEastAsia" w:hAnsiTheme="minorEastAsia"/>
          <w:color w:val="000000" w:themeColor="text1"/>
          <w:rPrChange w:id="721" w:author="lkankyo002@usa.local" w:date="2024-07-10T08:34:00Z" w16du:dateUtc="2024-07-09T23:34:00Z">
            <w:rPr>
              <w:rFonts w:asciiTheme="minorEastAsia" w:eastAsiaTheme="minorEastAsia" w:hAnsiTheme="minorEastAsia"/>
              <w:color w:val="000000"/>
            </w:rPr>
          </w:rPrChange>
        </w:rPr>
      </w:pPr>
      <w:r w:rsidRPr="00404488">
        <w:rPr>
          <w:rFonts w:asciiTheme="minorEastAsia" w:eastAsiaTheme="minorEastAsia" w:hAnsiTheme="minorEastAsia" w:hint="eastAsia"/>
          <w:color w:val="000000" w:themeColor="text1"/>
          <w:rPrChange w:id="722" w:author="lkankyo002@usa.local" w:date="2024-07-10T08:34:00Z" w16du:dateUtc="2024-07-09T23:34:00Z">
            <w:rPr>
              <w:rFonts w:asciiTheme="minorEastAsia" w:eastAsiaTheme="minorEastAsia" w:hAnsiTheme="minorEastAsia" w:hint="eastAsia"/>
              <w:color w:val="000000"/>
            </w:rPr>
          </w:rPrChange>
        </w:rPr>
        <w:t xml:space="preserve">　　　</w:t>
      </w:r>
      <w:r w:rsidR="005D077A" w:rsidRPr="00404488">
        <w:rPr>
          <w:rFonts w:asciiTheme="minorEastAsia" w:eastAsiaTheme="minorEastAsia" w:hAnsiTheme="minorEastAsia" w:hint="eastAsia"/>
          <w:color w:val="000000" w:themeColor="text1"/>
          <w:rPrChange w:id="723" w:author="lkankyo002@usa.local" w:date="2024-07-10T08:34:00Z" w16du:dateUtc="2024-07-09T23:34:00Z">
            <w:rPr>
              <w:rFonts w:asciiTheme="minorEastAsia" w:eastAsiaTheme="minorEastAsia" w:hAnsiTheme="minorEastAsia" w:hint="eastAsia"/>
              <w:color w:val="000000"/>
            </w:rPr>
          </w:rPrChange>
        </w:rPr>
        <w:t xml:space="preserve">　</w:t>
      </w:r>
      <w:r w:rsidR="002019BC" w:rsidRPr="00404488">
        <w:rPr>
          <w:rFonts w:asciiTheme="minorEastAsia" w:eastAsiaTheme="minorEastAsia" w:hAnsiTheme="minorEastAsia" w:hint="eastAsia"/>
          <w:color w:val="000000" w:themeColor="text1"/>
          <w:rPrChange w:id="724" w:author="lkankyo002@usa.local" w:date="2024-07-10T08:34:00Z" w16du:dateUtc="2024-07-09T23:34:00Z">
            <w:rPr>
              <w:rFonts w:asciiTheme="minorEastAsia" w:eastAsiaTheme="minorEastAsia" w:hAnsiTheme="minorEastAsia" w:hint="eastAsia"/>
              <w:color w:val="000000"/>
            </w:rPr>
          </w:rPrChange>
        </w:rPr>
        <w:t>この指定期間は、</w:t>
      </w:r>
      <w:r w:rsidRPr="00404488">
        <w:rPr>
          <w:rFonts w:asciiTheme="minorEastAsia" w:eastAsiaTheme="minorEastAsia" w:hAnsiTheme="minorEastAsia" w:hint="eastAsia"/>
          <w:color w:val="000000" w:themeColor="text1"/>
          <w:rPrChange w:id="725" w:author="lkankyo002@usa.local" w:date="2024-07-10T08:34:00Z" w16du:dateUtc="2024-07-09T23:34:00Z">
            <w:rPr>
              <w:rFonts w:asciiTheme="minorEastAsia" w:eastAsiaTheme="minorEastAsia" w:hAnsiTheme="minorEastAsia" w:hint="eastAsia"/>
              <w:color w:val="000000"/>
            </w:rPr>
          </w:rPrChange>
        </w:rPr>
        <w:t>市議会の議決により確定することになるので留意してください。</w:t>
      </w:r>
    </w:p>
    <w:p w14:paraId="0C570139" w14:textId="77777777" w:rsidR="004D3035" w:rsidRPr="00404488" w:rsidRDefault="004D3035" w:rsidP="00F175C6">
      <w:pPr>
        <w:ind w:left="569" w:hangingChars="300" w:hanging="569"/>
        <w:rPr>
          <w:rFonts w:asciiTheme="minorEastAsia" w:eastAsiaTheme="minorEastAsia" w:hAnsiTheme="minorEastAsia"/>
          <w:color w:val="000000" w:themeColor="text1"/>
          <w:rPrChange w:id="726"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27" w:author="lkankyo002@usa.local" w:date="2024-07-10T08:34:00Z" w16du:dateUtc="2024-07-09T23:34:00Z">
            <w:rPr>
              <w:rFonts w:asciiTheme="minorEastAsia" w:eastAsiaTheme="minorEastAsia" w:hAnsiTheme="minorEastAsia" w:hint="eastAsia"/>
            </w:rPr>
          </w:rPrChange>
        </w:rPr>
        <w:t xml:space="preserve">　　　</w:t>
      </w:r>
      <w:r w:rsidR="005D077A" w:rsidRPr="00404488">
        <w:rPr>
          <w:rFonts w:asciiTheme="minorEastAsia" w:eastAsiaTheme="minorEastAsia" w:hAnsiTheme="minorEastAsia" w:hint="eastAsia"/>
          <w:color w:val="000000" w:themeColor="text1"/>
          <w:rPrChange w:id="728" w:author="lkankyo002@usa.local" w:date="2024-07-10T08:34:00Z" w16du:dateUtc="2024-07-09T23:34:00Z">
            <w:rPr>
              <w:rFonts w:asciiTheme="minorEastAsia" w:eastAsiaTheme="minorEastAsia" w:hAnsiTheme="minorEastAsia" w:hint="eastAsia"/>
            </w:rPr>
          </w:rPrChange>
        </w:rPr>
        <w:t xml:space="preserve">　</w:t>
      </w:r>
      <w:r w:rsidRPr="00404488">
        <w:rPr>
          <w:rFonts w:asciiTheme="minorEastAsia" w:eastAsiaTheme="minorEastAsia" w:hAnsiTheme="minorEastAsia" w:hint="eastAsia"/>
          <w:color w:val="000000" w:themeColor="text1"/>
          <w:rPrChange w:id="729" w:author="lkankyo002@usa.local" w:date="2024-07-10T08:34:00Z" w16du:dateUtc="2024-07-09T23:34:00Z">
            <w:rPr>
              <w:rFonts w:asciiTheme="minorEastAsia" w:eastAsiaTheme="minorEastAsia" w:hAnsiTheme="minorEastAsia" w:hint="eastAsia"/>
            </w:rPr>
          </w:rPrChange>
        </w:rPr>
        <w:t>なお、指定の期間内であっても、管理を継続することが適当でないと認めるときは、指定を取り消すことがあります。</w:t>
      </w:r>
    </w:p>
    <w:p w14:paraId="00D69425" w14:textId="77777777" w:rsidR="004D3035" w:rsidRPr="00404488" w:rsidRDefault="004D3035">
      <w:pPr>
        <w:rPr>
          <w:rFonts w:asciiTheme="minorEastAsia" w:eastAsiaTheme="minorEastAsia" w:hAnsiTheme="minorEastAsia"/>
          <w:color w:val="000000" w:themeColor="text1"/>
          <w:rPrChange w:id="730" w:author="lkankyo002@usa.local" w:date="2024-07-10T08:34:00Z" w16du:dateUtc="2024-07-09T23:34:00Z">
            <w:rPr>
              <w:rFonts w:asciiTheme="minorEastAsia" w:eastAsiaTheme="minorEastAsia" w:hAnsiTheme="minorEastAsia"/>
            </w:rPr>
          </w:rPrChange>
        </w:rPr>
      </w:pPr>
    </w:p>
    <w:p w14:paraId="42FDF7E7" w14:textId="77777777" w:rsidR="004D3035" w:rsidRPr="00404488" w:rsidRDefault="004D3035">
      <w:pPr>
        <w:rPr>
          <w:rFonts w:asciiTheme="minorEastAsia" w:eastAsiaTheme="minorEastAsia" w:hAnsiTheme="minorEastAsia"/>
          <w:b/>
          <w:color w:val="000000" w:themeColor="text1"/>
          <w:rPrChange w:id="731" w:author="lkankyo002@usa.local" w:date="2024-07-10T08:34:00Z" w16du:dateUtc="2024-07-09T23:34:00Z">
            <w:rPr>
              <w:rFonts w:asciiTheme="minorEastAsia" w:eastAsiaTheme="minorEastAsia" w:hAnsiTheme="minorEastAsia"/>
              <w:b/>
            </w:rPr>
          </w:rPrChange>
        </w:rPr>
      </w:pPr>
      <w:r w:rsidRPr="00404488">
        <w:rPr>
          <w:rFonts w:asciiTheme="minorEastAsia" w:eastAsiaTheme="minorEastAsia" w:hAnsiTheme="minorEastAsia" w:hint="eastAsia"/>
          <w:b/>
          <w:color w:val="000000" w:themeColor="text1"/>
          <w:rPrChange w:id="732" w:author="lkankyo002@usa.local" w:date="2024-07-10T08:34:00Z" w16du:dateUtc="2024-07-09T23:34:00Z">
            <w:rPr>
              <w:rFonts w:asciiTheme="minorEastAsia" w:eastAsiaTheme="minorEastAsia" w:hAnsiTheme="minorEastAsia" w:hint="eastAsia"/>
              <w:b/>
            </w:rPr>
          </w:rPrChange>
        </w:rPr>
        <w:t>６　管理に要する経費</w:t>
      </w:r>
    </w:p>
    <w:p w14:paraId="241C360F" w14:textId="77777777" w:rsidR="00D1184D" w:rsidRPr="00404488" w:rsidRDefault="004D3035" w:rsidP="00D1184D">
      <w:pPr>
        <w:rPr>
          <w:rFonts w:asciiTheme="minorEastAsia" w:eastAsiaTheme="minorEastAsia" w:hAnsiTheme="minorEastAsia"/>
          <w:color w:val="000000" w:themeColor="text1"/>
          <w:rPrChange w:id="733"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34" w:author="lkankyo002@usa.local" w:date="2024-07-10T08:34:00Z" w16du:dateUtc="2024-07-09T23:34:00Z">
            <w:rPr>
              <w:rFonts w:asciiTheme="minorEastAsia" w:eastAsiaTheme="minorEastAsia" w:hAnsiTheme="minorEastAsia" w:hint="eastAsia"/>
            </w:rPr>
          </w:rPrChange>
        </w:rPr>
        <w:t xml:space="preserve">　（１）利用に</w:t>
      </w:r>
      <w:r w:rsidR="002019BC" w:rsidRPr="00404488">
        <w:rPr>
          <w:rFonts w:asciiTheme="minorEastAsia" w:eastAsiaTheme="minorEastAsia" w:hAnsiTheme="minorEastAsia" w:hint="eastAsia"/>
          <w:color w:val="000000" w:themeColor="text1"/>
          <w:rPrChange w:id="735" w:author="lkankyo002@usa.local" w:date="2024-07-10T08:34:00Z" w16du:dateUtc="2024-07-09T23:34:00Z">
            <w:rPr>
              <w:rFonts w:asciiTheme="minorEastAsia" w:eastAsiaTheme="minorEastAsia" w:hAnsiTheme="minorEastAsia" w:hint="eastAsia"/>
            </w:rPr>
          </w:rPrChange>
        </w:rPr>
        <w:t>係る</w:t>
      </w:r>
      <w:r w:rsidRPr="00404488">
        <w:rPr>
          <w:rFonts w:asciiTheme="minorEastAsia" w:eastAsiaTheme="minorEastAsia" w:hAnsiTheme="minorEastAsia" w:hint="eastAsia"/>
          <w:color w:val="000000" w:themeColor="text1"/>
          <w:rPrChange w:id="736" w:author="lkankyo002@usa.local" w:date="2024-07-10T08:34:00Z" w16du:dateUtc="2024-07-09T23:34:00Z">
            <w:rPr>
              <w:rFonts w:asciiTheme="minorEastAsia" w:eastAsiaTheme="minorEastAsia" w:hAnsiTheme="minorEastAsia" w:hint="eastAsia"/>
            </w:rPr>
          </w:rPrChange>
        </w:rPr>
        <w:t>料金</w:t>
      </w:r>
    </w:p>
    <w:p w14:paraId="695293EB" w14:textId="77777777" w:rsidR="00D1184D" w:rsidRPr="00404488" w:rsidDel="00AC3BAA" w:rsidRDefault="00AC3BAA" w:rsidP="002019BC">
      <w:pPr>
        <w:ind w:leftChars="372" w:left="706" w:firstLineChars="100" w:firstLine="190"/>
        <w:rPr>
          <w:del w:id="737" w:author="admin" w:date="2019-06-27T16:11:00Z"/>
          <w:rFonts w:asciiTheme="minorEastAsia" w:eastAsiaTheme="minorEastAsia" w:hAnsiTheme="minorEastAsia"/>
          <w:color w:val="000000" w:themeColor="text1"/>
          <w:rPrChange w:id="738" w:author="lkankyo002@usa.local" w:date="2024-07-10T08:34:00Z" w16du:dateUtc="2024-07-09T23:34:00Z">
            <w:rPr>
              <w:del w:id="739" w:author="admin" w:date="2019-06-27T16:11:00Z"/>
              <w:rFonts w:asciiTheme="minorEastAsia" w:eastAsiaTheme="minorEastAsia" w:hAnsiTheme="minorEastAsia"/>
            </w:rPr>
          </w:rPrChange>
        </w:rPr>
      </w:pPr>
      <w:ins w:id="740" w:author="admin" w:date="2019-06-27T16:11:00Z">
        <w:r w:rsidRPr="00404488">
          <w:rPr>
            <w:rFonts w:asciiTheme="minorEastAsia" w:eastAsiaTheme="minorEastAsia" w:hAnsiTheme="minorEastAsia" w:hint="eastAsia"/>
            <w:color w:val="000000" w:themeColor="text1"/>
            <w:rPrChange w:id="741" w:author="lkankyo002@usa.local" w:date="2024-07-10T08:34:00Z" w16du:dateUtc="2024-07-09T23:34:00Z">
              <w:rPr>
                <w:rFonts w:asciiTheme="minorEastAsia" w:eastAsiaTheme="minorEastAsia" w:hAnsiTheme="minorEastAsia" w:hint="eastAsia"/>
              </w:rPr>
            </w:rPrChange>
          </w:rPr>
          <w:t>当施設は、</w:t>
        </w:r>
      </w:ins>
      <w:ins w:id="742" w:author="admin" w:date="2019-07-10T09:04:00Z">
        <w:r w:rsidR="00C079BD" w:rsidRPr="00404488">
          <w:rPr>
            <w:rFonts w:asciiTheme="minorEastAsia" w:eastAsiaTheme="minorEastAsia" w:hAnsiTheme="minorEastAsia" w:hint="eastAsia"/>
            <w:color w:val="000000" w:themeColor="text1"/>
            <w:rPrChange w:id="743" w:author="lkankyo002@usa.local" w:date="2024-07-10T08:34:00Z" w16du:dateUtc="2024-07-09T23:34:00Z">
              <w:rPr>
                <w:rFonts w:asciiTheme="minorEastAsia" w:eastAsiaTheme="minorEastAsia" w:hAnsiTheme="minorEastAsia" w:hint="eastAsia"/>
              </w:rPr>
            </w:rPrChange>
          </w:rPr>
          <w:t>利用</w:t>
        </w:r>
      </w:ins>
      <w:ins w:id="744" w:author="admin" w:date="2019-06-27T16:11:00Z">
        <w:r w:rsidRPr="00404488">
          <w:rPr>
            <w:rFonts w:asciiTheme="minorEastAsia" w:eastAsiaTheme="minorEastAsia" w:hAnsiTheme="minorEastAsia" w:hint="eastAsia"/>
            <w:color w:val="000000" w:themeColor="text1"/>
            <w:rPrChange w:id="745" w:author="lkankyo002@usa.local" w:date="2024-07-10T08:34:00Z" w16du:dateUtc="2024-07-09T23:34:00Z">
              <w:rPr>
                <w:rFonts w:asciiTheme="minorEastAsia" w:eastAsiaTheme="minorEastAsia" w:hAnsiTheme="minorEastAsia" w:hint="eastAsia"/>
              </w:rPr>
            </w:rPrChange>
          </w:rPr>
          <w:t>に係る料金を市が徴収し収入とします。</w:t>
        </w:r>
      </w:ins>
      <w:del w:id="746" w:author="admin" w:date="2019-06-27T16:11:00Z">
        <w:r w:rsidR="004D3035" w:rsidRPr="00404488" w:rsidDel="00AC3BAA">
          <w:rPr>
            <w:rFonts w:asciiTheme="minorEastAsia" w:eastAsiaTheme="minorEastAsia" w:hAnsiTheme="minorEastAsia" w:hint="eastAsia"/>
            <w:color w:val="000000" w:themeColor="text1"/>
            <w:rPrChange w:id="747" w:author="lkankyo002@usa.local" w:date="2024-07-10T08:34:00Z" w16du:dateUtc="2024-07-09T23:34:00Z">
              <w:rPr>
                <w:rFonts w:asciiTheme="minorEastAsia" w:eastAsiaTheme="minorEastAsia" w:hAnsiTheme="minorEastAsia" w:hint="eastAsia"/>
              </w:rPr>
            </w:rPrChange>
          </w:rPr>
          <w:delText>施設の管理については、公の施設の利用に係る料金を指定</w:delText>
        </w:r>
        <w:r w:rsidR="002019BC" w:rsidRPr="00404488" w:rsidDel="00AC3BAA">
          <w:rPr>
            <w:rFonts w:asciiTheme="minorEastAsia" w:eastAsiaTheme="minorEastAsia" w:hAnsiTheme="minorEastAsia" w:hint="eastAsia"/>
            <w:color w:val="000000" w:themeColor="text1"/>
            <w:rPrChange w:id="748" w:author="lkankyo002@usa.local" w:date="2024-07-10T08:34:00Z" w16du:dateUtc="2024-07-09T23:34:00Z">
              <w:rPr>
                <w:rFonts w:asciiTheme="minorEastAsia" w:eastAsiaTheme="minorEastAsia" w:hAnsiTheme="minorEastAsia" w:hint="eastAsia"/>
              </w:rPr>
            </w:rPrChange>
          </w:rPr>
          <w:delText>管理者が自らの</w:delText>
        </w:r>
        <w:r w:rsidR="00D1184D" w:rsidRPr="00404488" w:rsidDel="00AC3BAA">
          <w:rPr>
            <w:rFonts w:asciiTheme="minorEastAsia" w:eastAsiaTheme="minorEastAsia" w:hAnsiTheme="minorEastAsia" w:hint="eastAsia"/>
            <w:color w:val="000000" w:themeColor="text1"/>
            <w:rPrChange w:id="749" w:author="lkankyo002@usa.local" w:date="2024-07-10T08:34:00Z" w16du:dateUtc="2024-07-09T23:34:00Z">
              <w:rPr>
                <w:rFonts w:asciiTheme="minorEastAsia" w:eastAsiaTheme="minorEastAsia" w:hAnsiTheme="minorEastAsia" w:hint="eastAsia"/>
              </w:rPr>
            </w:rPrChange>
          </w:rPr>
          <w:delText>収入として収受する「利用料金制」を採用しています。</w:delText>
        </w:r>
      </w:del>
    </w:p>
    <w:p w14:paraId="2001A099" w14:textId="77777777" w:rsidR="004D3035" w:rsidRPr="00404488" w:rsidRDefault="004D3035" w:rsidP="002019BC">
      <w:pPr>
        <w:ind w:leftChars="399" w:left="757" w:firstLineChars="100" w:firstLine="190"/>
        <w:rPr>
          <w:rFonts w:asciiTheme="minorEastAsia" w:eastAsiaTheme="minorEastAsia" w:hAnsiTheme="minorEastAsia"/>
          <w:color w:val="000000" w:themeColor="text1"/>
          <w:rPrChange w:id="750" w:author="lkankyo002@usa.local" w:date="2024-07-10T08:34:00Z" w16du:dateUtc="2024-07-09T23:34:00Z">
            <w:rPr>
              <w:rFonts w:asciiTheme="minorEastAsia" w:eastAsiaTheme="minorEastAsia" w:hAnsiTheme="minorEastAsia"/>
            </w:rPr>
          </w:rPrChange>
        </w:rPr>
      </w:pPr>
      <w:del w:id="751" w:author="admin" w:date="2019-06-27T16:11:00Z">
        <w:r w:rsidRPr="00404488" w:rsidDel="00AC3BAA">
          <w:rPr>
            <w:rFonts w:asciiTheme="minorEastAsia" w:eastAsiaTheme="minorEastAsia" w:hAnsiTheme="minorEastAsia" w:hint="eastAsia"/>
            <w:color w:val="000000" w:themeColor="text1"/>
            <w:rPrChange w:id="752" w:author="lkankyo002@usa.local" w:date="2024-07-10T08:34:00Z" w16du:dateUtc="2024-07-09T23:34:00Z">
              <w:rPr>
                <w:rFonts w:asciiTheme="minorEastAsia" w:eastAsiaTheme="minorEastAsia" w:hAnsiTheme="minorEastAsia" w:hint="eastAsia"/>
              </w:rPr>
            </w:rPrChange>
          </w:rPr>
          <w:delText>利用料金については、市が条例で定める額の範囲内で、市長の承認を得て、指定管理者が定めることができます。</w:delText>
        </w:r>
      </w:del>
    </w:p>
    <w:p w14:paraId="797ADB94" w14:textId="77777777" w:rsidR="004D3035" w:rsidRPr="00404488" w:rsidRDefault="004D3035">
      <w:pPr>
        <w:ind w:leftChars="400" w:left="759" w:firstLineChars="100" w:firstLine="190"/>
        <w:rPr>
          <w:rFonts w:asciiTheme="minorEastAsia" w:eastAsiaTheme="minorEastAsia" w:hAnsiTheme="minorEastAsia"/>
          <w:color w:val="000000" w:themeColor="text1"/>
          <w:rPrChange w:id="753" w:author="lkankyo002@usa.local" w:date="2024-07-10T08:34:00Z" w16du:dateUtc="2024-07-09T23:34:00Z">
            <w:rPr>
              <w:rFonts w:asciiTheme="majorEastAsia" w:eastAsiaTheme="majorEastAsia" w:hAnsiTheme="majorEastAsia"/>
            </w:rPr>
          </w:rPrChange>
        </w:rPr>
        <w:pPrChange w:id="754" w:author="lkankyo002@usa.local" w:date="2024-05-17T08:30:00Z" w16du:dateUtc="2024-05-16T23:30:00Z">
          <w:pPr>
            <w:ind w:leftChars="300" w:left="569" w:firstLineChars="100" w:firstLine="190"/>
          </w:pPr>
        </w:pPrChange>
      </w:pPr>
      <w:r w:rsidRPr="00404488">
        <w:rPr>
          <w:rFonts w:asciiTheme="minorEastAsia" w:eastAsiaTheme="minorEastAsia" w:hAnsiTheme="minorEastAsia" w:hint="eastAsia"/>
          <w:color w:val="000000" w:themeColor="text1"/>
          <w:rPrChange w:id="755" w:author="lkankyo002@usa.local" w:date="2024-07-10T08:34:00Z" w16du:dateUtc="2024-07-09T23:34:00Z">
            <w:rPr>
              <w:rFonts w:asciiTheme="minorEastAsia" w:eastAsiaTheme="minorEastAsia" w:hAnsiTheme="minorEastAsia" w:hint="eastAsia"/>
            </w:rPr>
          </w:rPrChange>
        </w:rPr>
        <w:t>また、指定管理者は、市が支払う</w:t>
      </w:r>
      <w:r w:rsidR="00464D4B" w:rsidRPr="00404488">
        <w:rPr>
          <w:rFonts w:asciiTheme="minorEastAsia" w:eastAsiaTheme="minorEastAsia" w:hAnsiTheme="minorEastAsia" w:hint="eastAsia"/>
          <w:color w:val="000000" w:themeColor="text1"/>
          <w:rPrChange w:id="756" w:author="lkankyo002@usa.local" w:date="2024-07-10T08:34:00Z" w16du:dateUtc="2024-07-09T23:34:00Z">
            <w:rPr>
              <w:rFonts w:asciiTheme="minorEastAsia" w:eastAsiaTheme="minorEastAsia" w:hAnsiTheme="minorEastAsia" w:hint="eastAsia"/>
            </w:rPr>
          </w:rPrChange>
        </w:rPr>
        <w:t>指定管理</w:t>
      </w:r>
      <w:r w:rsidRPr="00404488">
        <w:rPr>
          <w:rFonts w:asciiTheme="minorEastAsia" w:eastAsiaTheme="minorEastAsia" w:hAnsiTheme="minorEastAsia" w:hint="eastAsia"/>
          <w:color w:val="000000" w:themeColor="text1"/>
          <w:rPrChange w:id="757" w:author="lkankyo002@usa.local" w:date="2024-07-10T08:34:00Z" w16du:dateUtc="2024-07-09T23:34:00Z">
            <w:rPr>
              <w:rFonts w:asciiTheme="minorEastAsia" w:eastAsiaTheme="minorEastAsia" w:hAnsiTheme="minorEastAsia" w:hint="eastAsia"/>
            </w:rPr>
          </w:rPrChange>
        </w:rPr>
        <w:t>料のほか、</w:t>
      </w:r>
      <w:del w:id="758" w:author="admin" w:date="2019-06-27T16:12:00Z">
        <w:r w:rsidRPr="00404488" w:rsidDel="00AC3BAA">
          <w:rPr>
            <w:rFonts w:asciiTheme="minorEastAsia" w:eastAsiaTheme="minorEastAsia" w:hAnsiTheme="minorEastAsia" w:hint="eastAsia"/>
            <w:color w:val="000000" w:themeColor="text1"/>
            <w:rPrChange w:id="759" w:author="lkankyo002@usa.local" w:date="2024-07-10T08:34:00Z" w16du:dateUtc="2024-07-09T23:34:00Z">
              <w:rPr>
                <w:rFonts w:asciiTheme="minorEastAsia" w:eastAsiaTheme="minorEastAsia" w:hAnsiTheme="minorEastAsia" w:hint="eastAsia"/>
              </w:rPr>
            </w:rPrChange>
          </w:rPr>
          <w:delText>利用者が支払う利用料金や</w:delText>
        </w:r>
      </w:del>
      <w:r w:rsidRPr="00404488">
        <w:rPr>
          <w:rFonts w:asciiTheme="minorEastAsia" w:eastAsiaTheme="minorEastAsia" w:hAnsiTheme="minorEastAsia" w:hint="eastAsia"/>
          <w:color w:val="000000" w:themeColor="text1"/>
          <w:rPrChange w:id="760" w:author="lkankyo002@usa.local" w:date="2024-07-10T08:34:00Z" w16du:dateUtc="2024-07-09T23:34:00Z">
            <w:rPr>
              <w:rFonts w:asciiTheme="majorEastAsia" w:eastAsiaTheme="majorEastAsia" w:hAnsiTheme="majorEastAsia" w:hint="eastAsia"/>
            </w:rPr>
          </w:rPrChange>
        </w:rPr>
        <w:t>指定管理者が自ら企画・実施する自主事業の収入を自らの収入とすることができます。</w:t>
      </w:r>
    </w:p>
    <w:p w14:paraId="7946C056" w14:textId="77777777" w:rsidR="004D3035" w:rsidRPr="00404488" w:rsidRDefault="004D3035">
      <w:pPr>
        <w:rPr>
          <w:rFonts w:asciiTheme="minorEastAsia" w:eastAsiaTheme="minorEastAsia" w:hAnsiTheme="minorEastAsia"/>
          <w:color w:val="000000" w:themeColor="text1"/>
          <w:rPrChange w:id="761"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62" w:author="lkankyo002@usa.local" w:date="2024-07-10T08:34:00Z" w16du:dateUtc="2024-07-09T23:34:00Z">
            <w:rPr>
              <w:rFonts w:asciiTheme="minorEastAsia" w:eastAsiaTheme="minorEastAsia" w:hAnsiTheme="minorEastAsia" w:hint="eastAsia"/>
            </w:rPr>
          </w:rPrChange>
        </w:rPr>
        <w:t xml:space="preserve">　（２）管理運営経費</w:t>
      </w:r>
    </w:p>
    <w:p w14:paraId="2A4DA1F3" w14:textId="77777777" w:rsidR="004D3035" w:rsidRPr="00404488" w:rsidRDefault="004D3035" w:rsidP="0074251A">
      <w:pPr>
        <w:rPr>
          <w:rFonts w:asciiTheme="minorEastAsia" w:eastAsiaTheme="minorEastAsia" w:hAnsiTheme="minorEastAsia"/>
          <w:color w:val="000000" w:themeColor="text1"/>
          <w:rPrChange w:id="763"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64" w:author="lkankyo002@usa.local" w:date="2024-07-10T08:34:00Z" w16du:dateUtc="2024-07-09T23:34:00Z">
            <w:rPr>
              <w:rFonts w:asciiTheme="minorEastAsia" w:eastAsiaTheme="minorEastAsia" w:hAnsiTheme="minorEastAsia" w:hint="eastAsia"/>
            </w:rPr>
          </w:rPrChange>
        </w:rPr>
        <w:t xml:space="preserve">　　　ア　管理運営経費について</w:t>
      </w:r>
    </w:p>
    <w:p w14:paraId="7F4AA0BE" w14:textId="77777777" w:rsidR="004D3035" w:rsidRPr="00404488" w:rsidRDefault="004D3035" w:rsidP="001E7006">
      <w:pPr>
        <w:ind w:left="759" w:hangingChars="400" w:hanging="759"/>
        <w:rPr>
          <w:rFonts w:asciiTheme="minorEastAsia" w:eastAsiaTheme="minorEastAsia" w:hAnsiTheme="minorEastAsia"/>
          <w:color w:val="000000" w:themeColor="text1"/>
          <w:rPrChange w:id="76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66" w:author="lkankyo002@usa.local" w:date="2024-07-10T08:34:00Z" w16du:dateUtc="2024-07-09T23:34:00Z">
            <w:rPr>
              <w:rFonts w:asciiTheme="minorEastAsia" w:eastAsiaTheme="minorEastAsia" w:hAnsiTheme="minorEastAsia" w:hint="eastAsia"/>
            </w:rPr>
          </w:rPrChange>
        </w:rPr>
        <w:t xml:space="preserve">　　　　　施設の管理運営経費見込額</w:t>
      </w:r>
      <w:del w:id="767" w:author="admin" w:date="2019-06-27T16:13:00Z">
        <w:r w:rsidRPr="00404488" w:rsidDel="00AC3BAA">
          <w:rPr>
            <w:rFonts w:asciiTheme="minorEastAsia" w:eastAsiaTheme="minorEastAsia" w:hAnsiTheme="minorEastAsia" w:hint="eastAsia"/>
            <w:color w:val="000000" w:themeColor="text1"/>
            <w:rPrChange w:id="768" w:author="lkankyo002@usa.local" w:date="2024-07-10T08:34:00Z" w16du:dateUtc="2024-07-09T23:34:00Z">
              <w:rPr>
                <w:rFonts w:asciiTheme="minorEastAsia" w:eastAsiaTheme="minorEastAsia" w:hAnsiTheme="minorEastAsia" w:hint="eastAsia"/>
              </w:rPr>
            </w:rPrChange>
          </w:rPr>
          <w:delText>から利用料金収入見込額を引いた額</w:delText>
        </w:r>
      </w:del>
      <w:r w:rsidRPr="00404488">
        <w:rPr>
          <w:rFonts w:asciiTheme="minorEastAsia" w:eastAsiaTheme="minorEastAsia" w:hAnsiTheme="minorEastAsia" w:hint="eastAsia"/>
          <w:color w:val="000000" w:themeColor="text1"/>
          <w:rPrChange w:id="769" w:author="lkankyo002@usa.local" w:date="2024-07-10T08:34:00Z" w16du:dateUtc="2024-07-09T23:34:00Z">
            <w:rPr>
              <w:rFonts w:asciiTheme="minorEastAsia" w:eastAsiaTheme="minorEastAsia" w:hAnsiTheme="minorEastAsia" w:hint="eastAsia"/>
            </w:rPr>
          </w:rPrChange>
        </w:rPr>
        <w:t>を</w:t>
      </w:r>
      <w:r w:rsidR="00464D4B" w:rsidRPr="00404488">
        <w:rPr>
          <w:rFonts w:asciiTheme="minorEastAsia" w:eastAsiaTheme="minorEastAsia" w:hAnsiTheme="minorEastAsia" w:hint="eastAsia"/>
          <w:color w:val="000000" w:themeColor="text1"/>
          <w:rPrChange w:id="770" w:author="lkankyo002@usa.local" w:date="2024-07-10T08:34:00Z" w16du:dateUtc="2024-07-09T23:34:00Z">
            <w:rPr>
              <w:rFonts w:asciiTheme="minorEastAsia" w:eastAsiaTheme="minorEastAsia" w:hAnsiTheme="minorEastAsia" w:hint="eastAsia"/>
            </w:rPr>
          </w:rPrChange>
        </w:rPr>
        <w:t>指定管理</w:t>
      </w:r>
      <w:r w:rsidRPr="00404488">
        <w:rPr>
          <w:rFonts w:asciiTheme="minorEastAsia" w:eastAsiaTheme="minorEastAsia" w:hAnsiTheme="minorEastAsia" w:hint="eastAsia"/>
          <w:color w:val="000000" w:themeColor="text1"/>
          <w:rPrChange w:id="771" w:author="lkankyo002@usa.local" w:date="2024-07-10T08:34:00Z" w16du:dateUtc="2024-07-09T23:34:00Z">
            <w:rPr>
              <w:rFonts w:asciiTheme="minorEastAsia" w:eastAsiaTheme="minorEastAsia" w:hAnsiTheme="minorEastAsia" w:hint="eastAsia"/>
            </w:rPr>
          </w:rPrChange>
        </w:rPr>
        <w:t>料の額としています。指定管理者は、</w:t>
      </w:r>
      <w:del w:id="772" w:author="admin" w:date="2019-06-27T16:13:00Z">
        <w:r w:rsidRPr="00404488" w:rsidDel="00AC3BAA">
          <w:rPr>
            <w:rFonts w:asciiTheme="minorEastAsia" w:eastAsiaTheme="minorEastAsia" w:hAnsiTheme="minorEastAsia" w:hint="eastAsia"/>
            <w:color w:val="000000" w:themeColor="text1"/>
            <w:rPrChange w:id="773" w:author="lkankyo002@usa.local" w:date="2024-07-10T08:34:00Z" w16du:dateUtc="2024-07-09T23:34:00Z">
              <w:rPr>
                <w:rFonts w:asciiTheme="minorEastAsia" w:eastAsiaTheme="minorEastAsia" w:hAnsiTheme="minorEastAsia" w:hint="eastAsia"/>
              </w:rPr>
            </w:rPrChange>
          </w:rPr>
          <w:delText>利用料金、その他収入及び</w:delText>
        </w:r>
      </w:del>
      <w:r w:rsidR="00464D4B" w:rsidRPr="00404488">
        <w:rPr>
          <w:rFonts w:asciiTheme="minorEastAsia" w:eastAsiaTheme="minorEastAsia" w:hAnsiTheme="minorEastAsia" w:hint="eastAsia"/>
          <w:color w:val="000000" w:themeColor="text1"/>
          <w:rPrChange w:id="774" w:author="lkankyo002@usa.local" w:date="2024-07-10T08:34:00Z" w16du:dateUtc="2024-07-09T23:34:00Z">
            <w:rPr>
              <w:rFonts w:asciiTheme="minorEastAsia" w:eastAsiaTheme="minorEastAsia" w:hAnsiTheme="minorEastAsia" w:hint="eastAsia"/>
            </w:rPr>
          </w:rPrChange>
        </w:rPr>
        <w:t>指定管理</w:t>
      </w:r>
      <w:r w:rsidRPr="00404488">
        <w:rPr>
          <w:rFonts w:asciiTheme="minorEastAsia" w:eastAsiaTheme="minorEastAsia" w:hAnsiTheme="minorEastAsia" w:hint="eastAsia"/>
          <w:color w:val="000000" w:themeColor="text1"/>
          <w:rPrChange w:id="775" w:author="lkankyo002@usa.local" w:date="2024-07-10T08:34:00Z" w16du:dateUtc="2024-07-09T23:34:00Z">
            <w:rPr>
              <w:rFonts w:asciiTheme="minorEastAsia" w:eastAsiaTheme="minorEastAsia" w:hAnsiTheme="minorEastAsia" w:hint="eastAsia"/>
            </w:rPr>
          </w:rPrChange>
        </w:rPr>
        <w:t>料により管理運営することになります。</w:t>
      </w:r>
    </w:p>
    <w:p w14:paraId="6D05A570" w14:textId="77777777" w:rsidR="004D3035" w:rsidRPr="00404488" w:rsidRDefault="00AC3BAA" w:rsidP="002019BC">
      <w:pPr>
        <w:ind w:leftChars="401" w:left="761" w:firstLineChars="100" w:firstLine="190"/>
        <w:rPr>
          <w:rFonts w:asciiTheme="minorEastAsia" w:eastAsiaTheme="minorEastAsia" w:hAnsiTheme="minorEastAsia"/>
          <w:color w:val="000000" w:themeColor="text1"/>
          <w:rPrChange w:id="776" w:author="lkankyo002@usa.local" w:date="2024-07-10T08:34:00Z" w16du:dateUtc="2024-07-09T23:34:00Z">
            <w:rPr>
              <w:rFonts w:asciiTheme="minorEastAsia" w:eastAsiaTheme="minorEastAsia" w:hAnsiTheme="minorEastAsia"/>
            </w:rPr>
          </w:rPrChange>
        </w:rPr>
      </w:pPr>
      <w:ins w:id="777" w:author="admin" w:date="2019-06-27T16:14:00Z">
        <w:r w:rsidRPr="00404488">
          <w:rPr>
            <w:rFonts w:asciiTheme="minorEastAsia" w:eastAsiaTheme="minorEastAsia" w:hAnsiTheme="minorEastAsia" w:hint="eastAsia"/>
            <w:color w:val="000000" w:themeColor="text1"/>
            <w:rPrChange w:id="778" w:author="lkankyo002@usa.local" w:date="2024-07-10T08:34:00Z" w16du:dateUtc="2024-07-09T23:34:00Z">
              <w:rPr>
                <w:rFonts w:asciiTheme="minorEastAsia" w:eastAsiaTheme="minorEastAsia" w:hAnsiTheme="minorEastAsia" w:hint="eastAsia"/>
              </w:rPr>
            </w:rPrChange>
          </w:rPr>
          <w:t>葬斎場</w:t>
        </w:r>
      </w:ins>
      <w:r w:rsidR="004D3035" w:rsidRPr="00404488">
        <w:rPr>
          <w:rFonts w:asciiTheme="minorEastAsia" w:eastAsiaTheme="minorEastAsia" w:hAnsiTheme="minorEastAsia" w:hint="eastAsia"/>
          <w:color w:val="000000" w:themeColor="text1"/>
          <w:rPrChange w:id="779" w:author="lkankyo002@usa.local" w:date="2024-07-10T08:34:00Z" w16du:dateUtc="2024-07-09T23:34:00Z">
            <w:rPr>
              <w:rFonts w:asciiTheme="minorEastAsia" w:eastAsiaTheme="minorEastAsia" w:hAnsiTheme="minorEastAsia" w:hint="eastAsia"/>
            </w:rPr>
          </w:rPrChange>
        </w:rPr>
        <w:t>の管理運営に係る</w:t>
      </w:r>
      <w:r w:rsidR="00464D4B" w:rsidRPr="00404488">
        <w:rPr>
          <w:rFonts w:asciiTheme="minorEastAsia" w:eastAsiaTheme="minorEastAsia" w:hAnsiTheme="minorEastAsia" w:hint="eastAsia"/>
          <w:color w:val="000000" w:themeColor="text1"/>
          <w:rPrChange w:id="780" w:author="lkankyo002@usa.local" w:date="2024-07-10T08:34:00Z" w16du:dateUtc="2024-07-09T23:34:00Z">
            <w:rPr>
              <w:rFonts w:asciiTheme="minorEastAsia" w:eastAsiaTheme="minorEastAsia" w:hAnsiTheme="minorEastAsia" w:hint="eastAsia"/>
            </w:rPr>
          </w:rPrChange>
        </w:rPr>
        <w:t>指定管理</w:t>
      </w:r>
      <w:r w:rsidR="004D3035" w:rsidRPr="00404488">
        <w:rPr>
          <w:rFonts w:asciiTheme="minorEastAsia" w:eastAsiaTheme="minorEastAsia" w:hAnsiTheme="minorEastAsia" w:hint="eastAsia"/>
          <w:color w:val="000000" w:themeColor="text1"/>
          <w:rPrChange w:id="781" w:author="lkankyo002@usa.local" w:date="2024-07-10T08:34:00Z" w16du:dateUtc="2024-07-09T23:34:00Z">
            <w:rPr>
              <w:rFonts w:asciiTheme="minorEastAsia" w:eastAsiaTheme="minorEastAsia" w:hAnsiTheme="minorEastAsia" w:hint="eastAsia"/>
            </w:rPr>
          </w:rPrChange>
        </w:rPr>
        <w:t>料の上限額（以下「基準価格」という。）については、以下のとおり設定しており、申請にあたっては、基準価格以内の</w:t>
      </w:r>
      <w:r w:rsidR="00464D4B" w:rsidRPr="00404488">
        <w:rPr>
          <w:rFonts w:asciiTheme="minorEastAsia" w:eastAsiaTheme="minorEastAsia" w:hAnsiTheme="minorEastAsia" w:hint="eastAsia"/>
          <w:color w:val="000000" w:themeColor="text1"/>
          <w:rPrChange w:id="782" w:author="lkankyo002@usa.local" w:date="2024-07-10T08:34:00Z" w16du:dateUtc="2024-07-09T23:34:00Z">
            <w:rPr>
              <w:rFonts w:asciiTheme="minorEastAsia" w:eastAsiaTheme="minorEastAsia" w:hAnsiTheme="minorEastAsia" w:hint="eastAsia"/>
            </w:rPr>
          </w:rPrChange>
        </w:rPr>
        <w:t>指定管理</w:t>
      </w:r>
      <w:r w:rsidR="004D3035" w:rsidRPr="00404488">
        <w:rPr>
          <w:rFonts w:asciiTheme="minorEastAsia" w:eastAsiaTheme="minorEastAsia" w:hAnsiTheme="minorEastAsia" w:hint="eastAsia"/>
          <w:color w:val="000000" w:themeColor="text1"/>
          <w:rPrChange w:id="783" w:author="lkankyo002@usa.local" w:date="2024-07-10T08:34:00Z" w16du:dateUtc="2024-07-09T23:34:00Z">
            <w:rPr>
              <w:rFonts w:asciiTheme="minorEastAsia" w:eastAsiaTheme="minorEastAsia" w:hAnsiTheme="minorEastAsia" w:hint="eastAsia"/>
            </w:rPr>
          </w:rPrChange>
        </w:rPr>
        <w:t>料に基づいて事業計画及び収支計画を作成してください。</w:t>
      </w:r>
    </w:p>
    <w:p w14:paraId="0CA8A2D1" w14:textId="77777777" w:rsidR="00AC3BAA" w:rsidRPr="00404488" w:rsidRDefault="00AC3BAA" w:rsidP="00AC3BAA">
      <w:pPr>
        <w:ind w:leftChars="401" w:left="761" w:firstLineChars="100" w:firstLine="190"/>
        <w:rPr>
          <w:ins w:id="784" w:author="admin" w:date="2019-06-27T16:18:00Z"/>
          <w:rFonts w:asciiTheme="minorEastAsia" w:eastAsiaTheme="minorEastAsia" w:hAnsiTheme="minorEastAsia"/>
          <w:color w:val="000000" w:themeColor="text1"/>
          <w:rPrChange w:id="785" w:author="lkankyo002@usa.local" w:date="2024-07-10T08:34:00Z" w16du:dateUtc="2024-07-09T23:34:00Z">
            <w:rPr>
              <w:ins w:id="786" w:author="admin" w:date="2019-06-27T16:18:00Z"/>
              <w:rFonts w:asciiTheme="minorEastAsia" w:eastAsiaTheme="minorEastAsia" w:hAnsiTheme="minorEastAsia"/>
            </w:rPr>
          </w:rPrChange>
        </w:rPr>
      </w:pPr>
      <w:ins w:id="787" w:author="admin" w:date="2019-06-27T16:18:00Z">
        <w:r w:rsidRPr="00404488">
          <w:rPr>
            <w:rFonts w:asciiTheme="minorEastAsia" w:eastAsiaTheme="minorEastAsia" w:hAnsiTheme="minorEastAsia" w:hint="eastAsia"/>
            <w:color w:val="000000" w:themeColor="text1"/>
            <w:rPrChange w:id="788" w:author="lkankyo002@usa.local" w:date="2024-07-10T08:34:00Z" w16du:dateUtc="2024-07-09T23:34:00Z">
              <w:rPr>
                <w:rFonts w:asciiTheme="minorEastAsia" w:eastAsiaTheme="minorEastAsia" w:hAnsiTheme="minorEastAsia" w:hint="eastAsia"/>
              </w:rPr>
            </w:rPrChange>
          </w:rPr>
          <w:t>指定期間中の指定管理料の額の変更は、原則しないものとします。</w:t>
        </w:r>
      </w:ins>
    </w:p>
    <w:p w14:paraId="3C7AD968" w14:textId="77777777" w:rsidR="004D3035" w:rsidRPr="00404488" w:rsidDel="00AC3BAA" w:rsidRDefault="00464D4B" w:rsidP="001E7006">
      <w:pPr>
        <w:ind w:leftChars="401" w:left="761" w:firstLineChars="100" w:firstLine="190"/>
        <w:rPr>
          <w:del w:id="789" w:author="admin" w:date="2019-06-27T16:18:00Z"/>
          <w:rFonts w:asciiTheme="minorEastAsia" w:eastAsiaTheme="minorEastAsia" w:hAnsiTheme="minorEastAsia"/>
          <w:color w:val="000000" w:themeColor="text1"/>
          <w:rPrChange w:id="790" w:author="lkankyo002@usa.local" w:date="2024-07-10T08:34:00Z" w16du:dateUtc="2024-07-09T23:34:00Z">
            <w:rPr>
              <w:del w:id="791" w:author="admin" w:date="2019-06-27T16:18:00Z"/>
              <w:rFonts w:asciiTheme="minorEastAsia" w:eastAsiaTheme="minorEastAsia" w:hAnsiTheme="minorEastAsia"/>
            </w:rPr>
          </w:rPrChange>
        </w:rPr>
      </w:pPr>
      <w:del w:id="792" w:author="admin" w:date="2019-06-27T16:18:00Z">
        <w:r w:rsidRPr="00404488" w:rsidDel="00AC3BAA">
          <w:rPr>
            <w:rFonts w:asciiTheme="minorEastAsia" w:eastAsiaTheme="minorEastAsia" w:hAnsiTheme="minorEastAsia" w:hint="eastAsia"/>
            <w:color w:val="000000" w:themeColor="text1"/>
            <w:rPrChange w:id="793" w:author="lkankyo002@usa.local" w:date="2024-07-10T08:34:00Z" w16du:dateUtc="2024-07-09T23:34:00Z">
              <w:rPr>
                <w:rFonts w:asciiTheme="minorEastAsia" w:eastAsiaTheme="minorEastAsia" w:hAnsiTheme="minorEastAsia" w:hint="eastAsia"/>
              </w:rPr>
            </w:rPrChange>
          </w:rPr>
          <w:delText>指定管理</w:delText>
        </w:r>
        <w:r w:rsidR="004D3035" w:rsidRPr="00404488" w:rsidDel="00AC3BAA">
          <w:rPr>
            <w:rFonts w:asciiTheme="minorEastAsia" w:eastAsiaTheme="minorEastAsia" w:hAnsiTheme="minorEastAsia" w:hint="eastAsia"/>
            <w:color w:val="000000" w:themeColor="text1"/>
            <w:rPrChange w:id="794" w:author="lkankyo002@usa.local" w:date="2024-07-10T08:34:00Z" w16du:dateUtc="2024-07-09T23:34:00Z">
              <w:rPr>
                <w:rFonts w:asciiTheme="minorEastAsia" w:eastAsiaTheme="minorEastAsia" w:hAnsiTheme="minorEastAsia" w:hint="eastAsia"/>
              </w:rPr>
            </w:rPrChange>
          </w:rPr>
          <w:delText>料の額については、毎年度予算の範囲内で市と指定管理者との協議の上決定するものとします。</w:delText>
        </w:r>
      </w:del>
    </w:p>
    <w:p w14:paraId="4FF34E6F" w14:textId="74B245DA" w:rsidR="004D3035" w:rsidRPr="00404488" w:rsidRDefault="004D3035" w:rsidP="001E7006">
      <w:pPr>
        <w:ind w:leftChars="397" w:left="753" w:firstLineChars="300" w:firstLine="569"/>
        <w:rPr>
          <w:rFonts w:asciiTheme="minorEastAsia" w:eastAsiaTheme="minorEastAsia" w:hAnsiTheme="minorEastAsia"/>
          <w:color w:val="000000" w:themeColor="text1"/>
          <w:rPrChange w:id="79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96" w:author="lkankyo002@usa.local" w:date="2024-07-10T08:34:00Z" w16du:dateUtc="2024-07-09T23:34:00Z">
            <w:rPr>
              <w:rFonts w:asciiTheme="minorEastAsia" w:eastAsiaTheme="minorEastAsia" w:hAnsiTheme="minorEastAsia" w:hint="eastAsia"/>
            </w:rPr>
          </w:rPrChange>
        </w:rPr>
        <w:t xml:space="preserve">　　　</w:t>
      </w:r>
      <w:r w:rsidRPr="00404488">
        <w:rPr>
          <w:rFonts w:asciiTheme="minorEastAsia" w:eastAsiaTheme="minorEastAsia" w:hAnsiTheme="minorEastAsia" w:hint="eastAsia"/>
          <w:color w:val="000000" w:themeColor="text1"/>
          <w:lang w:eastAsia="zh-TW"/>
          <w:rPrChange w:id="797" w:author="lkankyo002@usa.local" w:date="2024-07-10T08:34:00Z" w16du:dateUtc="2024-07-09T23:34:00Z">
            <w:rPr>
              <w:rFonts w:asciiTheme="minorEastAsia" w:eastAsiaTheme="minorEastAsia" w:hAnsiTheme="minorEastAsia" w:hint="eastAsia"/>
              <w:lang w:eastAsia="zh-TW"/>
            </w:rPr>
          </w:rPrChange>
        </w:rPr>
        <w:t>（基準価格）</w:t>
      </w:r>
      <w:r w:rsidRPr="00404488">
        <w:rPr>
          <w:rFonts w:asciiTheme="minorEastAsia" w:eastAsiaTheme="minorEastAsia" w:hAnsiTheme="minorEastAsia" w:hint="eastAsia"/>
          <w:color w:val="000000" w:themeColor="text1"/>
          <w:rPrChange w:id="798" w:author="lkankyo002@usa.local" w:date="2024-07-10T08:34:00Z" w16du:dateUtc="2024-07-09T23:34:00Z">
            <w:rPr>
              <w:rFonts w:asciiTheme="minorEastAsia" w:eastAsiaTheme="minorEastAsia" w:hAnsiTheme="minorEastAsia" w:hint="eastAsia"/>
            </w:rPr>
          </w:rPrChange>
        </w:rPr>
        <w:t xml:space="preserve">　</w:t>
      </w:r>
      <w:ins w:id="799" w:author="lkankyo002@usa.local" w:date="2024-06-28T17:24:00Z" w16du:dateUtc="2024-06-28T08:24:00Z">
        <w:r w:rsidR="00EF1911" w:rsidRPr="00404488">
          <w:rPr>
            <w:rFonts w:asciiTheme="minorEastAsia" w:eastAsiaTheme="minorEastAsia" w:hAnsiTheme="minorEastAsia" w:hint="eastAsia"/>
            <w:color w:val="000000" w:themeColor="text1"/>
            <w:rPrChange w:id="800" w:author="lkankyo002@usa.local" w:date="2024-07-10T08:34:00Z" w16du:dateUtc="2024-07-09T23:34:00Z">
              <w:rPr>
                <w:rFonts w:asciiTheme="minorEastAsia" w:eastAsiaTheme="minorEastAsia" w:hAnsiTheme="minorEastAsia" w:hint="eastAsia"/>
                <w:color w:val="FF0000"/>
                <w:highlight w:val="yellow"/>
              </w:rPr>
            </w:rPrChange>
          </w:rPr>
          <w:t>毎年度</w:t>
        </w:r>
      </w:ins>
      <w:ins w:id="801" w:author="admin" w:date="2019-06-27T16:20:00Z">
        <w:del w:id="802" w:author="lkankyo002@usa.local" w:date="2024-06-28T17:24:00Z" w16du:dateUtc="2024-06-28T08:24:00Z">
          <w:r w:rsidR="00AC3BAA" w:rsidRPr="00404488" w:rsidDel="00EF1911">
            <w:rPr>
              <w:rFonts w:asciiTheme="minorEastAsia" w:eastAsiaTheme="minorEastAsia" w:hAnsiTheme="minorEastAsia" w:hint="eastAsia"/>
              <w:color w:val="000000" w:themeColor="text1"/>
              <w:rPrChange w:id="803" w:author="lkankyo002@usa.local" w:date="2024-07-10T08:34:00Z" w16du:dateUtc="2024-07-09T23:34:00Z">
                <w:rPr>
                  <w:rFonts w:asciiTheme="minorEastAsia" w:eastAsiaTheme="minorEastAsia" w:hAnsiTheme="minorEastAsia" w:hint="eastAsia"/>
                </w:rPr>
              </w:rPrChange>
            </w:rPr>
            <w:delText>指定期間合計</w:delText>
          </w:r>
        </w:del>
      </w:ins>
      <w:del w:id="804" w:author="admin" w:date="2019-06-27T16:20:00Z">
        <w:r w:rsidRPr="00404488" w:rsidDel="00AC3BAA">
          <w:rPr>
            <w:rFonts w:asciiTheme="minorEastAsia" w:eastAsiaTheme="minorEastAsia" w:hAnsiTheme="minorEastAsia" w:hint="eastAsia"/>
            <w:color w:val="000000" w:themeColor="text1"/>
            <w:rPrChange w:id="805" w:author="lkankyo002@usa.local" w:date="2024-07-10T08:34:00Z" w16du:dateUtc="2024-07-09T23:34:00Z">
              <w:rPr>
                <w:rFonts w:asciiTheme="minorEastAsia" w:eastAsiaTheme="minorEastAsia" w:hAnsiTheme="minorEastAsia" w:hint="eastAsia"/>
              </w:rPr>
            </w:rPrChange>
          </w:rPr>
          <w:delText>毎年度</w:delText>
        </w:r>
      </w:del>
      <w:r w:rsidRPr="00404488">
        <w:rPr>
          <w:rFonts w:asciiTheme="minorEastAsia" w:eastAsiaTheme="minorEastAsia" w:hAnsiTheme="minorEastAsia" w:hint="eastAsia"/>
          <w:color w:val="000000" w:themeColor="text1"/>
          <w:rPrChange w:id="806" w:author="lkankyo002@usa.local" w:date="2024-07-10T08:34:00Z" w16du:dateUtc="2024-07-09T23:34:00Z">
            <w:rPr>
              <w:rFonts w:asciiTheme="minorEastAsia" w:eastAsiaTheme="minorEastAsia" w:hAnsiTheme="minorEastAsia" w:hint="eastAsia"/>
            </w:rPr>
          </w:rPrChange>
        </w:rPr>
        <w:t xml:space="preserve">　</w:t>
      </w:r>
      <w:ins w:id="807" w:author="lkankyo002@usa.local" w:date="2024-06-28T17:25:00Z" w16du:dateUtc="2024-06-28T08:25:00Z">
        <w:r w:rsidR="00EF1911" w:rsidRPr="00404488">
          <w:rPr>
            <w:rFonts w:asciiTheme="minorEastAsia" w:eastAsiaTheme="minorEastAsia" w:hAnsiTheme="minorEastAsia" w:hint="eastAsia"/>
            <w:color w:val="000000" w:themeColor="text1"/>
            <w:rPrChange w:id="808" w:author="lkankyo002@usa.local" w:date="2024-07-10T08:34:00Z" w16du:dateUtc="2024-07-09T23:34:00Z">
              <w:rPr>
                <w:rFonts w:asciiTheme="minorEastAsia" w:eastAsiaTheme="minorEastAsia" w:hAnsiTheme="minorEastAsia" w:hint="eastAsia"/>
                <w:color w:val="FF0000"/>
              </w:rPr>
            </w:rPrChange>
          </w:rPr>
          <w:t>４０</w:t>
        </w:r>
      </w:ins>
      <w:ins w:id="809" w:author="lkankyo002@usa.local" w:date="2024-06-28T11:29:00Z" w16du:dateUtc="2024-06-28T02:29:00Z">
        <w:r w:rsidR="00A66059" w:rsidRPr="00404488">
          <w:rPr>
            <w:rFonts w:asciiTheme="minorEastAsia" w:eastAsiaTheme="minorEastAsia" w:hAnsiTheme="minorEastAsia" w:hint="eastAsia"/>
            <w:color w:val="000000" w:themeColor="text1"/>
            <w:rPrChange w:id="810" w:author="lkankyo002@usa.local" w:date="2024-07-10T08:34:00Z" w16du:dateUtc="2024-07-09T23:34:00Z">
              <w:rPr>
                <w:rFonts w:asciiTheme="minorEastAsia" w:eastAsiaTheme="minorEastAsia" w:hAnsiTheme="minorEastAsia" w:hint="eastAsia"/>
                <w:color w:val="FF0000"/>
              </w:rPr>
            </w:rPrChange>
          </w:rPr>
          <w:t>，</w:t>
        </w:r>
      </w:ins>
      <w:ins w:id="811" w:author="lkankyo002@usa.local" w:date="2024-06-28T17:25:00Z" w16du:dateUtc="2024-06-28T08:25:00Z">
        <w:r w:rsidR="00EF1911" w:rsidRPr="00404488">
          <w:rPr>
            <w:rFonts w:asciiTheme="minorEastAsia" w:eastAsiaTheme="minorEastAsia" w:hAnsiTheme="minorEastAsia" w:hint="eastAsia"/>
            <w:color w:val="000000" w:themeColor="text1"/>
            <w:rPrChange w:id="812" w:author="lkankyo002@usa.local" w:date="2024-07-10T08:34:00Z" w16du:dateUtc="2024-07-09T23:34:00Z">
              <w:rPr>
                <w:rFonts w:asciiTheme="minorEastAsia" w:eastAsiaTheme="minorEastAsia" w:hAnsiTheme="minorEastAsia" w:hint="eastAsia"/>
                <w:color w:val="FF0000"/>
              </w:rPr>
            </w:rPrChange>
          </w:rPr>
          <w:t>５１３</w:t>
        </w:r>
      </w:ins>
      <w:ins w:id="813" w:author="lkankyo002@usa.local" w:date="2024-06-28T11:29:00Z" w16du:dateUtc="2024-06-28T02:29:00Z">
        <w:r w:rsidR="00A66059" w:rsidRPr="00404488">
          <w:rPr>
            <w:rFonts w:asciiTheme="minorEastAsia" w:eastAsiaTheme="minorEastAsia" w:hAnsiTheme="minorEastAsia" w:hint="eastAsia"/>
            <w:color w:val="000000" w:themeColor="text1"/>
            <w:rPrChange w:id="814" w:author="lkankyo002@usa.local" w:date="2024-07-10T08:34:00Z" w16du:dateUtc="2024-07-09T23:34:00Z">
              <w:rPr>
                <w:rFonts w:asciiTheme="minorEastAsia" w:eastAsiaTheme="minorEastAsia" w:hAnsiTheme="minorEastAsia" w:hint="eastAsia"/>
                <w:color w:val="FF0000"/>
              </w:rPr>
            </w:rPrChange>
          </w:rPr>
          <w:t>，０００</w:t>
        </w:r>
      </w:ins>
      <w:ins w:id="815" w:author="admin" w:date="2019-07-09T13:22:00Z">
        <w:del w:id="816" w:author="lkankyo002@usa.local" w:date="2024-05-23T08:35:00Z" w16du:dateUtc="2024-05-22T23:35:00Z">
          <w:r w:rsidR="00665B19" w:rsidRPr="00404488" w:rsidDel="008044DA">
            <w:rPr>
              <w:rFonts w:asciiTheme="minorEastAsia" w:eastAsiaTheme="minorEastAsia" w:hAnsiTheme="minorEastAsia" w:hint="eastAsia"/>
              <w:color w:val="000000" w:themeColor="text1"/>
              <w:rPrChange w:id="817" w:author="lkankyo002@usa.local" w:date="2024-07-10T08:34:00Z" w16du:dateUtc="2024-07-09T23:34:00Z">
                <w:rPr>
                  <w:rFonts w:asciiTheme="minorEastAsia" w:eastAsiaTheme="minorEastAsia" w:hAnsiTheme="minorEastAsia" w:hint="eastAsia"/>
                </w:rPr>
              </w:rPrChange>
            </w:rPr>
            <w:delText>１</w:delText>
          </w:r>
        </w:del>
      </w:ins>
      <w:ins w:id="818" w:author="admin" w:date="2019-07-25T08:26:00Z">
        <w:del w:id="819" w:author="lkankyo002@usa.local" w:date="2024-05-23T08:35:00Z" w16du:dateUtc="2024-05-22T23:35:00Z">
          <w:r w:rsidR="005D53EA" w:rsidRPr="00404488" w:rsidDel="008044DA">
            <w:rPr>
              <w:rFonts w:asciiTheme="minorEastAsia" w:eastAsiaTheme="minorEastAsia" w:hAnsiTheme="minorEastAsia" w:hint="eastAsia"/>
              <w:color w:val="000000" w:themeColor="text1"/>
              <w:rPrChange w:id="820" w:author="lkankyo002@usa.local" w:date="2024-07-10T08:34:00Z" w16du:dateUtc="2024-07-09T23:34:00Z">
                <w:rPr>
                  <w:rFonts w:asciiTheme="minorEastAsia" w:eastAsiaTheme="minorEastAsia" w:hAnsiTheme="minorEastAsia" w:hint="eastAsia"/>
                </w:rPr>
              </w:rPrChange>
            </w:rPr>
            <w:delText>８</w:delText>
          </w:r>
        </w:del>
      </w:ins>
      <w:ins w:id="821" w:author="admin" w:date="2019-07-26T16:19:00Z">
        <w:del w:id="822" w:author="lkankyo002@usa.local" w:date="2024-05-23T08:35:00Z" w16du:dateUtc="2024-05-22T23:35:00Z">
          <w:r w:rsidR="007B65D4" w:rsidRPr="00404488" w:rsidDel="008044DA">
            <w:rPr>
              <w:rFonts w:asciiTheme="minorEastAsia" w:eastAsiaTheme="minorEastAsia" w:hAnsiTheme="minorEastAsia" w:hint="eastAsia"/>
              <w:color w:val="000000" w:themeColor="text1"/>
              <w:rPrChange w:id="823" w:author="lkankyo002@usa.local" w:date="2024-07-10T08:34:00Z" w16du:dateUtc="2024-07-09T23:34:00Z">
                <w:rPr>
                  <w:rFonts w:asciiTheme="minorEastAsia" w:eastAsiaTheme="minorEastAsia" w:hAnsiTheme="minorEastAsia" w:hint="eastAsia"/>
                </w:rPr>
              </w:rPrChange>
            </w:rPr>
            <w:delText>０</w:delText>
          </w:r>
        </w:del>
      </w:ins>
      <w:ins w:id="824" w:author="admin" w:date="2019-07-09T13:22:00Z">
        <w:del w:id="825" w:author="lkankyo002@usa.local" w:date="2024-05-23T08:35:00Z" w16du:dateUtc="2024-05-22T23:35:00Z">
          <w:r w:rsidR="00665B19" w:rsidRPr="00404488" w:rsidDel="008044DA">
            <w:rPr>
              <w:rFonts w:asciiTheme="minorEastAsia" w:eastAsiaTheme="minorEastAsia" w:hAnsiTheme="minorEastAsia"/>
              <w:color w:val="000000" w:themeColor="text1"/>
              <w:rPrChange w:id="826" w:author="lkankyo002@usa.local" w:date="2024-07-10T08:34:00Z" w16du:dateUtc="2024-07-09T23:34:00Z">
                <w:rPr>
                  <w:rFonts w:asciiTheme="minorEastAsia" w:eastAsiaTheme="minorEastAsia" w:hAnsiTheme="minorEastAsia"/>
                </w:rPr>
              </w:rPrChange>
            </w:rPr>
            <w:delText>,</w:delText>
          </w:r>
        </w:del>
      </w:ins>
      <w:ins w:id="827" w:author="admin" w:date="2019-07-26T16:19:00Z">
        <w:del w:id="828" w:author="lkankyo002@usa.local" w:date="2024-05-23T08:35:00Z" w16du:dateUtc="2024-05-22T23:35:00Z">
          <w:r w:rsidR="007B65D4" w:rsidRPr="00404488" w:rsidDel="008044DA">
            <w:rPr>
              <w:rFonts w:asciiTheme="minorEastAsia" w:eastAsiaTheme="minorEastAsia" w:hAnsiTheme="minorEastAsia" w:hint="eastAsia"/>
              <w:color w:val="000000" w:themeColor="text1"/>
              <w:rPrChange w:id="829" w:author="lkankyo002@usa.local" w:date="2024-07-10T08:34:00Z" w16du:dateUtc="2024-07-09T23:34:00Z">
                <w:rPr>
                  <w:rFonts w:asciiTheme="minorEastAsia" w:eastAsiaTheme="minorEastAsia" w:hAnsiTheme="minorEastAsia" w:hint="eastAsia"/>
                </w:rPr>
              </w:rPrChange>
            </w:rPr>
            <w:delText>８</w:delText>
          </w:r>
        </w:del>
      </w:ins>
      <w:ins w:id="830" w:author="admin" w:date="2019-07-11T12:44:00Z">
        <w:del w:id="831" w:author="lkankyo002@usa.local" w:date="2024-05-23T08:35:00Z" w16du:dateUtc="2024-05-22T23:35:00Z">
          <w:r w:rsidR="008B6571" w:rsidRPr="00404488" w:rsidDel="008044DA">
            <w:rPr>
              <w:rFonts w:asciiTheme="minorEastAsia" w:eastAsiaTheme="minorEastAsia" w:hAnsiTheme="minorEastAsia" w:hint="eastAsia"/>
              <w:color w:val="000000" w:themeColor="text1"/>
              <w:rPrChange w:id="832" w:author="lkankyo002@usa.local" w:date="2024-07-10T08:34:00Z" w16du:dateUtc="2024-07-09T23:34:00Z">
                <w:rPr>
                  <w:rFonts w:asciiTheme="minorEastAsia" w:eastAsiaTheme="minorEastAsia" w:hAnsiTheme="minorEastAsia" w:hint="eastAsia"/>
                </w:rPr>
              </w:rPrChange>
            </w:rPr>
            <w:delText>８</w:delText>
          </w:r>
        </w:del>
      </w:ins>
      <w:ins w:id="833" w:author="admin" w:date="2019-07-09T13:22:00Z">
        <w:del w:id="834" w:author="lkankyo002@usa.local" w:date="2024-05-23T08:35:00Z" w16du:dateUtc="2024-05-22T23:35:00Z">
          <w:r w:rsidR="00665B19" w:rsidRPr="00404488" w:rsidDel="008044DA">
            <w:rPr>
              <w:rFonts w:asciiTheme="minorEastAsia" w:eastAsiaTheme="minorEastAsia" w:hAnsiTheme="minorEastAsia" w:hint="eastAsia"/>
              <w:color w:val="000000" w:themeColor="text1"/>
              <w:rPrChange w:id="835" w:author="lkankyo002@usa.local" w:date="2024-07-10T08:34:00Z" w16du:dateUtc="2024-07-09T23:34:00Z">
                <w:rPr>
                  <w:rFonts w:asciiTheme="minorEastAsia" w:eastAsiaTheme="minorEastAsia" w:hAnsiTheme="minorEastAsia" w:hint="eastAsia"/>
                </w:rPr>
              </w:rPrChange>
            </w:rPr>
            <w:delText>０</w:delText>
          </w:r>
        </w:del>
      </w:ins>
      <w:ins w:id="836" w:author="admin" w:date="2019-07-09T13:21:00Z">
        <w:del w:id="837" w:author="lkankyo002@usa.local" w:date="2024-05-23T08:35:00Z" w16du:dateUtc="2024-05-22T23:35:00Z">
          <w:r w:rsidR="00665B19" w:rsidRPr="00404488" w:rsidDel="008044DA">
            <w:rPr>
              <w:rFonts w:asciiTheme="minorEastAsia" w:eastAsiaTheme="minorEastAsia" w:hAnsiTheme="minorEastAsia"/>
              <w:color w:val="000000" w:themeColor="text1"/>
              <w:rPrChange w:id="838" w:author="lkankyo002@usa.local" w:date="2024-07-10T08:34:00Z" w16du:dateUtc="2024-07-09T23:34:00Z">
                <w:rPr>
                  <w:rFonts w:asciiTheme="minorEastAsia" w:eastAsiaTheme="minorEastAsia" w:hAnsiTheme="minorEastAsia"/>
                </w:rPr>
              </w:rPrChange>
            </w:rPr>
            <w:delText>,０００</w:delText>
          </w:r>
        </w:del>
      </w:ins>
      <w:r w:rsidRPr="00404488">
        <w:rPr>
          <w:rFonts w:asciiTheme="minorEastAsia" w:eastAsiaTheme="minorEastAsia" w:hAnsiTheme="minorEastAsia" w:hint="eastAsia"/>
          <w:color w:val="000000" w:themeColor="text1"/>
          <w:lang w:eastAsia="zh-TW"/>
          <w:rPrChange w:id="839" w:author="lkankyo002@usa.local" w:date="2024-07-10T08:34:00Z" w16du:dateUtc="2024-07-09T23:34:00Z">
            <w:rPr>
              <w:rFonts w:asciiTheme="minorEastAsia" w:eastAsiaTheme="minorEastAsia" w:hAnsiTheme="minorEastAsia" w:hint="eastAsia"/>
              <w:lang w:eastAsia="zh-TW"/>
            </w:rPr>
          </w:rPrChange>
        </w:rPr>
        <w:t>円</w:t>
      </w:r>
      <w:r w:rsidRPr="00404488">
        <w:rPr>
          <w:rFonts w:asciiTheme="minorEastAsia" w:eastAsiaTheme="minorEastAsia" w:hAnsiTheme="minorEastAsia" w:hint="eastAsia"/>
          <w:color w:val="000000" w:themeColor="text1"/>
          <w:rPrChange w:id="840" w:author="lkankyo002@usa.local" w:date="2024-07-10T08:34:00Z" w16du:dateUtc="2024-07-09T23:34:00Z">
            <w:rPr>
              <w:rFonts w:asciiTheme="minorEastAsia" w:eastAsiaTheme="minorEastAsia" w:hAnsiTheme="minorEastAsia" w:hint="eastAsia"/>
            </w:rPr>
          </w:rPrChange>
        </w:rPr>
        <w:t xml:space="preserve">　</w:t>
      </w:r>
    </w:p>
    <w:p w14:paraId="4414E87E" w14:textId="057DF2CC" w:rsidR="004D3035" w:rsidRPr="00404488" w:rsidRDefault="004D3035" w:rsidP="001E7006">
      <w:pPr>
        <w:ind w:leftChars="397" w:left="753" w:firstLineChars="1188" w:firstLine="2254"/>
        <w:rPr>
          <w:rFonts w:asciiTheme="minorEastAsia" w:eastAsiaTheme="minorEastAsia" w:hAnsiTheme="minorEastAsia"/>
          <w:color w:val="000000" w:themeColor="text1"/>
          <w:rPrChange w:id="841"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842" w:author="lkankyo002@usa.local" w:date="2024-07-10T08:34:00Z" w16du:dateUtc="2024-07-09T23:34:00Z">
            <w:rPr>
              <w:rFonts w:asciiTheme="minorEastAsia" w:eastAsiaTheme="minorEastAsia" w:hAnsiTheme="minorEastAsia" w:hint="eastAsia"/>
            </w:rPr>
          </w:rPrChange>
        </w:rPr>
        <w:t xml:space="preserve">（うち消費税及び地方消費税　</w:t>
      </w:r>
      <w:ins w:id="843" w:author="lkankyo002@usa.local" w:date="2024-05-23T08:36:00Z" w16du:dateUtc="2024-05-22T23:36:00Z">
        <w:r w:rsidR="008044DA" w:rsidRPr="00404488">
          <w:rPr>
            <w:rFonts w:asciiTheme="minorEastAsia" w:eastAsiaTheme="minorEastAsia" w:hAnsiTheme="minorEastAsia" w:hint="eastAsia"/>
            <w:color w:val="000000" w:themeColor="text1"/>
            <w:rPrChange w:id="844" w:author="lkankyo002@usa.local" w:date="2024-07-10T08:34:00Z" w16du:dateUtc="2024-07-09T23:34:00Z">
              <w:rPr>
                <w:rFonts w:asciiTheme="minorEastAsia" w:eastAsiaTheme="minorEastAsia" w:hAnsiTheme="minorEastAsia" w:hint="eastAsia"/>
              </w:rPr>
            </w:rPrChange>
          </w:rPr>
          <w:t xml:space="preserve">　</w:t>
        </w:r>
      </w:ins>
      <w:ins w:id="845" w:author="lkankyo002@usa.local" w:date="2024-06-28T17:25:00Z" w16du:dateUtc="2024-06-28T08:25:00Z">
        <w:r w:rsidR="00EF1911" w:rsidRPr="00404488">
          <w:rPr>
            <w:rFonts w:asciiTheme="minorEastAsia" w:eastAsiaTheme="minorEastAsia" w:hAnsiTheme="minorEastAsia" w:hint="eastAsia"/>
            <w:color w:val="000000" w:themeColor="text1"/>
            <w:rPrChange w:id="846" w:author="lkankyo002@usa.local" w:date="2024-07-10T08:34:00Z" w16du:dateUtc="2024-07-09T23:34:00Z">
              <w:rPr>
                <w:rFonts w:asciiTheme="minorEastAsia" w:eastAsiaTheme="minorEastAsia" w:hAnsiTheme="minorEastAsia" w:hint="eastAsia"/>
                <w:color w:val="FF0000"/>
              </w:rPr>
            </w:rPrChange>
          </w:rPr>
          <w:t>３</w:t>
        </w:r>
      </w:ins>
      <w:ins w:id="847" w:author="lkankyo002@usa.local" w:date="2024-06-28T11:29:00Z" w16du:dateUtc="2024-06-28T02:29:00Z">
        <w:r w:rsidR="00A66059" w:rsidRPr="00404488">
          <w:rPr>
            <w:rFonts w:asciiTheme="minorEastAsia" w:eastAsiaTheme="minorEastAsia" w:hAnsiTheme="minorEastAsia" w:hint="eastAsia"/>
            <w:color w:val="000000" w:themeColor="text1"/>
            <w:rPrChange w:id="848" w:author="lkankyo002@usa.local" w:date="2024-07-10T08:34:00Z" w16du:dateUtc="2024-07-09T23:34:00Z">
              <w:rPr>
                <w:rFonts w:asciiTheme="minorEastAsia" w:eastAsiaTheme="minorEastAsia" w:hAnsiTheme="minorEastAsia" w:hint="eastAsia"/>
                <w:color w:val="FF0000"/>
              </w:rPr>
            </w:rPrChange>
          </w:rPr>
          <w:t>，</w:t>
        </w:r>
      </w:ins>
      <w:ins w:id="849" w:author="lkankyo002@usa.local" w:date="2024-06-28T17:25:00Z" w16du:dateUtc="2024-06-28T08:25:00Z">
        <w:r w:rsidR="00EF1911" w:rsidRPr="00404488">
          <w:rPr>
            <w:rFonts w:asciiTheme="minorEastAsia" w:eastAsiaTheme="minorEastAsia" w:hAnsiTheme="minorEastAsia" w:hint="eastAsia"/>
            <w:color w:val="000000" w:themeColor="text1"/>
            <w:rPrChange w:id="850" w:author="lkankyo002@usa.local" w:date="2024-07-10T08:34:00Z" w16du:dateUtc="2024-07-09T23:34:00Z">
              <w:rPr>
                <w:rFonts w:asciiTheme="minorEastAsia" w:eastAsiaTheme="minorEastAsia" w:hAnsiTheme="minorEastAsia" w:hint="eastAsia"/>
                <w:color w:val="FF0000"/>
              </w:rPr>
            </w:rPrChange>
          </w:rPr>
          <w:t>６８３</w:t>
        </w:r>
      </w:ins>
      <w:ins w:id="851" w:author="lkankyo002@usa.local" w:date="2024-06-28T11:29:00Z" w16du:dateUtc="2024-06-28T02:29:00Z">
        <w:r w:rsidR="00A66059" w:rsidRPr="00404488">
          <w:rPr>
            <w:rFonts w:asciiTheme="minorEastAsia" w:eastAsiaTheme="minorEastAsia" w:hAnsiTheme="minorEastAsia" w:hint="eastAsia"/>
            <w:color w:val="000000" w:themeColor="text1"/>
            <w:rPrChange w:id="852" w:author="lkankyo002@usa.local" w:date="2024-07-10T08:34:00Z" w16du:dateUtc="2024-07-09T23:34:00Z">
              <w:rPr>
                <w:rFonts w:asciiTheme="minorEastAsia" w:eastAsiaTheme="minorEastAsia" w:hAnsiTheme="minorEastAsia" w:hint="eastAsia"/>
                <w:color w:val="FF0000"/>
              </w:rPr>
            </w:rPrChange>
          </w:rPr>
          <w:t>，０００</w:t>
        </w:r>
      </w:ins>
      <w:ins w:id="853" w:author="admin" w:date="2019-07-30T09:09:00Z">
        <w:del w:id="854" w:author="lkankyo002@usa.local" w:date="2024-05-23T08:36:00Z" w16du:dateUtc="2024-05-22T23:36:00Z">
          <w:r w:rsidR="004F14AE" w:rsidRPr="00404488" w:rsidDel="008044DA">
            <w:rPr>
              <w:rFonts w:asciiTheme="minorEastAsia" w:eastAsiaTheme="minorEastAsia" w:hAnsiTheme="minorEastAsia" w:hint="eastAsia"/>
              <w:color w:val="000000" w:themeColor="text1"/>
              <w:rPrChange w:id="855" w:author="lkankyo002@usa.local" w:date="2024-07-10T08:34:00Z" w16du:dateUtc="2024-07-09T23:34:00Z">
                <w:rPr>
                  <w:rFonts w:asciiTheme="minorEastAsia" w:eastAsiaTheme="minorEastAsia" w:hAnsiTheme="minorEastAsia" w:hint="eastAsia"/>
                </w:rPr>
              </w:rPrChange>
            </w:rPr>
            <w:delText>１６</w:delText>
          </w:r>
        </w:del>
      </w:ins>
      <w:ins w:id="856" w:author="admin" w:date="2019-07-09T13:29:00Z">
        <w:del w:id="857" w:author="lkankyo002@usa.local" w:date="2024-05-23T08:36:00Z" w16du:dateUtc="2024-05-22T23:36:00Z">
          <w:r w:rsidR="00264207" w:rsidRPr="00404488" w:rsidDel="008044DA">
            <w:rPr>
              <w:rFonts w:asciiTheme="minorEastAsia" w:eastAsiaTheme="minorEastAsia" w:hAnsiTheme="minorEastAsia"/>
              <w:color w:val="000000" w:themeColor="text1"/>
              <w:rPrChange w:id="858" w:author="lkankyo002@usa.local" w:date="2024-07-10T08:34:00Z" w16du:dateUtc="2024-07-09T23:34:00Z">
                <w:rPr>
                  <w:rFonts w:asciiTheme="minorEastAsia" w:eastAsiaTheme="minorEastAsia" w:hAnsiTheme="minorEastAsia"/>
                </w:rPr>
              </w:rPrChange>
            </w:rPr>
            <w:delText>,</w:delText>
          </w:r>
        </w:del>
      </w:ins>
      <w:ins w:id="859" w:author="admin" w:date="2019-07-30T09:10:00Z">
        <w:del w:id="860" w:author="lkankyo002@usa.local" w:date="2024-05-23T08:36:00Z" w16du:dateUtc="2024-05-22T23:36:00Z">
          <w:r w:rsidR="004F14AE" w:rsidRPr="00404488" w:rsidDel="008044DA">
            <w:rPr>
              <w:rFonts w:asciiTheme="minorEastAsia" w:eastAsiaTheme="minorEastAsia" w:hAnsiTheme="minorEastAsia" w:hint="eastAsia"/>
              <w:color w:val="000000" w:themeColor="text1"/>
              <w:rPrChange w:id="861" w:author="lkankyo002@usa.local" w:date="2024-07-10T08:34:00Z" w16du:dateUtc="2024-07-09T23:34:00Z">
                <w:rPr>
                  <w:rFonts w:asciiTheme="minorEastAsia" w:eastAsiaTheme="minorEastAsia" w:hAnsiTheme="minorEastAsia" w:hint="eastAsia"/>
                </w:rPr>
              </w:rPrChange>
            </w:rPr>
            <w:delText>４４３</w:delText>
          </w:r>
        </w:del>
      </w:ins>
      <w:ins w:id="862" w:author="admin" w:date="2019-07-09T13:29:00Z">
        <w:del w:id="863" w:author="lkankyo002@usa.local" w:date="2024-05-23T08:36:00Z" w16du:dateUtc="2024-05-22T23:36:00Z">
          <w:r w:rsidR="00264207" w:rsidRPr="00404488" w:rsidDel="008044DA">
            <w:rPr>
              <w:rFonts w:asciiTheme="minorEastAsia" w:eastAsiaTheme="minorEastAsia" w:hAnsiTheme="minorEastAsia"/>
              <w:color w:val="000000" w:themeColor="text1"/>
              <w:rPrChange w:id="864" w:author="lkankyo002@usa.local" w:date="2024-07-10T08:34:00Z" w16du:dateUtc="2024-07-09T23:34:00Z">
                <w:rPr>
                  <w:rFonts w:asciiTheme="minorEastAsia" w:eastAsiaTheme="minorEastAsia" w:hAnsiTheme="minorEastAsia"/>
                </w:rPr>
              </w:rPrChange>
            </w:rPr>
            <w:delText>,</w:delText>
          </w:r>
        </w:del>
      </w:ins>
      <w:ins w:id="865" w:author="admin" w:date="2019-07-30T09:10:00Z">
        <w:del w:id="866" w:author="lkankyo002@usa.local" w:date="2024-05-23T08:36:00Z" w16du:dateUtc="2024-05-22T23:36:00Z">
          <w:r w:rsidR="004F14AE" w:rsidRPr="00404488" w:rsidDel="008044DA">
            <w:rPr>
              <w:rFonts w:asciiTheme="minorEastAsia" w:eastAsiaTheme="minorEastAsia" w:hAnsiTheme="minorEastAsia" w:hint="eastAsia"/>
              <w:color w:val="000000" w:themeColor="text1"/>
              <w:rPrChange w:id="867" w:author="lkankyo002@usa.local" w:date="2024-07-10T08:34:00Z" w16du:dateUtc="2024-07-09T23:34:00Z">
                <w:rPr>
                  <w:rFonts w:asciiTheme="minorEastAsia" w:eastAsiaTheme="minorEastAsia" w:hAnsiTheme="minorEastAsia" w:hint="eastAsia"/>
                </w:rPr>
              </w:rPrChange>
            </w:rPr>
            <w:delText>６４０</w:delText>
          </w:r>
        </w:del>
      </w:ins>
      <w:r w:rsidRPr="00404488">
        <w:rPr>
          <w:rFonts w:asciiTheme="minorEastAsia" w:eastAsiaTheme="minorEastAsia" w:hAnsiTheme="minorEastAsia" w:hint="eastAsia"/>
          <w:color w:val="000000" w:themeColor="text1"/>
          <w:rPrChange w:id="868" w:author="lkankyo002@usa.local" w:date="2024-07-10T08:34:00Z" w16du:dateUtc="2024-07-09T23:34:00Z">
            <w:rPr>
              <w:rFonts w:asciiTheme="minorEastAsia" w:eastAsiaTheme="minorEastAsia" w:hAnsiTheme="minorEastAsia" w:hint="eastAsia"/>
            </w:rPr>
          </w:rPrChange>
        </w:rPr>
        <w:t>円）</w:t>
      </w:r>
    </w:p>
    <w:p w14:paraId="71280063" w14:textId="77777777" w:rsidR="004D3035" w:rsidRPr="00404488" w:rsidRDefault="004D3035" w:rsidP="004166D1">
      <w:pPr>
        <w:ind w:leftChars="397" w:left="753"/>
        <w:rPr>
          <w:rFonts w:asciiTheme="minorEastAsia" w:eastAsiaTheme="minorEastAsia" w:hAnsiTheme="minorEastAsia"/>
          <w:color w:val="000000" w:themeColor="text1"/>
          <w:rPrChange w:id="869"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870" w:author="lkankyo002@usa.local" w:date="2024-07-10T08:34:00Z" w16du:dateUtc="2024-07-09T23:34:00Z">
            <w:rPr>
              <w:rFonts w:asciiTheme="minorEastAsia" w:eastAsiaTheme="minorEastAsia" w:hAnsiTheme="minorEastAsia" w:hint="eastAsia"/>
            </w:rPr>
          </w:rPrChange>
        </w:rPr>
        <w:t xml:space="preserve">　なお、基準価格を超えた</w:t>
      </w:r>
      <w:r w:rsidR="00464D4B" w:rsidRPr="00404488">
        <w:rPr>
          <w:rFonts w:asciiTheme="minorEastAsia" w:eastAsiaTheme="minorEastAsia" w:hAnsiTheme="minorEastAsia" w:hint="eastAsia"/>
          <w:color w:val="000000" w:themeColor="text1"/>
          <w:rPrChange w:id="871" w:author="lkankyo002@usa.local" w:date="2024-07-10T08:34:00Z" w16du:dateUtc="2024-07-09T23:34:00Z">
            <w:rPr>
              <w:rFonts w:asciiTheme="minorEastAsia" w:eastAsiaTheme="minorEastAsia" w:hAnsiTheme="minorEastAsia" w:hint="eastAsia"/>
            </w:rPr>
          </w:rPrChange>
        </w:rPr>
        <w:t>指定管理</w:t>
      </w:r>
      <w:r w:rsidRPr="00404488">
        <w:rPr>
          <w:rFonts w:asciiTheme="minorEastAsia" w:eastAsiaTheme="minorEastAsia" w:hAnsiTheme="minorEastAsia" w:hint="eastAsia"/>
          <w:color w:val="000000" w:themeColor="text1"/>
          <w:rPrChange w:id="872" w:author="lkankyo002@usa.local" w:date="2024-07-10T08:34:00Z" w16du:dateUtc="2024-07-09T23:34:00Z">
            <w:rPr>
              <w:rFonts w:asciiTheme="minorEastAsia" w:eastAsiaTheme="minorEastAsia" w:hAnsiTheme="minorEastAsia" w:hint="eastAsia"/>
            </w:rPr>
          </w:rPrChange>
        </w:rPr>
        <w:t>料の額に基づいた申請があった場合、失格とします。</w:t>
      </w:r>
    </w:p>
    <w:p w14:paraId="26A3D545" w14:textId="77777777" w:rsidR="004D3035" w:rsidRPr="00404488" w:rsidRDefault="004D3035" w:rsidP="001E7006">
      <w:pPr>
        <w:ind w:leftChars="300" w:left="759" w:hangingChars="100" w:hanging="190"/>
        <w:rPr>
          <w:rFonts w:asciiTheme="minorEastAsia" w:eastAsiaTheme="minorEastAsia" w:hAnsiTheme="minorEastAsia"/>
          <w:color w:val="000000" w:themeColor="text1"/>
          <w:rPrChange w:id="873"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874" w:author="lkankyo002@usa.local" w:date="2024-07-10T08:34:00Z" w16du:dateUtc="2024-07-09T23:34:00Z">
            <w:rPr>
              <w:rFonts w:asciiTheme="minorEastAsia" w:eastAsiaTheme="minorEastAsia" w:hAnsiTheme="minorEastAsia" w:hint="eastAsia"/>
            </w:rPr>
          </w:rPrChange>
        </w:rPr>
        <w:t>イ　管理運営経費に算入されるもの</w:t>
      </w:r>
    </w:p>
    <w:p w14:paraId="763982EB" w14:textId="77777777" w:rsidR="004D3035" w:rsidRPr="00404488" w:rsidRDefault="004D3035" w:rsidP="001E7006">
      <w:pPr>
        <w:ind w:left="759" w:hangingChars="400" w:hanging="759"/>
        <w:rPr>
          <w:rFonts w:asciiTheme="minorEastAsia" w:eastAsiaTheme="minorEastAsia" w:hAnsiTheme="minorEastAsia"/>
          <w:color w:val="000000" w:themeColor="text1"/>
          <w:rPrChange w:id="87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876" w:author="lkankyo002@usa.local" w:date="2024-07-10T08:34:00Z" w16du:dateUtc="2024-07-09T23:34:00Z">
            <w:rPr>
              <w:rFonts w:asciiTheme="minorEastAsia" w:eastAsiaTheme="minorEastAsia" w:hAnsiTheme="minorEastAsia" w:hint="eastAsia"/>
            </w:rPr>
          </w:rPrChange>
        </w:rPr>
        <w:t xml:space="preserve">　　　（ア）人件費…</w:t>
      </w:r>
      <w:ins w:id="877" w:author="admin" w:date="2019-06-27T16:22:00Z">
        <w:r w:rsidR="00352ED8" w:rsidRPr="00404488">
          <w:rPr>
            <w:rFonts w:asciiTheme="minorEastAsia" w:eastAsiaTheme="minorEastAsia" w:hAnsiTheme="minorEastAsia" w:hint="eastAsia"/>
            <w:color w:val="000000" w:themeColor="text1"/>
            <w:rPrChange w:id="878" w:author="lkankyo002@usa.local" w:date="2024-07-10T08:34:00Z" w16du:dateUtc="2024-07-09T23:34:00Z">
              <w:rPr>
                <w:rFonts w:asciiTheme="minorEastAsia" w:eastAsiaTheme="minorEastAsia" w:hAnsiTheme="minorEastAsia" w:hint="eastAsia"/>
              </w:rPr>
            </w:rPrChange>
          </w:rPr>
          <w:t>賃金、手当、社会保険料等</w:t>
        </w:r>
      </w:ins>
    </w:p>
    <w:p w14:paraId="17605CD2" w14:textId="77777777" w:rsidR="00352ED8" w:rsidRPr="00404488" w:rsidRDefault="004D3035" w:rsidP="00352ED8">
      <w:pPr>
        <w:ind w:left="759" w:hangingChars="400" w:hanging="759"/>
        <w:rPr>
          <w:ins w:id="879" w:author="admin" w:date="2019-06-27T16:22:00Z"/>
          <w:rFonts w:asciiTheme="minorEastAsia" w:eastAsiaTheme="minorEastAsia" w:hAnsiTheme="minorEastAsia"/>
          <w:color w:val="000000" w:themeColor="text1"/>
          <w:rPrChange w:id="880" w:author="lkankyo002@usa.local" w:date="2024-07-10T08:34:00Z" w16du:dateUtc="2024-07-09T23:34:00Z">
            <w:rPr>
              <w:ins w:id="881" w:author="admin" w:date="2019-06-27T16:22:00Z"/>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882" w:author="lkankyo002@usa.local" w:date="2024-07-10T08:34:00Z" w16du:dateUtc="2024-07-09T23:34:00Z">
            <w:rPr>
              <w:rFonts w:asciiTheme="minorEastAsia" w:eastAsiaTheme="minorEastAsia" w:hAnsiTheme="minorEastAsia" w:hint="eastAsia"/>
            </w:rPr>
          </w:rPrChange>
        </w:rPr>
        <w:t xml:space="preserve">　　　（イ）事務費…</w:t>
      </w:r>
      <w:ins w:id="883" w:author="admin" w:date="2019-06-27T16:22:00Z">
        <w:r w:rsidR="00352ED8" w:rsidRPr="00404488">
          <w:rPr>
            <w:rFonts w:asciiTheme="minorEastAsia" w:eastAsiaTheme="minorEastAsia" w:hAnsiTheme="minorEastAsia" w:hint="eastAsia"/>
            <w:color w:val="000000" w:themeColor="text1"/>
            <w:rPrChange w:id="884" w:author="lkankyo002@usa.local" w:date="2024-07-10T08:34:00Z" w16du:dateUtc="2024-07-09T23:34:00Z">
              <w:rPr>
                <w:rFonts w:asciiTheme="minorEastAsia" w:eastAsiaTheme="minorEastAsia" w:hAnsiTheme="minorEastAsia" w:hint="eastAsia"/>
              </w:rPr>
            </w:rPrChange>
          </w:rPr>
          <w:t>燃料費、電気料、修繕費、印刷製本費、消耗品費等</w:t>
        </w:r>
      </w:ins>
    </w:p>
    <w:p w14:paraId="66D5AA0C" w14:textId="77777777" w:rsidR="004D3035" w:rsidRPr="00404488" w:rsidRDefault="00352ED8">
      <w:pPr>
        <w:ind w:leftChars="671" w:left="1273"/>
        <w:rPr>
          <w:rFonts w:asciiTheme="minorEastAsia" w:eastAsiaTheme="minorEastAsia" w:hAnsiTheme="minorEastAsia"/>
          <w:color w:val="000000" w:themeColor="text1"/>
          <w:rPrChange w:id="885" w:author="lkankyo002@usa.local" w:date="2024-07-10T08:34:00Z" w16du:dateUtc="2024-07-09T23:34:00Z">
            <w:rPr>
              <w:rFonts w:asciiTheme="minorEastAsia" w:eastAsiaTheme="minorEastAsia" w:hAnsiTheme="minorEastAsia"/>
            </w:rPr>
          </w:rPrChange>
        </w:rPr>
        <w:pPrChange w:id="886" w:author="admin" w:date="2019-06-27T16:23:00Z">
          <w:pPr>
            <w:ind w:left="759" w:hangingChars="400" w:hanging="759"/>
          </w:pPr>
        </w:pPrChange>
      </w:pPr>
      <w:ins w:id="887" w:author="admin" w:date="2019-06-27T16:22:00Z">
        <w:r w:rsidRPr="00404488">
          <w:rPr>
            <w:rFonts w:asciiTheme="minorEastAsia" w:eastAsiaTheme="minorEastAsia" w:hAnsiTheme="minorEastAsia" w:hint="eastAsia"/>
            <w:color w:val="000000" w:themeColor="text1"/>
            <w:rPrChange w:id="888" w:author="lkankyo002@usa.local" w:date="2024-07-10T08:34:00Z" w16du:dateUtc="2024-07-09T23:34:00Z">
              <w:rPr>
                <w:rFonts w:asciiTheme="minorEastAsia" w:eastAsiaTheme="minorEastAsia" w:hAnsiTheme="minorEastAsia" w:hint="eastAsia"/>
              </w:rPr>
            </w:rPrChange>
          </w:rPr>
          <w:t>※火葬炉に係る修繕については、市が行い、霊砂・霊覆帯等の消耗品（代用可）については指定管理者とする。</w:t>
        </w:r>
      </w:ins>
    </w:p>
    <w:p w14:paraId="2DE96C52" w14:textId="77777777" w:rsidR="00352ED8" w:rsidRPr="00404488" w:rsidRDefault="004D3035" w:rsidP="00352ED8">
      <w:pPr>
        <w:ind w:left="759" w:hangingChars="400" w:hanging="759"/>
        <w:rPr>
          <w:ins w:id="889" w:author="admin" w:date="2019-06-27T16:24:00Z"/>
          <w:rFonts w:asciiTheme="minorEastAsia" w:eastAsiaTheme="minorEastAsia" w:hAnsiTheme="minorEastAsia"/>
          <w:color w:val="000000" w:themeColor="text1"/>
          <w:rPrChange w:id="890" w:author="lkankyo002@usa.local" w:date="2024-07-10T08:34:00Z" w16du:dateUtc="2024-07-09T23:34:00Z">
            <w:rPr>
              <w:ins w:id="891" w:author="admin" w:date="2019-06-27T16:24:00Z"/>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892" w:author="lkankyo002@usa.local" w:date="2024-07-10T08:34:00Z" w16du:dateUtc="2024-07-09T23:34:00Z">
            <w:rPr>
              <w:rFonts w:asciiTheme="minorEastAsia" w:eastAsiaTheme="minorEastAsia" w:hAnsiTheme="minorEastAsia" w:hint="eastAsia"/>
            </w:rPr>
          </w:rPrChange>
        </w:rPr>
        <w:t xml:space="preserve">　　　（ウ）管理費…</w:t>
      </w:r>
      <w:ins w:id="893" w:author="admin" w:date="2019-06-27T16:24:00Z">
        <w:r w:rsidR="00352ED8" w:rsidRPr="00404488">
          <w:rPr>
            <w:rFonts w:asciiTheme="minorEastAsia" w:eastAsiaTheme="minorEastAsia" w:hAnsiTheme="minorEastAsia" w:hint="eastAsia"/>
            <w:color w:val="000000" w:themeColor="text1"/>
            <w:rPrChange w:id="894" w:author="lkankyo002@usa.local" w:date="2024-07-10T08:34:00Z" w16du:dateUtc="2024-07-09T23:34:00Z">
              <w:rPr>
                <w:rFonts w:asciiTheme="minorEastAsia" w:eastAsiaTheme="minorEastAsia" w:hAnsiTheme="minorEastAsia" w:hint="eastAsia"/>
              </w:rPr>
            </w:rPrChange>
          </w:rPr>
          <w:t>保守点検費、清掃業務費、樹木管理費、残灰処理費等</w:t>
        </w:r>
      </w:ins>
    </w:p>
    <w:p w14:paraId="6EED5715" w14:textId="77777777" w:rsidR="004D3035" w:rsidRPr="00404488" w:rsidRDefault="00352ED8" w:rsidP="001E7006">
      <w:pPr>
        <w:ind w:left="759" w:hangingChars="400" w:hanging="759"/>
        <w:rPr>
          <w:rFonts w:asciiTheme="minorEastAsia" w:eastAsiaTheme="minorEastAsia" w:hAnsiTheme="minorEastAsia"/>
          <w:color w:val="000000" w:themeColor="text1"/>
          <w:rPrChange w:id="895" w:author="lkankyo002@usa.local" w:date="2024-07-10T08:34:00Z" w16du:dateUtc="2024-07-09T23:34:00Z">
            <w:rPr>
              <w:rFonts w:asciiTheme="minorEastAsia" w:eastAsiaTheme="minorEastAsia" w:hAnsiTheme="minorEastAsia"/>
            </w:rPr>
          </w:rPrChange>
        </w:rPr>
      </w:pPr>
      <w:ins w:id="896" w:author="admin" w:date="2019-06-27T16:24:00Z">
        <w:r w:rsidRPr="00404488">
          <w:rPr>
            <w:rFonts w:asciiTheme="minorEastAsia" w:eastAsiaTheme="minorEastAsia" w:hAnsiTheme="minorEastAsia" w:hint="eastAsia"/>
            <w:color w:val="000000" w:themeColor="text1"/>
            <w:rPrChange w:id="897" w:author="lkankyo002@usa.local" w:date="2024-07-10T08:34:00Z" w16du:dateUtc="2024-07-09T23:34:00Z">
              <w:rPr>
                <w:rFonts w:asciiTheme="minorEastAsia" w:eastAsiaTheme="minorEastAsia" w:hAnsiTheme="minorEastAsia" w:hint="eastAsia"/>
              </w:rPr>
            </w:rPrChange>
          </w:rPr>
          <w:t xml:space="preserve">　　　　　　　※火葬炉の保守点検は市が契約します。</w:t>
        </w:r>
      </w:ins>
    </w:p>
    <w:p w14:paraId="2232C3E8" w14:textId="77777777" w:rsidR="004D3035" w:rsidRPr="00404488" w:rsidRDefault="004D3035">
      <w:pPr>
        <w:rPr>
          <w:rFonts w:asciiTheme="minorEastAsia" w:eastAsiaTheme="minorEastAsia" w:hAnsiTheme="minorEastAsia"/>
          <w:color w:val="000000" w:themeColor="text1"/>
          <w:rPrChange w:id="898"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899" w:author="lkankyo002@usa.local" w:date="2024-07-10T08:34:00Z" w16du:dateUtc="2024-07-09T23:34:00Z">
            <w:rPr>
              <w:rFonts w:asciiTheme="minorEastAsia" w:eastAsiaTheme="minorEastAsia" w:hAnsiTheme="minorEastAsia" w:hint="eastAsia"/>
            </w:rPr>
          </w:rPrChange>
        </w:rPr>
        <w:t xml:space="preserve">　　　ウ　経費の支払い</w:t>
      </w:r>
    </w:p>
    <w:p w14:paraId="109257C0" w14:textId="77777777" w:rsidR="00D1184D" w:rsidRPr="00404488" w:rsidRDefault="004D3035" w:rsidP="002019BC">
      <w:pPr>
        <w:ind w:left="949" w:hangingChars="500" w:hanging="949"/>
        <w:rPr>
          <w:rFonts w:asciiTheme="minorEastAsia" w:eastAsiaTheme="minorEastAsia" w:hAnsiTheme="minorEastAsia"/>
          <w:color w:val="000000" w:themeColor="text1"/>
          <w:rPrChange w:id="900"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901" w:author="lkankyo002@usa.local" w:date="2024-07-10T08:34:00Z" w16du:dateUtc="2024-07-09T23:34:00Z">
            <w:rPr>
              <w:rFonts w:asciiTheme="minorEastAsia" w:eastAsiaTheme="minorEastAsia" w:hAnsiTheme="minorEastAsia" w:hint="eastAsia"/>
            </w:rPr>
          </w:rPrChange>
        </w:rPr>
        <w:t xml:space="preserve">　　　　　</w:t>
      </w:r>
      <w:r w:rsidR="002019BC" w:rsidRPr="00404488">
        <w:rPr>
          <w:rFonts w:asciiTheme="minorEastAsia" w:eastAsiaTheme="minorEastAsia" w:hAnsiTheme="minorEastAsia" w:hint="eastAsia"/>
          <w:color w:val="000000" w:themeColor="text1"/>
          <w:rPrChange w:id="902" w:author="lkankyo002@usa.local" w:date="2024-07-10T08:34:00Z" w16du:dateUtc="2024-07-09T23:34:00Z">
            <w:rPr>
              <w:rFonts w:asciiTheme="minorEastAsia" w:eastAsiaTheme="minorEastAsia" w:hAnsiTheme="minorEastAsia" w:hint="eastAsia"/>
            </w:rPr>
          </w:rPrChange>
        </w:rPr>
        <w:t xml:space="preserve">　</w:t>
      </w:r>
      <w:r w:rsidRPr="00404488">
        <w:rPr>
          <w:rFonts w:asciiTheme="minorEastAsia" w:eastAsiaTheme="minorEastAsia" w:hAnsiTheme="minorEastAsia" w:hint="eastAsia"/>
          <w:color w:val="000000" w:themeColor="text1"/>
          <w:rPrChange w:id="903" w:author="lkankyo002@usa.local" w:date="2024-07-10T08:34:00Z" w16du:dateUtc="2024-07-09T23:34:00Z">
            <w:rPr>
              <w:rFonts w:asciiTheme="minorEastAsia" w:eastAsiaTheme="minorEastAsia" w:hAnsiTheme="minorEastAsia" w:hint="eastAsia"/>
            </w:rPr>
          </w:rPrChange>
        </w:rPr>
        <w:t>市は、選定された指定管理者が提示した額を上限として</w:t>
      </w:r>
      <w:r w:rsidR="00464D4B" w:rsidRPr="00404488">
        <w:rPr>
          <w:rFonts w:asciiTheme="minorEastAsia" w:eastAsiaTheme="minorEastAsia" w:hAnsiTheme="minorEastAsia" w:hint="eastAsia"/>
          <w:color w:val="000000" w:themeColor="text1"/>
          <w:rPrChange w:id="904" w:author="lkankyo002@usa.local" w:date="2024-07-10T08:34:00Z" w16du:dateUtc="2024-07-09T23:34:00Z">
            <w:rPr>
              <w:rFonts w:asciiTheme="minorEastAsia" w:eastAsiaTheme="minorEastAsia" w:hAnsiTheme="minorEastAsia" w:hint="eastAsia"/>
            </w:rPr>
          </w:rPrChange>
        </w:rPr>
        <w:t>指定管理</w:t>
      </w:r>
      <w:r w:rsidRPr="00404488">
        <w:rPr>
          <w:rFonts w:asciiTheme="minorEastAsia" w:eastAsiaTheme="minorEastAsia" w:hAnsiTheme="minorEastAsia" w:hint="eastAsia"/>
          <w:color w:val="000000" w:themeColor="text1"/>
          <w:rPrChange w:id="905" w:author="lkankyo002@usa.local" w:date="2024-07-10T08:34:00Z" w16du:dateUtc="2024-07-09T23:34:00Z">
            <w:rPr>
              <w:rFonts w:asciiTheme="minorEastAsia" w:eastAsiaTheme="minorEastAsia" w:hAnsiTheme="minorEastAsia" w:hint="eastAsia"/>
            </w:rPr>
          </w:rPrChange>
        </w:rPr>
        <w:t>料を会計年度（４月１日から翌年３月</w:t>
      </w:r>
      <w:r w:rsidR="005747E4" w:rsidRPr="00404488">
        <w:rPr>
          <w:rFonts w:asciiTheme="minorEastAsia" w:eastAsiaTheme="minorEastAsia" w:hAnsiTheme="minorEastAsia" w:hint="eastAsia"/>
          <w:color w:val="000000" w:themeColor="text1"/>
          <w:rPrChange w:id="906" w:author="lkankyo002@usa.local" w:date="2024-07-10T08:34:00Z" w16du:dateUtc="2024-07-09T23:34:00Z">
            <w:rPr>
              <w:rFonts w:asciiTheme="minorEastAsia" w:eastAsiaTheme="minorEastAsia" w:hAnsiTheme="minorEastAsia" w:hint="eastAsia"/>
            </w:rPr>
          </w:rPrChange>
        </w:rPr>
        <w:t>31日</w:t>
      </w:r>
      <w:r w:rsidRPr="00404488">
        <w:rPr>
          <w:rFonts w:asciiTheme="minorEastAsia" w:eastAsiaTheme="minorEastAsia" w:hAnsiTheme="minorEastAsia" w:hint="eastAsia"/>
          <w:color w:val="000000" w:themeColor="text1"/>
          <w:rPrChange w:id="907" w:author="lkankyo002@usa.local" w:date="2024-07-10T08:34:00Z" w16du:dateUtc="2024-07-09T23:34:00Z">
            <w:rPr>
              <w:rFonts w:asciiTheme="minorEastAsia" w:eastAsiaTheme="minorEastAsia" w:hAnsiTheme="minorEastAsia" w:hint="eastAsia"/>
            </w:rPr>
          </w:rPrChange>
        </w:rPr>
        <w:t>）ごとに支払います。</w:t>
      </w:r>
      <w:r w:rsidR="00464D4B" w:rsidRPr="00404488">
        <w:rPr>
          <w:rFonts w:asciiTheme="minorEastAsia" w:eastAsiaTheme="minorEastAsia" w:hAnsiTheme="minorEastAsia" w:hint="eastAsia"/>
          <w:color w:val="000000" w:themeColor="text1"/>
          <w:rPrChange w:id="908" w:author="lkankyo002@usa.local" w:date="2024-07-10T08:34:00Z" w16du:dateUtc="2024-07-09T23:34:00Z">
            <w:rPr>
              <w:rFonts w:asciiTheme="minorEastAsia" w:eastAsiaTheme="minorEastAsia" w:hAnsiTheme="minorEastAsia" w:hint="eastAsia"/>
            </w:rPr>
          </w:rPrChange>
        </w:rPr>
        <w:t>指定管理</w:t>
      </w:r>
      <w:r w:rsidRPr="00404488">
        <w:rPr>
          <w:rFonts w:asciiTheme="minorEastAsia" w:eastAsiaTheme="minorEastAsia" w:hAnsiTheme="minorEastAsia" w:hint="eastAsia"/>
          <w:color w:val="000000" w:themeColor="text1"/>
          <w:rPrChange w:id="909" w:author="lkankyo002@usa.local" w:date="2024-07-10T08:34:00Z" w16du:dateUtc="2024-07-09T23:34:00Z">
            <w:rPr>
              <w:rFonts w:asciiTheme="minorEastAsia" w:eastAsiaTheme="minorEastAsia" w:hAnsiTheme="minorEastAsia" w:hint="eastAsia"/>
            </w:rPr>
          </w:rPrChange>
        </w:rPr>
        <w:t>料、支払時期、支払方法等については、市と指定管理者で締結する協定書で定めることとします。なお、原則として</w:t>
      </w:r>
      <w:r w:rsidR="00464D4B" w:rsidRPr="00404488">
        <w:rPr>
          <w:rFonts w:asciiTheme="minorEastAsia" w:eastAsiaTheme="minorEastAsia" w:hAnsiTheme="minorEastAsia" w:hint="eastAsia"/>
          <w:color w:val="000000" w:themeColor="text1"/>
          <w:rPrChange w:id="910" w:author="lkankyo002@usa.local" w:date="2024-07-10T08:34:00Z" w16du:dateUtc="2024-07-09T23:34:00Z">
            <w:rPr>
              <w:rFonts w:asciiTheme="minorEastAsia" w:eastAsiaTheme="minorEastAsia" w:hAnsiTheme="minorEastAsia" w:hint="eastAsia"/>
            </w:rPr>
          </w:rPrChange>
        </w:rPr>
        <w:t>指定管理</w:t>
      </w:r>
      <w:r w:rsidR="00D1184D" w:rsidRPr="00404488">
        <w:rPr>
          <w:rFonts w:asciiTheme="minorEastAsia" w:eastAsiaTheme="minorEastAsia" w:hAnsiTheme="minorEastAsia" w:hint="eastAsia"/>
          <w:color w:val="000000" w:themeColor="text1"/>
          <w:rPrChange w:id="911" w:author="lkankyo002@usa.local" w:date="2024-07-10T08:34:00Z" w16du:dateUtc="2024-07-09T23:34:00Z">
            <w:rPr>
              <w:rFonts w:asciiTheme="minorEastAsia" w:eastAsiaTheme="minorEastAsia" w:hAnsiTheme="minorEastAsia" w:hint="eastAsia"/>
            </w:rPr>
          </w:rPrChange>
        </w:rPr>
        <w:t>料の前金払いは行いません。</w:t>
      </w:r>
    </w:p>
    <w:p w14:paraId="593D2AA1" w14:textId="77777777" w:rsidR="004D3035" w:rsidRPr="00404488" w:rsidRDefault="004D3035" w:rsidP="001E7006">
      <w:pPr>
        <w:ind w:leftChars="100" w:left="759" w:hangingChars="300" w:hanging="569"/>
        <w:rPr>
          <w:rFonts w:asciiTheme="minorEastAsia" w:eastAsiaTheme="minorEastAsia" w:hAnsiTheme="minorEastAsia"/>
          <w:color w:val="000000" w:themeColor="text1"/>
          <w:rPrChange w:id="912"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913" w:author="lkankyo002@usa.local" w:date="2024-07-10T08:34:00Z" w16du:dateUtc="2024-07-09T23:34:00Z">
            <w:rPr>
              <w:rFonts w:asciiTheme="minorEastAsia" w:eastAsiaTheme="minorEastAsia" w:hAnsiTheme="minorEastAsia" w:hint="eastAsia"/>
            </w:rPr>
          </w:rPrChange>
        </w:rPr>
        <w:t xml:space="preserve">　　　　</w:t>
      </w:r>
      <w:r w:rsidR="002019BC" w:rsidRPr="00404488">
        <w:rPr>
          <w:rFonts w:asciiTheme="minorEastAsia" w:eastAsiaTheme="minorEastAsia" w:hAnsiTheme="minorEastAsia" w:hint="eastAsia"/>
          <w:color w:val="000000" w:themeColor="text1"/>
          <w:rPrChange w:id="914" w:author="lkankyo002@usa.local" w:date="2024-07-10T08:34:00Z" w16du:dateUtc="2024-07-09T23:34:00Z">
            <w:rPr>
              <w:rFonts w:asciiTheme="minorEastAsia" w:eastAsiaTheme="minorEastAsia" w:hAnsiTheme="minorEastAsia" w:hint="eastAsia"/>
            </w:rPr>
          </w:rPrChange>
        </w:rPr>
        <w:t xml:space="preserve">　</w:t>
      </w:r>
      <w:r w:rsidRPr="00404488">
        <w:rPr>
          <w:rFonts w:asciiTheme="minorEastAsia" w:eastAsiaTheme="minorEastAsia" w:hAnsiTheme="minorEastAsia" w:hint="eastAsia"/>
          <w:color w:val="000000" w:themeColor="text1"/>
          <w:rPrChange w:id="915" w:author="lkankyo002@usa.local" w:date="2024-07-10T08:34:00Z" w16du:dateUtc="2024-07-09T23:34:00Z">
            <w:rPr>
              <w:rFonts w:asciiTheme="minorEastAsia" w:eastAsiaTheme="minorEastAsia" w:hAnsiTheme="minorEastAsia" w:hint="eastAsia"/>
            </w:rPr>
          </w:rPrChange>
        </w:rPr>
        <w:t>また、</w:t>
      </w:r>
      <w:r w:rsidR="00464D4B" w:rsidRPr="00404488">
        <w:rPr>
          <w:rFonts w:asciiTheme="minorEastAsia" w:eastAsiaTheme="minorEastAsia" w:hAnsiTheme="minorEastAsia" w:hint="eastAsia"/>
          <w:color w:val="000000" w:themeColor="text1"/>
          <w:rPrChange w:id="916" w:author="lkankyo002@usa.local" w:date="2024-07-10T08:34:00Z" w16du:dateUtc="2024-07-09T23:34:00Z">
            <w:rPr>
              <w:rFonts w:asciiTheme="minorEastAsia" w:eastAsiaTheme="minorEastAsia" w:hAnsiTheme="minorEastAsia" w:hint="eastAsia"/>
            </w:rPr>
          </w:rPrChange>
        </w:rPr>
        <w:t>指定管理</w:t>
      </w:r>
      <w:r w:rsidRPr="00404488">
        <w:rPr>
          <w:rFonts w:asciiTheme="minorEastAsia" w:eastAsiaTheme="minorEastAsia" w:hAnsiTheme="minorEastAsia" w:hint="eastAsia"/>
          <w:color w:val="000000" w:themeColor="text1"/>
          <w:rPrChange w:id="917" w:author="lkankyo002@usa.local" w:date="2024-07-10T08:34:00Z" w16du:dateUtc="2024-07-09T23:34:00Z">
            <w:rPr>
              <w:rFonts w:asciiTheme="minorEastAsia" w:eastAsiaTheme="minorEastAsia" w:hAnsiTheme="minorEastAsia" w:hint="eastAsia"/>
            </w:rPr>
          </w:rPrChange>
        </w:rPr>
        <w:t>料の増額は、災害等の特別な場合を除き、原則として行いません。</w:t>
      </w:r>
    </w:p>
    <w:p w14:paraId="1A994014" w14:textId="77777777" w:rsidR="004D3035" w:rsidRPr="00404488" w:rsidRDefault="004D3035">
      <w:pPr>
        <w:rPr>
          <w:rFonts w:asciiTheme="minorEastAsia" w:eastAsiaTheme="minorEastAsia" w:hAnsiTheme="minorEastAsia"/>
          <w:color w:val="000000" w:themeColor="text1"/>
          <w:rPrChange w:id="918"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919" w:author="lkankyo002@usa.local" w:date="2024-07-10T08:34:00Z" w16du:dateUtc="2024-07-09T23:34:00Z">
            <w:rPr>
              <w:rFonts w:asciiTheme="minorEastAsia" w:eastAsiaTheme="minorEastAsia" w:hAnsiTheme="minorEastAsia" w:hint="eastAsia"/>
            </w:rPr>
          </w:rPrChange>
        </w:rPr>
        <w:t xml:space="preserve">　（３）</w:t>
      </w:r>
      <w:r w:rsidR="00464D4B" w:rsidRPr="00404488">
        <w:rPr>
          <w:rFonts w:asciiTheme="minorEastAsia" w:eastAsiaTheme="minorEastAsia" w:hAnsiTheme="minorEastAsia" w:hint="eastAsia"/>
          <w:color w:val="000000" w:themeColor="text1"/>
          <w:rPrChange w:id="920" w:author="lkankyo002@usa.local" w:date="2024-07-10T08:34:00Z" w16du:dateUtc="2024-07-09T23:34:00Z">
            <w:rPr>
              <w:rFonts w:asciiTheme="minorEastAsia" w:eastAsiaTheme="minorEastAsia" w:hAnsiTheme="minorEastAsia" w:hint="eastAsia"/>
            </w:rPr>
          </w:rPrChange>
        </w:rPr>
        <w:t>指定管理</w:t>
      </w:r>
      <w:r w:rsidRPr="00404488">
        <w:rPr>
          <w:rFonts w:asciiTheme="minorEastAsia" w:eastAsiaTheme="minorEastAsia" w:hAnsiTheme="minorEastAsia" w:hint="eastAsia"/>
          <w:color w:val="000000" w:themeColor="text1"/>
          <w:rPrChange w:id="921" w:author="lkankyo002@usa.local" w:date="2024-07-10T08:34:00Z" w16du:dateUtc="2024-07-09T23:34:00Z">
            <w:rPr>
              <w:rFonts w:asciiTheme="minorEastAsia" w:eastAsiaTheme="minorEastAsia" w:hAnsiTheme="minorEastAsia" w:hint="eastAsia"/>
            </w:rPr>
          </w:rPrChange>
        </w:rPr>
        <w:t>料の精算</w:t>
      </w:r>
    </w:p>
    <w:p w14:paraId="043BEDBA" w14:textId="77777777" w:rsidR="004D3035" w:rsidRPr="00404488" w:rsidRDefault="004D3035" w:rsidP="001E7006">
      <w:pPr>
        <w:ind w:left="569" w:hangingChars="300" w:hanging="569"/>
        <w:rPr>
          <w:rFonts w:asciiTheme="minorEastAsia" w:eastAsiaTheme="minorEastAsia" w:hAnsiTheme="minorEastAsia"/>
          <w:color w:val="000000" w:themeColor="text1"/>
          <w:rPrChange w:id="922"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923" w:author="lkankyo002@usa.local" w:date="2024-07-10T08:34:00Z" w16du:dateUtc="2024-07-09T23:34:00Z">
            <w:rPr>
              <w:rFonts w:asciiTheme="minorEastAsia" w:eastAsiaTheme="minorEastAsia" w:hAnsiTheme="minorEastAsia" w:hint="eastAsia"/>
            </w:rPr>
          </w:rPrChange>
        </w:rPr>
        <w:t xml:space="preserve">　　　　管理業務を仕様書及び事業計画に基づき実施する中で、</w:t>
      </w:r>
      <w:del w:id="924" w:author="admin" w:date="2019-06-27T16:26:00Z">
        <w:r w:rsidRPr="00404488" w:rsidDel="00352ED8">
          <w:rPr>
            <w:rFonts w:asciiTheme="minorEastAsia" w:eastAsiaTheme="minorEastAsia" w:hAnsiTheme="minorEastAsia" w:hint="eastAsia"/>
            <w:color w:val="000000" w:themeColor="text1"/>
            <w:rPrChange w:id="925" w:author="lkankyo002@usa.local" w:date="2024-07-10T08:34:00Z" w16du:dateUtc="2024-07-09T23:34:00Z">
              <w:rPr>
                <w:rFonts w:asciiTheme="minorEastAsia" w:eastAsiaTheme="minorEastAsia" w:hAnsiTheme="minorEastAsia" w:hint="eastAsia"/>
              </w:rPr>
            </w:rPrChange>
          </w:rPr>
          <w:delText>利用料金収入の増加、</w:delText>
        </w:r>
      </w:del>
      <w:r w:rsidRPr="00404488">
        <w:rPr>
          <w:rFonts w:asciiTheme="minorEastAsia" w:eastAsiaTheme="minorEastAsia" w:hAnsiTheme="minorEastAsia" w:hint="eastAsia"/>
          <w:color w:val="000000" w:themeColor="text1"/>
          <w:rPrChange w:id="926" w:author="lkankyo002@usa.local" w:date="2024-07-10T08:34:00Z" w16du:dateUtc="2024-07-09T23:34:00Z">
            <w:rPr>
              <w:rFonts w:asciiTheme="minorEastAsia" w:eastAsiaTheme="minorEastAsia" w:hAnsiTheme="minorEastAsia" w:hint="eastAsia"/>
            </w:rPr>
          </w:rPrChange>
        </w:rPr>
        <w:t>経費の縮減等指定管理者の経営努力により生み出された余剰金については、原則として精算による返還を求めません。</w:t>
      </w:r>
    </w:p>
    <w:p w14:paraId="0A1B9D5D" w14:textId="77777777" w:rsidR="004D3035" w:rsidRPr="00404488" w:rsidRDefault="004D3035" w:rsidP="001E7006">
      <w:pPr>
        <w:ind w:leftChars="300" w:left="569" w:firstLineChars="100" w:firstLine="190"/>
        <w:rPr>
          <w:rFonts w:asciiTheme="minorEastAsia" w:eastAsiaTheme="minorEastAsia" w:hAnsiTheme="minorEastAsia"/>
          <w:color w:val="000000" w:themeColor="text1"/>
          <w:rPrChange w:id="927"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928" w:author="lkankyo002@usa.local" w:date="2024-07-10T08:34:00Z" w16du:dateUtc="2024-07-09T23:34:00Z">
            <w:rPr>
              <w:rFonts w:asciiTheme="minorEastAsia" w:eastAsiaTheme="minorEastAsia" w:hAnsiTheme="minorEastAsia" w:hint="eastAsia"/>
            </w:rPr>
          </w:rPrChange>
        </w:rPr>
        <w:t>また、</w:t>
      </w:r>
      <w:del w:id="929" w:author="admin" w:date="2019-06-27T16:28:00Z">
        <w:r w:rsidRPr="00404488" w:rsidDel="00352ED8">
          <w:rPr>
            <w:rFonts w:asciiTheme="minorEastAsia" w:eastAsiaTheme="minorEastAsia" w:hAnsiTheme="minorEastAsia" w:hint="eastAsia"/>
            <w:color w:val="000000" w:themeColor="text1"/>
            <w:rPrChange w:id="930" w:author="lkankyo002@usa.local" w:date="2024-07-10T08:34:00Z" w16du:dateUtc="2024-07-09T23:34:00Z">
              <w:rPr>
                <w:rFonts w:asciiTheme="minorEastAsia" w:eastAsiaTheme="minorEastAsia" w:hAnsiTheme="minorEastAsia" w:hint="eastAsia"/>
              </w:rPr>
            </w:rPrChange>
          </w:rPr>
          <w:delText>利用料金収入の減少等、</w:delText>
        </w:r>
      </w:del>
      <w:r w:rsidRPr="00404488">
        <w:rPr>
          <w:rFonts w:asciiTheme="minorEastAsia" w:eastAsiaTheme="minorEastAsia" w:hAnsiTheme="minorEastAsia" w:hint="eastAsia"/>
          <w:color w:val="000000" w:themeColor="text1"/>
          <w:rPrChange w:id="931" w:author="lkankyo002@usa.local" w:date="2024-07-10T08:34:00Z" w16du:dateUtc="2024-07-09T23:34:00Z">
            <w:rPr>
              <w:rFonts w:asciiTheme="minorEastAsia" w:eastAsiaTheme="minorEastAsia" w:hAnsiTheme="minorEastAsia" w:hint="eastAsia"/>
            </w:rPr>
          </w:rPrChange>
        </w:rPr>
        <w:t>指定管理者の運営に起因して不足額が生じた場合は、原則として補填は行わないものとします。</w:t>
      </w:r>
    </w:p>
    <w:p w14:paraId="6070B361" w14:textId="77777777" w:rsidR="004D3035" w:rsidRPr="00404488" w:rsidRDefault="004D3035" w:rsidP="001E7006">
      <w:pPr>
        <w:ind w:firstLineChars="100" w:firstLine="190"/>
        <w:rPr>
          <w:rFonts w:asciiTheme="minorEastAsia" w:eastAsiaTheme="minorEastAsia" w:hAnsiTheme="minorEastAsia"/>
          <w:color w:val="000000" w:themeColor="text1"/>
          <w:rPrChange w:id="932"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933" w:author="lkankyo002@usa.local" w:date="2024-07-10T08:34:00Z" w16du:dateUtc="2024-07-09T23:34:00Z">
            <w:rPr>
              <w:rFonts w:asciiTheme="minorEastAsia" w:eastAsiaTheme="minorEastAsia" w:hAnsiTheme="minorEastAsia" w:hint="eastAsia"/>
            </w:rPr>
          </w:rPrChange>
        </w:rPr>
        <w:t>（４）管理口座・区分経理</w:t>
      </w:r>
    </w:p>
    <w:p w14:paraId="5E9E6BB9" w14:textId="77777777" w:rsidR="004D3035" w:rsidRPr="00404488" w:rsidRDefault="004D3035" w:rsidP="001E7006">
      <w:pPr>
        <w:ind w:leftChars="300" w:left="569" w:firstLineChars="100" w:firstLine="190"/>
        <w:rPr>
          <w:rFonts w:asciiTheme="minorEastAsia" w:eastAsiaTheme="minorEastAsia" w:hAnsiTheme="minorEastAsia"/>
          <w:color w:val="000000" w:themeColor="text1"/>
          <w:rPrChange w:id="934"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935" w:author="lkankyo002@usa.local" w:date="2024-07-10T08:34:00Z" w16du:dateUtc="2024-07-09T23:34:00Z">
            <w:rPr>
              <w:rFonts w:asciiTheme="minorEastAsia" w:eastAsiaTheme="minorEastAsia" w:hAnsiTheme="minorEastAsia" w:hint="eastAsia"/>
            </w:rPr>
          </w:rPrChange>
        </w:rPr>
        <w:t>指定管理者としての業務に</w:t>
      </w:r>
      <w:r w:rsidR="002A2A90" w:rsidRPr="00404488">
        <w:rPr>
          <w:rFonts w:asciiTheme="minorEastAsia" w:eastAsiaTheme="minorEastAsia" w:hAnsiTheme="minorEastAsia" w:hint="eastAsia"/>
          <w:color w:val="000000" w:themeColor="text1"/>
          <w:rPrChange w:id="936" w:author="lkankyo002@usa.local" w:date="2024-07-10T08:34:00Z" w16du:dateUtc="2024-07-09T23:34:00Z">
            <w:rPr>
              <w:rFonts w:asciiTheme="minorEastAsia" w:eastAsiaTheme="minorEastAsia" w:hAnsiTheme="minorEastAsia" w:hint="eastAsia"/>
            </w:rPr>
          </w:rPrChange>
        </w:rPr>
        <w:t>係る</w:t>
      </w:r>
      <w:r w:rsidRPr="00404488">
        <w:rPr>
          <w:rFonts w:asciiTheme="minorEastAsia" w:eastAsiaTheme="minorEastAsia" w:hAnsiTheme="minorEastAsia" w:hint="eastAsia"/>
          <w:color w:val="000000" w:themeColor="text1"/>
          <w:rPrChange w:id="937" w:author="lkankyo002@usa.local" w:date="2024-07-10T08:34:00Z" w16du:dateUtc="2024-07-09T23:34:00Z">
            <w:rPr>
              <w:rFonts w:asciiTheme="minorEastAsia" w:eastAsiaTheme="minorEastAsia" w:hAnsiTheme="minorEastAsia" w:hint="eastAsia"/>
            </w:rPr>
          </w:rPrChange>
        </w:rPr>
        <w:t>経費及び収入は、団体自体の口座とは別の口座で管理して</w:t>
      </w:r>
      <w:r w:rsidR="00750F0D" w:rsidRPr="00404488">
        <w:rPr>
          <w:rFonts w:asciiTheme="minorEastAsia" w:eastAsiaTheme="minorEastAsia" w:hAnsiTheme="minorEastAsia" w:hint="eastAsia"/>
          <w:color w:val="000000" w:themeColor="text1"/>
          <w:rPrChange w:id="938" w:author="lkankyo002@usa.local" w:date="2024-07-10T08:34:00Z" w16du:dateUtc="2024-07-09T23:34:00Z">
            <w:rPr>
              <w:rFonts w:asciiTheme="minorEastAsia" w:eastAsiaTheme="minorEastAsia" w:hAnsiTheme="minorEastAsia" w:hint="eastAsia"/>
            </w:rPr>
          </w:rPrChange>
        </w:rPr>
        <w:t>ください</w:t>
      </w:r>
      <w:r w:rsidRPr="00404488">
        <w:rPr>
          <w:rFonts w:asciiTheme="minorEastAsia" w:eastAsiaTheme="minorEastAsia" w:hAnsiTheme="minorEastAsia" w:hint="eastAsia"/>
          <w:color w:val="000000" w:themeColor="text1"/>
          <w:rPrChange w:id="939" w:author="lkankyo002@usa.local" w:date="2024-07-10T08:34:00Z" w16du:dateUtc="2024-07-09T23:34:00Z">
            <w:rPr>
              <w:rFonts w:asciiTheme="minorEastAsia" w:eastAsiaTheme="minorEastAsia" w:hAnsiTheme="minorEastAsia" w:hint="eastAsia"/>
            </w:rPr>
          </w:rPrChange>
        </w:rPr>
        <w:t>。</w:t>
      </w:r>
    </w:p>
    <w:p w14:paraId="7E979017" w14:textId="77777777" w:rsidR="004D3035" w:rsidRPr="00404488" w:rsidRDefault="004D3035" w:rsidP="001E7006">
      <w:pPr>
        <w:ind w:leftChars="300" w:left="569" w:firstLineChars="100" w:firstLine="190"/>
        <w:rPr>
          <w:rFonts w:asciiTheme="minorEastAsia" w:eastAsiaTheme="minorEastAsia" w:hAnsiTheme="minorEastAsia"/>
          <w:color w:val="000000" w:themeColor="text1"/>
          <w:rPrChange w:id="940"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941" w:author="lkankyo002@usa.local" w:date="2024-07-10T08:34:00Z" w16du:dateUtc="2024-07-09T23:34:00Z">
            <w:rPr>
              <w:rFonts w:asciiTheme="minorEastAsia" w:eastAsiaTheme="minorEastAsia" w:hAnsiTheme="minorEastAsia" w:hint="eastAsia"/>
            </w:rPr>
          </w:rPrChange>
        </w:rPr>
        <w:t>また、指定管理者としての業務に</w:t>
      </w:r>
      <w:r w:rsidR="002A2A90" w:rsidRPr="00404488">
        <w:rPr>
          <w:rFonts w:asciiTheme="minorEastAsia" w:eastAsiaTheme="minorEastAsia" w:hAnsiTheme="minorEastAsia" w:hint="eastAsia"/>
          <w:color w:val="000000" w:themeColor="text1"/>
          <w:rPrChange w:id="942" w:author="lkankyo002@usa.local" w:date="2024-07-10T08:34:00Z" w16du:dateUtc="2024-07-09T23:34:00Z">
            <w:rPr>
              <w:rFonts w:asciiTheme="minorEastAsia" w:eastAsiaTheme="minorEastAsia" w:hAnsiTheme="minorEastAsia" w:hint="eastAsia"/>
            </w:rPr>
          </w:rPrChange>
        </w:rPr>
        <w:t>係る</w:t>
      </w:r>
      <w:r w:rsidRPr="00404488">
        <w:rPr>
          <w:rFonts w:asciiTheme="minorEastAsia" w:eastAsiaTheme="minorEastAsia" w:hAnsiTheme="minorEastAsia" w:hint="eastAsia"/>
          <w:color w:val="000000" w:themeColor="text1"/>
          <w:rPrChange w:id="943" w:author="lkankyo002@usa.local" w:date="2024-07-10T08:34:00Z" w16du:dateUtc="2024-07-09T23:34:00Z">
            <w:rPr>
              <w:rFonts w:asciiTheme="minorEastAsia" w:eastAsiaTheme="minorEastAsia" w:hAnsiTheme="minorEastAsia" w:hint="eastAsia"/>
            </w:rPr>
          </w:rPrChange>
        </w:rPr>
        <w:t>経理とその他の業務に</w:t>
      </w:r>
      <w:r w:rsidR="002A2A90" w:rsidRPr="00404488">
        <w:rPr>
          <w:rFonts w:asciiTheme="minorEastAsia" w:eastAsiaTheme="minorEastAsia" w:hAnsiTheme="minorEastAsia" w:hint="eastAsia"/>
          <w:color w:val="000000" w:themeColor="text1"/>
          <w:rPrChange w:id="944" w:author="lkankyo002@usa.local" w:date="2024-07-10T08:34:00Z" w16du:dateUtc="2024-07-09T23:34:00Z">
            <w:rPr>
              <w:rFonts w:asciiTheme="minorEastAsia" w:eastAsiaTheme="minorEastAsia" w:hAnsiTheme="minorEastAsia" w:hint="eastAsia"/>
            </w:rPr>
          </w:rPrChange>
        </w:rPr>
        <w:t>係る</w:t>
      </w:r>
      <w:r w:rsidRPr="00404488">
        <w:rPr>
          <w:rFonts w:asciiTheme="minorEastAsia" w:eastAsiaTheme="minorEastAsia" w:hAnsiTheme="minorEastAsia" w:hint="eastAsia"/>
          <w:color w:val="000000" w:themeColor="text1"/>
          <w:rPrChange w:id="945" w:author="lkankyo002@usa.local" w:date="2024-07-10T08:34:00Z" w16du:dateUtc="2024-07-09T23:34:00Z">
            <w:rPr>
              <w:rFonts w:asciiTheme="minorEastAsia" w:eastAsiaTheme="minorEastAsia" w:hAnsiTheme="minorEastAsia" w:hint="eastAsia"/>
            </w:rPr>
          </w:rPrChange>
        </w:rPr>
        <w:t>経理を区分して整理して</w:t>
      </w:r>
      <w:r w:rsidR="00750F0D" w:rsidRPr="00404488">
        <w:rPr>
          <w:rFonts w:asciiTheme="minorEastAsia" w:eastAsiaTheme="minorEastAsia" w:hAnsiTheme="minorEastAsia" w:hint="eastAsia"/>
          <w:color w:val="000000" w:themeColor="text1"/>
          <w:rPrChange w:id="946" w:author="lkankyo002@usa.local" w:date="2024-07-10T08:34:00Z" w16du:dateUtc="2024-07-09T23:34:00Z">
            <w:rPr>
              <w:rFonts w:asciiTheme="minorEastAsia" w:eastAsiaTheme="minorEastAsia" w:hAnsiTheme="minorEastAsia" w:hint="eastAsia"/>
            </w:rPr>
          </w:rPrChange>
        </w:rPr>
        <w:t>ください</w:t>
      </w:r>
      <w:r w:rsidRPr="00404488">
        <w:rPr>
          <w:rFonts w:asciiTheme="minorEastAsia" w:eastAsiaTheme="minorEastAsia" w:hAnsiTheme="minorEastAsia" w:hint="eastAsia"/>
          <w:color w:val="000000" w:themeColor="text1"/>
          <w:rPrChange w:id="947" w:author="lkankyo002@usa.local" w:date="2024-07-10T08:34:00Z" w16du:dateUtc="2024-07-09T23:34:00Z">
            <w:rPr>
              <w:rFonts w:asciiTheme="minorEastAsia" w:eastAsiaTheme="minorEastAsia" w:hAnsiTheme="minorEastAsia" w:hint="eastAsia"/>
            </w:rPr>
          </w:rPrChange>
        </w:rPr>
        <w:t>。</w:t>
      </w:r>
    </w:p>
    <w:p w14:paraId="177FB42D" w14:textId="76472C38" w:rsidR="004D3035" w:rsidRPr="00404488" w:rsidRDefault="004D3035" w:rsidP="001E7006">
      <w:pPr>
        <w:ind w:firstLineChars="100" w:firstLine="190"/>
        <w:rPr>
          <w:rFonts w:asciiTheme="minorEastAsia" w:eastAsiaTheme="minorEastAsia" w:hAnsiTheme="minorEastAsia"/>
          <w:color w:val="000000" w:themeColor="text1"/>
          <w:rPrChange w:id="948"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949" w:author="lkankyo002@usa.local" w:date="2024-07-10T08:34:00Z" w16du:dateUtc="2024-07-09T23:34:00Z">
            <w:rPr>
              <w:rFonts w:asciiTheme="minorEastAsia" w:eastAsiaTheme="minorEastAsia" w:hAnsiTheme="minorEastAsia" w:hint="eastAsia"/>
            </w:rPr>
          </w:rPrChange>
        </w:rPr>
        <w:t>（５）</w:t>
      </w:r>
      <w:del w:id="950" w:author="lkankyo002@usa.local" w:date="2024-05-17T08:32:00Z" w16du:dateUtc="2024-05-16T23:32:00Z">
        <w:r w:rsidRPr="00404488" w:rsidDel="00326ABD">
          <w:rPr>
            <w:rFonts w:asciiTheme="minorEastAsia" w:eastAsiaTheme="minorEastAsia" w:hAnsiTheme="minorEastAsia" w:hint="eastAsia"/>
            <w:color w:val="000000" w:themeColor="text1"/>
            <w:rPrChange w:id="951" w:author="lkankyo002@usa.local" w:date="2024-07-10T08:34:00Z" w16du:dateUtc="2024-07-09T23:34:00Z">
              <w:rPr>
                <w:rFonts w:asciiTheme="minorEastAsia" w:eastAsiaTheme="minorEastAsia" w:hAnsiTheme="minorEastAsia" w:hint="eastAsia"/>
              </w:rPr>
            </w:rPrChange>
          </w:rPr>
          <w:delText>物</w:delText>
        </w:r>
      </w:del>
      <w:ins w:id="952" w:author="lkankyo002@usa.local" w:date="2024-05-17T08:32:00Z" w16du:dateUtc="2024-05-16T23:32:00Z">
        <w:r w:rsidR="00326ABD" w:rsidRPr="00404488">
          <w:rPr>
            <w:rFonts w:asciiTheme="minorEastAsia" w:eastAsiaTheme="minorEastAsia" w:hAnsiTheme="minorEastAsia" w:hint="eastAsia"/>
            <w:color w:val="000000" w:themeColor="text1"/>
            <w:rPrChange w:id="953" w:author="lkankyo002@usa.local" w:date="2024-07-10T08:34:00Z" w16du:dateUtc="2024-07-09T23:34:00Z">
              <w:rPr>
                <w:rFonts w:asciiTheme="minorEastAsia" w:eastAsiaTheme="minorEastAsia" w:hAnsiTheme="minorEastAsia" w:hint="eastAsia"/>
              </w:rPr>
            </w:rPrChange>
          </w:rPr>
          <w:t>備</w:t>
        </w:r>
      </w:ins>
      <w:r w:rsidRPr="00404488">
        <w:rPr>
          <w:rFonts w:asciiTheme="minorEastAsia" w:eastAsiaTheme="minorEastAsia" w:hAnsiTheme="minorEastAsia" w:hint="eastAsia"/>
          <w:color w:val="000000" w:themeColor="text1"/>
          <w:rPrChange w:id="954" w:author="lkankyo002@usa.local" w:date="2024-07-10T08:34:00Z" w16du:dateUtc="2024-07-09T23:34:00Z">
            <w:rPr>
              <w:rFonts w:asciiTheme="minorEastAsia" w:eastAsiaTheme="minorEastAsia" w:hAnsiTheme="minorEastAsia" w:hint="eastAsia"/>
            </w:rPr>
          </w:rPrChange>
        </w:rPr>
        <w:t>品の帰属</w:t>
      </w:r>
    </w:p>
    <w:p w14:paraId="192FD287" w14:textId="77777777" w:rsidR="004D3035" w:rsidRPr="00404488" w:rsidRDefault="004D3035" w:rsidP="001E7006">
      <w:pPr>
        <w:ind w:firstLineChars="100" w:firstLine="190"/>
        <w:rPr>
          <w:rFonts w:asciiTheme="minorEastAsia" w:eastAsiaTheme="minorEastAsia" w:hAnsiTheme="minorEastAsia"/>
          <w:color w:val="000000" w:themeColor="text1"/>
          <w:rPrChange w:id="95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956" w:author="lkankyo002@usa.local" w:date="2024-07-10T08:34:00Z" w16du:dateUtc="2024-07-09T23:34:00Z">
            <w:rPr>
              <w:rFonts w:asciiTheme="minorEastAsia" w:eastAsiaTheme="minorEastAsia" w:hAnsiTheme="minorEastAsia" w:hint="eastAsia"/>
            </w:rPr>
          </w:rPrChange>
        </w:rPr>
        <w:t xml:space="preserve">　　　施設に配置している市の備品等については、無償で貸与します。</w:t>
      </w:r>
    </w:p>
    <w:p w14:paraId="5AAC5703" w14:textId="77777777" w:rsidR="00672DF6" w:rsidRPr="00404488" w:rsidRDefault="004D3035">
      <w:pPr>
        <w:rPr>
          <w:rFonts w:asciiTheme="minorEastAsia" w:eastAsiaTheme="minorEastAsia" w:hAnsiTheme="minorEastAsia"/>
          <w:color w:val="000000" w:themeColor="text1"/>
          <w:rPrChange w:id="957"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958" w:author="lkankyo002@usa.local" w:date="2024-07-10T08:34:00Z" w16du:dateUtc="2024-07-09T23:34:00Z">
            <w:rPr>
              <w:rFonts w:asciiTheme="minorEastAsia" w:eastAsiaTheme="minorEastAsia" w:hAnsiTheme="minorEastAsia" w:hint="eastAsia"/>
            </w:rPr>
          </w:rPrChange>
        </w:rPr>
        <w:t xml:space="preserve">　</w:t>
      </w:r>
    </w:p>
    <w:p w14:paraId="2093035B" w14:textId="77777777" w:rsidR="004D3035" w:rsidRPr="00404488" w:rsidRDefault="004D3035">
      <w:pPr>
        <w:rPr>
          <w:rFonts w:asciiTheme="minorEastAsia" w:eastAsiaTheme="minorEastAsia" w:hAnsiTheme="minorEastAsia"/>
          <w:color w:val="000000" w:themeColor="text1"/>
          <w:rPrChange w:id="959"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b/>
          <w:color w:val="000000" w:themeColor="text1"/>
          <w:lang w:eastAsia="zh-TW"/>
          <w:rPrChange w:id="960" w:author="lkankyo002@usa.local" w:date="2024-07-10T08:34:00Z" w16du:dateUtc="2024-07-09T23:34:00Z">
            <w:rPr>
              <w:rFonts w:asciiTheme="minorEastAsia" w:eastAsiaTheme="minorEastAsia" w:hAnsiTheme="minorEastAsia" w:hint="eastAsia"/>
              <w:b/>
              <w:lang w:eastAsia="zh-TW"/>
            </w:rPr>
          </w:rPrChange>
        </w:rPr>
        <w:t>７　応募資格等</w:t>
      </w:r>
    </w:p>
    <w:p w14:paraId="42F477CD" w14:textId="77777777" w:rsidR="004D3035" w:rsidRPr="00404488" w:rsidRDefault="004D3035">
      <w:pPr>
        <w:numPr>
          <w:ilvl w:val="0"/>
          <w:numId w:val="5"/>
        </w:numPr>
        <w:rPr>
          <w:rFonts w:asciiTheme="minorEastAsia" w:eastAsiaTheme="minorEastAsia" w:hAnsiTheme="minorEastAsia"/>
          <w:color w:val="000000" w:themeColor="text1"/>
          <w:rPrChange w:id="961"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lang w:eastAsia="zh-TW"/>
          <w:rPrChange w:id="962" w:author="lkankyo002@usa.local" w:date="2024-07-10T08:34:00Z" w16du:dateUtc="2024-07-09T23:34:00Z">
            <w:rPr>
              <w:rFonts w:asciiTheme="minorEastAsia" w:eastAsiaTheme="minorEastAsia" w:hAnsiTheme="minorEastAsia" w:hint="eastAsia"/>
              <w:lang w:eastAsia="zh-TW"/>
            </w:rPr>
          </w:rPrChange>
        </w:rPr>
        <w:t>応募資格</w:t>
      </w:r>
    </w:p>
    <w:p w14:paraId="37A4C0B9" w14:textId="77777777" w:rsidR="004D3035" w:rsidRPr="00404488" w:rsidRDefault="004D3035" w:rsidP="001E7006">
      <w:pPr>
        <w:ind w:left="567" w:hangingChars="299" w:hanging="567"/>
        <w:rPr>
          <w:rFonts w:asciiTheme="minorEastAsia" w:eastAsiaTheme="minorEastAsia" w:hAnsiTheme="minorEastAsia"/>
          <w:color w:val="000000" w:themeColor="text1"/>
          <w:rPrChange w:id="963" w:author="lkankyo002@usa.local" w:date="2024-07-10T08:34:00Z" w16du:dateUtc="2024-07-09T23:34:00Z">
            <w:rPr>
              <w:rFonts w:asciiTheme="minorEastAsia" w:eastAsiaTheme="minorEastAsia" w:hAnsiTheme="minorEastAsia"/>
              <w:color w:val="000000"/>
            </w:rPr>
          </w:rPrChange>
        </w:rPr>
      </w:pPr>
      <w:r w:rsidRPr="00404488">
        <w:rPr>
          <w:rFonts w:asciiTheme="minorEastAsia" w:eastAsiaTheme="minorEastAsia" w:hAnsiTheme="minorEastAsia" w:hint="eastAsia"/>
          <w:color w:val="000000" w:themeColor="text1"/>
          <w:lang w:eastAsia="zh-TW"/>
          <w:rPrChange w:id="964" w:author="lkankyo002@usa.local" w:date="2024-07-10T08:34:00Z" w16du:dateUtc="2024-07-09T23:34:00Z">
            <w:rPr>
              <w:rFonts w:asciiTheme="minorEastAsia" w:eastAsiaTheme="minorEastAsia" w:hAnsiTheme="minorEastAsia" w:hint="eastAsia"/>
              <w:lang w:eastAsia="zh-TW"/>
            </w:rPr>
          </w:rPrChange>
        </w:rPr>
        <w:t xml:space="preserve">　　　　</w:t>
      </w:r>
      <w:r w:rsidRPr="00404488">
        <w:rPr>
          <w:rFonts w:asciiTheme="minorEastAsia" w:eastAsiaTheme="minorEastAsia" w:hAnsiTheme="minorEastAsia" w:hint="eastAsia"/>
          <w:color w:val="000000" w:themeColor="text1"/>
          <w:rPrChange w:id="965" w:author="lkankyo002@usa.local" w:date="2024-07-10T08:34:00Z" w16du:dateUtc="2024-07-09T23:34:00Z">
            <w:rPr>
              <w:rFonts w:asciiTheme="minorEastAsia" w:eastAsiaTheme="minorEastAsia" w:hAnsiTheme="minorEastAsia" w:hint="eastAsia"/>
            </w:rPr>
          </w:rPrChange>
        </w:rPr>
        <w:t>指定管理者に応募しようとするものは、次のアから</w:t>
      </w:r>
      <w:r w:rsidRPr="00404488">
        <w:rPr>
          <w:rFonts w:asciiTheme="minorEastAsia" w:eastAsiaTheme="minorEastAsia" w:hAnsiTheme="minorEastAsia" w:hint="eastAsia"/>
          <w:color w:val="000000" w:themeColor="text1"/>
          <w:rPrChange w:id="966" w:author="lkankyo002@usa.local" w:date="2024-07-10T08:34:00Z" w16du:dateUtc="2024-07-09T23:34:00Z">
            <w:rPr>
              <w:rFonts w:asciiTheme="minorEastAsia" w:eastAsiaTheme="minorEastAsia" w:hAnsiTheme="minorEastAsia" w:hint="eastAsia"/>
              <w:color w:val="000000"/>
            </w:rPr>
          </w:rPrChange>
        </w:rPr>
        <w:t>カまでの全ての要件を満たす法人その他の団体（以下「団体」という。）とします。</w:t>
      </w:r>
    </w:p>
    <w:p w14:paraId="46825D76" w14:textId="77777777" w:rsidR="004D3035" w:rsidRPr="00404488" w:rsidRDefault="004D3035" w:rsidP="001E7006">
      <w:pPr>
        <w:ind w:left="755" w:hangingChars="398" w:hanging="755"/>
        <w:rPr>
          <w:rFonts w:asciiTheme="minorEastAsia" w:eastAsiaTheme="minorEastAsia" w:hAnsiTheme="minorEastAsia"/>
          <w:color w:val="000000" w:themeColor="text1"/>
          <w:rPrChange w:id="967"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968" w:author="lkankyo002@usa.local" w:date="2024-07-10T08:34:00Z" w16du:dateUtc="2024-07-09T23:34:00Z">
            <w:rPr>
              <w:rFonts w:asciiTheme="minorEastAsia" w:eastAsiaTheme="minorEastAsia" w:hAnsiTheme="minorEastAsia" w:hint="eastAsia"/>
            </w:rPr>
          </w:rPrChange>
        </w:rPr>
        <w:t xml:space="preserve">　　　ア　地方自治法施行令第</w:t>
      </w:r>
      <w:r w:rsidRPr="00404488">
        <w:rPr>
          <w:rFonts w:asciiTheme="minorEastAsia" w:eastAsiaTheme="minorEastAsia" w:hAnsiTheme="minorEastAsia"/>
          <w:color w:val="000000" w:themeColor="text1"/>
          <w:rPrChange w:id="969" w:author="lkankyo002@usa.local" w:date="2024-07-10T08:34:00Z" w16du:dateUtc="2024-07-09T23:34:00Z">
            <w:rPr>
              <w:rFonts w:asciiTheme="minorEastAsia" w:eastAsiaTheme="minorEastAsia" w:hAnsiTheme="minorEastAsia"/>
            </w:rPr>
          </w:rPrChange>
        </w:rPr>
        <w:t>167</w:t>
      </w:r>
      <w:r w:rsidRPr="00404488">
        <w:rPr>
          <w:rFonts w:asciiTheme="minorEastAsia" w:eastAsiaTheme="minorEastAsia" w:hAnsiTheme="minorEastAsia" w:hint="eastAsia"/>
          <w:color w:val="000000" w:themeColor="text1"/>
          <w:rPrChange w:id="970" w:author="lkankyo002@usa.local" w:date="2024-07-10T08:34:00Z" w16du:dateUtc="2024-07-09T23:34:00Z">
            <w:rPr>
              <w:rFonts w:asciiTheme="minorEastAsia" w:eastAsiaTheme="minorEastAsia" w:hAnsiTheme="minorEastAsia" w:hint="eastAsia"/>
            </w:rPr>
          </w:rPrChange>
        </w:rPr>
        <w:t>条の４の規定により本市における一般競争入札等の参加を制限されていない団体</w:t>
      </w:r>
      <w:r w:rsidR="00E521AB" w:rsidRPr="00404488">
        <w:rPr>
          <w:rFonts w:asciiTheme="minorEastAsia" w:eastAsiaTheme="minorEastAsia" w:hAnsiTheme="minorEastAsia" w:hint="eastAsia"/>
          <w:color w:val="000000" w:themeColor="text1"/>
          <w:rPrChange w:id="971" w:author="lkankyo002@usa.local" w:date="2024-07-10T08:34:00Z" w16du:dateUtc="2024-07-09T23:34:00Z">
            <w:rPr>
              <w:rFonts w:asciiTheme="minorEastAsia" w:eastAsiaTheme="minorEastAsia" w:hAnsiTheme="minorEastAsia" w:hint="eastAsia"/>
            </w:rPr>
          </w:rPrChange>
        </w:rPr>
        <w:t>であること</w:t>
      </w:r>
      <w:r w:rsidRPr="00404488">
        <w:rPr>
          <w:rFonts w:asciiTheme="minorEastAsia" w:eastAsiaTheme="minorEastAsia" w:hAnsiTheme="minorEastAsia" w:hint="eastAsia"/>
          <w:color w:val="000000" w:themeColor="text1"/>
          <w:rPrChange w:id="972" w:author="lkankyo002@usa.local" w:date="2024-07-10T08:34:00Z" w16du:dateUtc="2024-07-09T23:34:00Z">
            <w:rPr>
              <w:rFonts w:asciiTheme="minorEastAsia" w:eastAsiaTheme="minorEastAsia" w:hAnsiTheme="minorEastAsia" w:hint="eastAsia"/>
            </w:rPr>
          </w:rPrChange>
        </w:rPr>
        <w:t>。</w:t>
      </w:r>
    </w:p>
    <w:p w14:paraId="1248530F" w14:textId="77777777" w:rsidR="004D3035" w:rsidRPr="00404488" w:rsidRDefault="004D3035" w:rsidP="001E7006">
      <w:pPr>
        <w:ind w:left="755" w:hangingChars="398" w:hanging="755"/>
        <w:rPr>
          <w:rFonts w:asciiTheme="minorEastAsia" w:eastAsiaTheme="minorEastAsia" w:hAnsiTheme="minorEastAsia"/>
          <w:color w:val="000000" w:themeColor="text1"/>
          <w:rPrChange w:id="973"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974" w:author="lkankyo002@usa.local" w:date="2024-07-10T08:34:00Z" w16du:dateUtc="2024-07-09T23:34:00Z">
            <w:rPr>
              <w:rFonts w:asciiTheme="minorEastAsia" w:eastAsiaTheme="minorEastAsia" w:hAnsiTheme="minorEastAsia" w:hint="eastAsia"/>
            </w:rPr>
          </w:rPrChange>
        </w:rPr>
        <w:t xml:space="preserve">　　　イ　本市から指名停止措置を受けていない団体であること。</w:t>
      </w:r>
    </w:p>
    <w:p w14:paraId="7BA71C18" w14:textId="77777777" w:rsidR="001E7006" w:rsidRPr="00404488" w:rsidRDefault="004D3035" w:rsidP="001E7006">
      <w:pPr>
        <w:ind w:left="759" w:hangingChars="400" w:hanging="759"/>
        <w:rPr>
          <w:rFonts w:asciiTheme="minorEastAsia" w:eastAsiaTheme="minorEastAsia" w:hAnsiTheme="minorEastAsia"/>
          <w:color w:val="000000" w:themeColor="text1"/>
          <w:rPrChange w:id="975" w:author="lkankyo002@usa.local" w:date="2024-07-10T08:34:00Z" w16du:dateUtc="2024-07-09T23:34:00Z">
            <w:rPr>
              <w:rFonts w:asciiTheme="minorEastAsia" w:eastAsiaTheme="minorEastAsia" w:hAnsiTheme="minorEastAsia"/>
              <w:color w:val="000000"/>
            </w:rPr>
          </w:rPrChange>
        </w:rPr>
      </w:pPr>
      <w:r w:rsidRPr="00404488">
        <w:rPr>
          <w:rFonts w:asciiTheme="minorEastAsia" w:eastAsiaTheme="minorEastAsia" w:hAnsiTheme="minorEastAsia" w:hint="eastAsia"/>
          <w:color w:val="000000" w:themeColor="text1"/>
          <w:rPrChange w:id="976" w:author="lkankyo002@usa.local" w:date="2024-07-10T08:34:00Z" w16du:dateUtc="2024-07-09T23:34:00Z">
            <w:rPr>
              <w:rFonts w:asciiTheme="minorEastAsia" w:eastAsiaTheme="minorEastAsia" w:hAnsiTheme="minorEastAsia" w:hint="eastAsia"/>
            </w:rPr>
          </w:rPrChange>
        </w:rPr>
        <w:t xml:space="preserve">　　　</w:t>
      </w:r>
      <w:r w:rsidRPr="00404488">
        <w:rPr>
          <w:rFonts w:asciiTheme="minorEastAsia" w:eastAsiaTheme="minorEastAsia" w:hAnsiTheme="minorEastAsia" w:hint="eastAsia"/>
          <w:color w:val="000000" w:themeColor="text1"/>
          <w:rPrChange w:id="977" w:author="lkankyo002@usa.local" w:date="2024-07-10T08:34:00Z" w16du:dateUtc="2024-07-09T23:34:00Z">
            <w:rPr>
              <w:rFonts w:asciiTheme="minorEastAsia" w:eastAsiaTheme="minorEastAsia" w:hAnsiTheme="minorEastAsia" w:hint="eastAsia"/>
              <w:color w:val="000000"/>
            </w:rPr>
          </w:rPrChange>
        </w:rPr>
        <w:t>ウ　地方自治法第</w:t>
      </w:r>
      <w:r w:rsidRPr="00404488">
        <w:rPr>
          <w:rFonts w:asciiTheme="minorEastAsia" w:eastAsiaTheme="minorEastAsia" w:hAnsiTheme="minorEastAsia"/>
          <w:color w:val="000000" w:themeColor="text1"/>
          <w:rPrChange w:id="978" w:author="lkankyo002@usa.local" w:date="2024-07-10T08:34:00Z" w16du:dateUtc="2024-07-09T23:34:00Z">
            <w:rPr>
              <w:rFonts w:asciiTheme="minorEastAsia" w:eastAsiaTheme="minorEastAsia" w:hAnsiTheme="minorEastAsia"/>
              <w:color w:val="000000"/>
            </w:rPr>
          </w:rPrChange>
        </w:rPr>
        <w:t>244</w:t>
      </w:r>
      <w:r w:rsidRPr="00404488">
        <w:rPr>
          <w:rFonts w:asciiTheme="minorEastAsia" w:eastAsiaTheme="minorEastAsia" w:hAnsiTheme="minorEastAsia" w:hint="eastAsia"/>
          <w:color w:val="000000" w:themeColor="text1"/>
          <w:rPrChange w:id="979" w:author="lkankyo002@usa.local" w:date="2024-07-10T08:34:00Z" w16du:dateUtc="2024-07-09T23:34:00Z">
            <w:rPr>
              <w:rFonts w:asciiTheme="minorEastAsia" w:eastAsiaTheme="minorEastAsia" w:hAnsiTheme="minorEastAsia" w:hint="eastAsia"/>
              <w:color w:val="000000"/>
            </w:rPr>
          </w:rPrChange>
        </w:rPr>
        <w:t>条の</w:t>
      </w:r>
      <w:r w:rsidR="0029410D" w:rsidRPr="00404488">
        <w:rPr>
          <w:rFonts w:asciiTheme="minorEastAsia" w:eastAsiaTheme="minorEastAsia" w:hAnsiTheme="minorEastAsia" w:hint="eastAsia"/>
          <w:color w:val="000000" w:themeColor="text1"/>
          <w:rPrChange w:id="980" w:author="lkankyo002@usa.local" w:date="2024-07-10T08:34:00Z" w16du:dateUtc="2024-07-09T23:34:00Z">
            <w:rPr>
              <w:rFonts w:asciiTheme="minorEastAsia" w:eastAsiaTheme="minorEastAsia" w:hAnsiTheme="minorEastAsia" w:hint="eastAsia"/>
              <w:color w:val="000000"/>
            </w:rPr>
          </w:rPrChange>
        </w:rPr>
        <w:t>２</w:t>
      </w:r>
      <w:r w:rsidRPr="00404488">
        <w:rPr>
          <w:rFonts w:asciiTheme="minorEastAsia" w:eastAsiaTheme="minorEastAsia" w:hAnsiTheme="minorEastAsia" w:hint="eastAsia"/>
          <w:color w:val="000000" w:themeColor="text1"/>
          <w:rPrChange w:id="981" w:author="lkankyo002@usa.local" w:date="2024-07-10T08:34:00Z" w16du:dateUtc="2024-07-09T23:34:00Z">
            <w:rPr>
              <w:rFonts w:asciiTheme="minorEastAsia" w:eastAsiaTheme="minorEastAsia" w:hAnsiTheme="minorEastAsia" w:hint="eastAsia"/>
              <w:color w:val="000000"/>
            </w:rPr>
          </w:rPrChange>
        </w:rPr>
        <w:t>第</w:t>
      </w:r>
      <w:r w:rsidRPr="00404488">
        <w:rPr>
          <w:rFonts w:asciiTheme="minorEastAsia" w:eastAsiaTheme="minorEastAsia" w:hAnsiTheme="minorEastAsia"/>
          <w:color w:val="000000" w:themeColor="text1"/>
          <w:rPrChange w:id="982" w:author="lkankyo002@usa.local" w:date="2024-07-10T08:34:00Z" w16du:dateUtc="2024-07-09T23:34:00Z">
            <w:rPr>
              <w:rFonts w:asciiTheme="minorEastAsia" w:eastAsiaTheme="minorEastAsia" w:hAnsiTheme="minorEastAsia"/>
              <w:color w:val="000000"/>
            </w:rPr>
          </w:rPrChange>
        </w:rPr>
        <w:t>11</w:t>
      </w:r>
      <w:r w:rsidRPr="00404488">
        <w:rPr>
          <w:rFonts w:asciiTheme="minorEastAsia" w:eastAsiaTheme="minorEastAsia" w:hAnsiTheme="minorEastAsia" w:hint="eastAsia"/>
          <w:color w:val="000000" w:themeColor="text1"/>
          <w:rPrChange w:id="983" w:author="lkankyo002@usa.local" w:date="2024-07-10T08:34:00Z" w16du:dateUtc="2024-07-09T23:34:00Z">
            <w:rPr>
              <w:rFonts w:asciiTheme="minorEastAsia" w:eastAsiaTheme="minorEastAsia" w:hAnsiTheme="minorEastAsia" w:hint="eastAsia"/>
              <w:color w:val="000000"/>
            </w:rPr>
          </w:rPrChange>
        </w:rPr>
        <w:t>項の規定により、本市から指定を取り消されたことがある場合、その取消しの日から２年を経過している団体であること。</w:t>
      </w:r>
    </w:p>
    <w:p w14:paraId="54EDC705" w14:textId="77777777" w:rsidR="00DA4DCC" w:rsidRPr="00404488" w:rsidRDefault="004D3035" w:rsidP="001E7006">
      <w:pPr>
        <w:ind w:leftChars="300" w:left="759" w:hangingChars="100" w:hanging="190"/>
        <w:rPr>
          <w:rFonts w:asciiTheme="minorEastAsia" w:eastAsiaTheme="minorEastAsia" w:hAnsiTheme="minorEastAsia"/>
          <w:color w:val="000000" w:themeColor="text1"/>
          <w:rPrChange w:id="984"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985" w:author="lkankyo002@usa.local" w:date="2024-07-10T08:34:00Z" w16du:dateUtc="2024-07-09T23:34:00Z">
            <w:rPr>
              <w:rFonts w:asciiTheme="minorEastAsia" w:eastAsiaTheme="minorEastAsia" w:hAnsiTheme="minorEastAsia" w:hint="eastAsia"/>
            </w:rPr>
          </w:rPrChange>
        </w:rPr>
        <w:t>エ　会社更生法、民事再生法等に基づく更正又は再生手続を行っていない団体であること。</w:t>
      </w:r>
    </w:p>
    <w:p w14:paraId="40F8DFDC" w14:textId="77777777" w:rsidR="00DA4DCC" w:rsidRPr="00404488" w:rsidRDefault="004D3035" w:rsidP="00DA4DCC">
      <w:pPr>
        <w:ind w:leftChars="400" w:left="759"/>
        <w:rPr>
          <w:rFonts w:asciiTheme="minorEastAsia" w:eastAsiaTheme="minorEastAsia" w:hAnsiTheme="minorEastAsia"/>
          <w:color w:val="000000" w:themeColor="text1"/>
          <w:rPrChange w:id="986"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987" w:author="lkankyo002@usa.local" w:date="2024-07-10T08:34:00Z" w16du:dateUtc="2024-07-09T23:34:00Z">
            <w:rPr>
              <w:rFonts w:asciiTheme="minorEastAsia" w:eastAsiaTheme="minorEastAsia" w:hAnsiTheme="minorEastAsia" w:hint="eastAsia"/>
            </w:rPr>
          </w:rPrChange>
        </w:rPr>
        <w:t>また、銀行取引停止、主要取引先からの取引停止等の事実があり、客観的に経営状況が不健全であると判断される団体でないこと。</w:t>
      </w:r>
    </w:p>
    <w:p w14:paraId="26B0DAFB" w14:textId="77777777" w:rsidR="00DA4DCC" w:rsidRPr="00404488" w:rsidRDefault="004D3035" w:rsidP="00DA4DCC">
      <w:pPr>
        <w:ind w:leftChars="299" w:left="759" w:hangingChars="101" w:hanging="192"/>
        <w:rPr>
          <w:rFonts w:asciiTheme="minorEastAsia" w:eastAsiaTheme="minorEastAsia" w:hAnsiTheme="minorEastAsia" w:cs="ＭＳ ゴシック"/>
          <w:color w:val="000000" w:themeColor="text1"/>
          <w:rPrChange w:id="988" w:author="lkankyo002@usa.local" w:date="2024-07-10T08:34:00Z" w16du:dateUtc="2024-07-09T23:34:00Z">
            <w:rPr>
              <w:rFonts w:asciiTheme="minorEastAsia" w:eastAsiaTheme="minorEastAsia" w:hAnsiTheme="minorEastAsia" w:cs="ＭＳ ゴシック"/>
              <w:color w:val="000000"/>
            </w:rPr>
          </w:rPrChange>
        </w:rPr>
      </w:pPr>
      <w:r w:rsidRPr="00404488">
        <w:rPr>
          <w:rFonts w:asciiTheme="minorEastAsia" w:eastAsiaTheme="minorEastAsia" w:hAnsiTheme="minorEastAsia" w:cs="ＭＳ ゴシック" w:hint="eastAsia"/>
          <w:color w:val="000000" w:themeColor="text1"/>
          <w:rPrChange w:id="989" w:author="lkankyo002@usa.local" w:date="2024-07-10T08:34:00Z" w16du:dateUtc="2024-07-09T23:34:00Z">
            <w:rPr>
              <w:rFonts w:asciiTheme="minorEastAsia" w:eastAsiaTheme="minorEastAsia" w:hAnsiTheme="minorEastAsia" w:cs="ＭＳ ゴシック" w:hint="eastAsia"/>
              <w:color w:val="000000"/>
            </w:rPr>
          </w:rPrChange>
        </w:rPr>
        <w:t>オ　暴力団員による不当な行為の防止等に関する法律（</w:t>
      </w:r>
      <w:r w:rsidR="002019BC" w:rsidRPr="00404488">
        <w:rPr>
          <w:rFonts w:asciiTheme="minorEastAsia" w:eastAsiaTheme="minorEastAsia" w:hAnsiTheme="minorEastAsia" w:cs="ＭＳ ゴシック" w:hint="eastAsia"/>
          <w:color w:val="000000" w:themeColor="text1"/>
          <w:rPrChange w:id="990" w:author="lkankyo002@usa.local" w:date="2024-07-10T08:34:00Z" w16du:dateUtc="2024-07-09T23:34:00Z">
            <w:rPr>
              <w:rFonts w:asciiTheme="minorEastAsia" w:eastAsiaTheme="minorEastAsia" w:hAnsiTheme="minorEastAsia" w:cs="ＭＳ ゴシック" w:hint="eastAsia"/>
              <w:color w:val="000000"/>
            </w:rPr>
          </w:rPrChange>
        </w:rPr>
        <w:t>平成</w:t>
      </w:r>
      <w:r w:rsidR="00FE7125" w:rsidRPr="00404488">
        <w:rPr>
          <w:rFonts w:asciiTheme="minorEastAsia" w:eastAsiaTheme="minorEastAsia" w:hAnsiTheme="minorEastAsia" w:cs="ＭＳ ゴシック" w:hint="eastAsia"/>
          <w:color w:val="000000" w:themeColor="text1"/>
          <w:rPrChange w:id="991" w:author="lkankyo002@usa.local" w:date="2024-07-10T08:34:00Z" w16du:dateUtc="2024-07-09T23:34:00Z">
            <w:rPr>
              <w:rFonts w:asciiTheme="minorEastAsia" w:eastAsiaTheme="minorEastAsia" w:hAnsiTheme="minorEastAsia" w:cs="ＭＳ ゴシック" w:hint="eastAsia"/>
              <w:color w:val="000000"/>
            </w:rPr>
          </w:rPrChange>
        </w:rPr>
        <w:t>３</w:t>
      </w:r>
      <w:r w:rsidR="002019BC" w:rsidRPr="00404488">
        <w:rPr>
          <w:rFonts w:asciiTheme="minorEastAsia" w:eastAsiaTheme="minorEastAsia" w:hAnsiTheme="minorEastAsia" w:cs="ＭＳ ゴシック" w:hint="eastAsia"/>
          <w:color w:val="000000" w:themeColor="text1"/>
          <w:rPrChange w:id="992" w:author="lkankyo002@usa.local" w:date="2024-07-10T08:34:00Z" w16du:dateUtc="2024-07-09T23:34:00Z">
            <w:rPr>
              <w:rFonts w:asciiTheme="minorEastAsia" w:eastAsiaTheme="minorEastAsia" w:hAnsiTheme="minorEastAsia" w:cs="ＭＳ ゴシック" w:hint="eastAsia"/>
              <w:color w:val="000000"/>
            </w:rPr>
          </w:rPrChange>
        </w:rPr>
        <w:t>年</w:t>
      </w:r>
      <w:r w:rsidRPr="00404488">
        <w:rPr>
          <w:rFonts w:asciiTheme="minorEastAsia" w:eastAsiaTheme="minorEastAsia" w:hAnsiTheme="minorEastAsia" w:cs="ＭＳ ゴシック" w:hint="eastAsia"/>
          <w:color w:val="000000" w:themeColor="text1"/>
          <w:rPrChange w:id="993" w:author="lkankyo002@usa.local" w:date="2024-07-10T08:34:00Z" w16du:dateUtc="2024-07-09T23:34:00Z">
            <w:rPr>
              <w:rFonts w:asciiTheme="minorEastAsia" w:eastAsiaTheme="minorEastAsia" w:hAnsiTheme="minorEastAsia" w:cs="ＭＳ ゴシック" w:hint="eastAsia"/>
              <w:color w:val="000000"/>
            </w:rPr>
          </w:rPrChange>
        </w:rPr>
        <w:t>法律第</w:t>
      </w:r>
      <w:r w:rsidRPr="00404488">
        <w:rPr>
          <w:rFonts w:asciiTheme="minorEastAsia" w:eastAsiaTheme="minorEastAsia" w:hAnsiTheme="minorEastAsia" w:cs="ＭＳ ゴシック"/>
          <w:color w:val="000000" w:themeColor="text1"/>
          <w:rPrChange w:id="994" w:author="lkankyo002@usa.local" w:date="2024-07-10T08:34:00Z" w16du:dateUtc="2024-07-09T23:34:00Z">
            <w:rPr>
              <w:rFonts w:asciiTheme="minorEastAsia" w:eastAsiaTheme="minorEastAsia" w:hAnsiTheme="minorEastAsia" w:cs="ＭＳ ゴシック"/>
              <w:color w:val="000000"/>
            </w:rPr>
          </w:rPrChange>
        </w:rPr>
        <w:t>77</w:t>
      </w:r>
      <w:r w:rsidRPr="00404488">
        <w:rPr>
          <w:rFonts w:asciiTheme="minorEastAsia" w:eastAsiaTheme="minorEastAsia" w:hAnsiTheme="minorEastAsia" w:cs="ＭＳ ゴシック" w:hint="eastAsia"/>
          <w:color w:val="000000" w:themeColor="text1"/>
          <w:rPrChange w:id="995" w:author="lkankyo002@usa.local" w:date="2024-07-10T08:34:00Z" w16du:dateUtc="2024-07-09T23:34:00Z">
            <w:rPr>
              <w:rFonts w:asciiTheme="minorEastAsia" w:eastAsiaTheme="minorEastAsia" w:hAnsiTheme="minorEastAsia" w:cs="ＭＳ ゴシック" w:hint="eastAsia"/>
              <w:color w:val="000000"/>
            </w:rPr>
          </w:rPrChange>
        </w:rPr>
        <w:t>号）第</w:t>
      </w:r>
      <w:r w:rsidR="001E7006" w:rsidRPr="00404488">
        <w:rPr>
          <w:rFonts w:asciiTheme="minorEastAsia" w:eastAsiaTheme="minorEastAsia" w:hAnsiTheme="minorEastAsia" w:cs="ＭＳ ゴシック" w:hint="eastAsia"/>
          <w:color w:val="000000" w:themeColor="text1"/>
          <w:rPrChange w:id="996" w:author="lkankyo002@usa.local" w:date="2024-07-10T08:34:00Z" w16du:dateUtc="2024-07-09T23:34:00Z">
            <w:rPr>
              <w:rFonts w:asciiTheme="minorEastAsia" w:eastAsiaTheme="minorEastAsia" w:hAnsiTheme="minorEastAsia" w:cs="ＭＳ ゴシック" w:hint="eastAsia"/>
              <w:color w:val="000000"/>
            </w:rPr>
          </w:rPrChange>
        </w:rPr>
        <w:t>２条</w:t>
      </w:r>
      <w:r w:rsidRPr="00404488">
        <w:rPr>
          <w:rFonts w:asciiTheme="minorEastAsia" w:eastAsiaTheme="minorEastAsia" w:hAnsiTheme="minorEastAsia" w:cs="ＭＳ ゴシック" w:hint="eastAsia"/>
          <w:color w:val="000000" w:themeColor="text1"/>
          <w:rPrChange w:id="997" w:author="lkankyo002@usa.local" w:date="2024-07-10T08:34:00Z" w16du:dateUtc="2024-07-09T23:34:00Z">
            <w:rPr>
              <w:rFonts w:asciiTheme="minorEastAsia" w:eastAsiaTheme="minorEastAsia" w:hAnsiTheme="minorEastAsia" w:cs="ＭＳ ゴシック" w:hint="eastAsia"/>
              <w:color w:val="000000"/>
            </w:rPr>
          </w:rPrChange>
        </w:rPr>
        <w:t>第</w:t>
      </w:r>
      <w:r w:rsidR="001E7006" w:rsidRPr="00404488">
        <w:rPr>
          <w:rFonts w:asciiTheme="minorEastAsia" w:eastAsiaTheme="minorEastAsia" w:hAnsiTheme="minorEastAsia" w:cs="ＭＳ ゴシック" w:hint="eastAsia"/>
          <w:color w:val="000000" w:themeColor="text1"/>
          <w:rPrChange w:id="998" w:author="lkankyo002@usa.local" w:date="2024-07-10T08:34:00Z" w16du:dateUtc="2024-07-09T23:34:00Z">
            <w:rPr>
              <w:rFonts w:asciiTheme="minorEastAsia" w:eastAsiaTheme="minorEastAsia" w:hAnsiTheme="minorEastAsia" w:cs="ＭＳ ゴシック" w:hint="eastAsia"/>
              <w:color w:val="000000"/>
            </w:rPr>
          </w:rPrChange>
        </w:rPr>
        <w:t>２号に</w:t>
      </w:r>
      <w:r w:rsidRPr="00404488">
        <w:rPr>
          <w:rFonts w:asciiTheme="minorEastAsia" w:eastAsiaTheme="minorEastAsia" w:hAnsiTheme="minorEastAsia" w:cs="ＭＳ ゴシック" w:hint="eastAsia"/>
          <w:color w:val="000000" w:themeColor="text1"/>
          <w:rPrChange w:id="999" w:author="lkankyo002@usa.local" w:date="2024-07-10T08:34:00Z" w16du:dateUtc="2024-07-09T23:34:00Z">
            <w:rPr>
              <w:rFonts w:asciiTheme="minorEastAsia" w:eastAsiaTheme="minorEastAsia" w:hAnsiTheme="minorEastAsia" w:cs="ＭＳ ゴシック" w:hint="eastAsia"/>
              <w:color w:val="000000"/>
            </w:rPr>
          </w:rPrChange>
        </w:rPr>
        <w:t>掲げる暴力団及びそれらの利益となる活動を行う団体でないこと。</w:t>
      </w:r>
    </w:p>
    <w:p w14:paraId="69CDA3C7" w14:textId="77777777" w:rsidR="004D3035" w:rsidRPr="00404488" w:rsidRDefault="004D3035" w:rsidP="00DA4DCC">
      <w:pPr>
        <w:ind w:leftChars="299" w:left="759" w:hangingChars="101" w:hanging="192"/>
        <w:rPr>
          <w:ins w:id="1000" w:author="lkankyo002@usa.local" w:date="2024-05-17T08:35:00Z" w16du:dateUtc="2024-05-16T23:35:00Z"/>
          <w:rFonts w:asciiTheme="minorEastAsia" w:eastAsiaTheme="minorEastAsia" w:hAnsiTheme="minorEastAsia" w:cs="ＭＳ ゴシック"/>
          <w:color w:val="000000" w:themeColor="text1"/>
          <w:rPrChange w:id="1001" w:author="lkankyo002@usa.local" w:date="2024-07-10T08:34:00Z" w16du:dateUtc="2024-07-09T23:34:00Z">
            <w:rPr>
              <w:ins w:id="1002" w:author="lkankyo002@usa.local" w:date="2024-05-17T08:35:00Z" w16du:dateUtc="2024-05-16T23:35:00Z"/>
              <w:rFonts w:asciiTheme="minorEastAsia" w:eastAsiaTheme="minorEastAsia" w:hAnsiTheme="minorEastAsia" w:cs="ＭＳ ゴシック"/>
              <w:color w:val="000000"/>
            </w:rPr>
          </w:rPrChange>
        </w:rPr>
      </w:pPr>
      <w:r w:rsidRPr="00404488">
        <w:rPr>
          <w:rFonts w:asciiTheme="minorEastAsia" w:eastAsiaTheme="minorEastAsia" w:hAnsiTheme="minorEastAsia" w:cs="ＭＳ ゴシック" w:hint="eastAsia"/>
          <w:color w:val="000000" w:themeColor="text1"/>
          <w:rPrChange w:id="1003" w:author="lkankyo002@usa.local" w:date="2024-07-10T08:34:00Z" w16du:dateUtc="2024-07-09T23:34:00Z">
            <w:rPr>
              <w:rFonts w:asciiTheme="minorEastAsia" w:eastAsiaTheme="minorEastAsia" w:hAnsiTheme="minorEastAsia" w:cs="ＭＳ ゴシック" w:hint="eastAsia"/>
              <w:color w:val="000000"/>
            </w:rPr>
          </w:rPrChange>
        </w:rPr>
        <w:t>カ　国税、都道府県税、市町村税</w:t>
      </w:r>
      <w:r w:rsidR="00650331" w:rsidRPr="00404488">
        <w:rPr>
          <w:rFonts w:asciiTheme="minorEastAsia" w:eastAsiaTheme="minorEastAsia" w:hAnsiTheme="minorEastAsia" w:hint="eastAsia"/>
          <w:color w:val="000000" w:themeColor="text1"/>
          <w:rPrChange w:id="1004" w:author="lkankyo002@usa.local" w:date="2024-07-10T08:34:00Z" w16du:dateUtc="2024-07-09T23:34:00Z">
            <w:rPr>
              <w:rFonts w:asciiTheme="minorEastAsia" w:eastAsiaTheme="minorEastAsia" w:hAnsiTheme="minorEastAsia" w:hint="eastAsia"/>
              <w:color w:val="000000"/>
            </w:rPr>
          </w:rPrChange>
        </w:rPr>
        <w:t>及び市の使用料</w:t>
      </w:r>
      <w:r w:rsidRPr="00404488">
        <w:rPr>
          <w:rFonts w:asciiTheme="minorEastAsia" w:eastAsiaTheme="minorEastAsia" w:hAnsiTheme="minorEastAsia" w:cs="ＭＳ ゴシック" w:hint="eastAsia"/>
          <w:color w:val="000000" w:themeColor="text1"/>
          <w:rPrChange w:id="1005" w:author="lkankyo002@usa.local" w:date="2024-07-10T08:34:00Z" w16du:dateUtc="2024-07-09T23:34:00Z">
            <w:rPr>
              <w:rFonts w:asciiTheme="minorEastAsia" w:eastAsiaTheme="minorEastAsia" w:hAnsiTheme="minorEastAsia" w:cs="ＭＳ ゴシック" w:hint="eastAsia"/>
              <w:color w:val="000000"/>
            </w:rPr>
          </w:rPrChange>
        </w:rPr>
        <w:t>を滞納していない団体であること。</w:t>
      </w:r>
    </w:p>
    <w:p w14:paraId="04C41D7B" w14:textId="4FC0E49F" w:rsidR="00326ABD" w:rsidRPr="00404488" w:rsidRDefault="00326ABD" w:rsidP="00326ABD">
      <w:pPr>
        <w:ind w:leftChars="299" w:left="759" w:hangingChars="101" w:hanging="192"/>
        <w:rPr>
          <w:rFonts w:asciiTheme="minorEastAsia" w:eastAsiaTheme="minorEastAsia" w:hAnsiTheme="minorEastAsia" w:cs="ＭＳ ゴシック"/>
          <w:color w:val="000000" w:themeColor="text1"/>
          <w:rPrChange w:id="1006" w:author="lkankyo002@usa.local" w:date="2024-07-10T08:34:00Z" w16du:dateUtc="2024-07-09T23:34:00Z">
            <w:rPr>
              <w:rFonts w:asciiTheme="minorEastAsia" w:eastAsiaTheme="minorEastAsia" w:hAnsiTheme="minorEastAsia" w:cs="ＭＳ ゴシック"/>
              <w:color w:val="000000"/>
            </w:rPr>
          </w:rPrChange>
        </w:rPr>
      </w:pPr>
      <w:ins w:id="1007" w:author="lkankyo002@usa.local" w:date="2024-05-17T08:35:00Z" w16du:dateUtc="2024-05-16T23:35:00Z">
        <w:r w:rsidRPr="00404488">
          <w:rPr>
            <w:rFonts w:asciiTheme="minorEastAsia" w:eastAsiaTheme="minorEastAsia" w:hAnsiTheme="minorEastAsia" w:cs="ＭＳ ゴシック" w:hint="eastAsia"/>
            <w:color w:val="000000" w:themeColor="text1"/>
            <w:rPrChange w:id="1008" w:author="lkankyo002@usa.local" w:date="2024-07-10T08:34:00Z" w16du:dateUtc="2024-07-09T23:34:00Z">
              <w:rPr>
                <w:rFonts w:asciiTheme="minorEastAsia" w:eastAsiaTheme="minorEastAsia" w:hAnsiTheme="minorEastAsia" w:cs="ＭＳ ゴシック" w:hint="eastAsia"/>
                <w:color w:val="000000"/>
              </w:rPr>
            </w:rPrChange>
          </w:rPr>
          <w:t xml:space="preserve">キ　</w:t>
        </w:r>
        <w:r w:rsidRPr="00404488">
          <w:rPr>
            <w:rFonts w:asciiTheme="minorEastAsia" w:eastAsiaTheme="minorEastAsia" w:hAnsiTheme="minorEastAsia" w:cs="ＭＳ ゴシック" w:hint="eastAsia"/>
            <w:color w:val="000000" w:themeColor="text1"/>
            <w:rPrChange w:id="1009" w:author="lkankyo002@usa.local" w:date="2024-07-10T08:34:00Z" w16du:dateUtc="2024-07-09T23:34:00Z">
              <w:rPr>
                <w:rFonts w:asciiTheme="minorEastAsia" w:eastAsiaTheme="minorEastAsia" w:hAnsiTheme="minorEastAsia" w:cs="ＭＳ ゴシック" w:hint="eastAsia"/>
              </w:rPr>
            </w:rPrChange>
          </w:rPr>
          <w:t>消費税の適格請求書等保存方式（以下「インボイス制度」という。）における適格請求書発行事業者として登録を受けた団体等。ただし、当該施設の業務が消費税課税取引に該当しない場合又は当該施設の特性上、利用者が適格請求書（以下「インボイス」という。）を必要としない消費者や免税事業者、簡易課税制度適用事業者のみに限られることが明確な場合はこの限りではありません</w:t>
        </w:r>
        <w:del w:id="1010" w:author="Usa3650407" w:date="2023-05-12T09:07:00Z">
          <w:r w:rsidRPr="00404488" w:rsidDel="000C29BD">
            <w:rPr>
              <w:rFonts w:asciiTheme="minorEastAsia" w:eastAsiaTheme="minorEastAsia" w:hAnsiTheme="minorEastAsia" w:cs="ＭＳ ゴシック" w:hint="eastAsia"/>
              <w:color w:val="000000" w:themeColor="text1"/>
              <w:rPrChange w:id="1011" w:author="lkankyo002@usa.local" w:date="2024-07-10T08:34:00Z" w16du:dateUtc="2024-07-09T23:34:00Z">
                <w:rPr>
                  <w:rFonts w:asciiTheme="minorEastAsia" w:eastAsiaTheme="minorEastAsia" w:hAnsiTheme="minorEastAsia" w:cs="ＭＳ ゴシック" w:hint="eastAsia"/>
                </w:rPr>
              </w:rPrChange>
            </w:rPr>
            <w:delText>ない</w:delText>
          </w:r>
        </w:del>
        <w:r w:rsidRPr="00404488">
          <w:rPr>
            <w:rFonts w:asciiTheme="minorEastAsia" w:eastAsiaTheme="minorEastAsia" w:hAnsiTheme="minorEastAsia" w:cs="ＭＳ ゴシック" w:hint="eastAsia"/>
            <w:color w:val="000000" w:themeColor="text1"/>
            <w:rPrChange w:id="1012" w:author="lkankyo002@usa.local" w:date="2024-07-10T08:34:00Z" w16du:dateUtc="2024-07-09T23:34:00Z">
              <w:rPr>
                <w:rFonts w:asciiTheme="minorEastAsia" w:eastAsiaTheme="minorEastAsia" w:hAnsiTheme="minorEastAsia" w:cs="ＭＳ ゴシック" w:hint="eastAsia"/>
              </w:rPr>
            </w:rPrChange>
          </w:rPr>
          <w:t>。</w:t>
        </w:r>
      </w:ins>
    </w:p>
    <w:p w14:paraId="1110E5E8" w14:textId="77777777" w:rsidR="004D3035" w:rsidRPr="00404488" w:rsidRDefault="004D3035">
      <w:pPr>
        <w:rPr>
          <w:rFonts w:asciiTheme="minorEastAsia" w:eastAsiaTheme="minorEastAsia" w:hAnsiTheme="minorEastAsia"/>
          <w:color w:val="000000" w:themeColor="text1"/>
          <w:rPrChange w:id="1013"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014" w:author="lkankyo002@usa.local" w:date="2024-07-10T08:34:00Z" w16du:dateUtc="2024-07-09T23:34:00Z">
            <w:rPr>
              <w:rFonts w:asciiTheme="minorEastAsia" w:eastAsiaTheme="minorEastAsia" w:hAnsiTheme="minorEastAsia" w:hint="eastAsia"/>
            </w:rPr>
          </w:rPrChange>
        </w:rPr>
        <w:t xml:space="preserve">　（２）複数の団体での共同申請</w:t>
      </w:r>
    </w:p>
    <w:p w14:paraId="5050BC3D" w14:textId="77777777" w:rsidR="004D3035" w:rsidRPr="00404488" w:rsidRDefault="004D3035" w:rsidP="001E7006">
      <w:pPr>
        <w:ind w:left="567" w:hangingChars="299" w:hanging="567"/>
        <w:rPr>
          <w:rFonts w:asciiTheme="minorEastAsia" w:eastAsiaTheme="minorEastAsia" w:hAnsiTheme="minorEastAsia"/>
          <w:color w:val="000000" w:themeColor="text1"/>
          <w:rPrChange w:id="101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016" w:author="lkankyo002@usa.local" w:date="2024-07-10T08:34:00Z" w16du:dateUtc="2024-07-09T23:34:00Z">
            <w:rPr>
              <w:rFonts w:asciiTheme="minorEastAsia" w:eastAsiaTheme="minorEastAsia" w:hAnsiTheme="minorEastAsia" w:hint="eastAsia"/>
            </w:rPr>
          </w:rPrChange>
        </w:rPr>
        <w:t xml:space="preserve">　　　　サービスの向上又は効率的運営を図る上で必要な場合は、複数の団体（以下「グループ」という。）での共同による申請ができます。この場合、次の事項に留意して</w:t>
      </w:r>
      <w:r w:rsidR="00750F0D" w:rsidRPr="00404488">
        <w:rPr>
          <w:rFonts w:asciiTheme="minorEastAsia" w:eastAsiaTheme="minorEastAsia" w:hAnsiTheme="minorEastAsia" w:hint="eastAsia"/>
          <w:color w:val="000000" w:themeColor="text1"/>
          <w:rPrChange w:id="1017" w:author="lkankyo002@usa.local" w:date="2024-07-10T08:34:00Z" w16du:dateUtc="2024-07-09T23:34:00Z">
            <w:rPr>
              <w:rFonts w:asciiTheme="minorEastAsia" w:eastAsiaTheme="minorEastAsia" w:hAnsiTheme="minorEastAsia" w:hint="eastAsia"/>
            </w:rPr>
          </w:rPrChange>
        </w:rPr>
        <w:t>ください</w:t>
      </w:r>
      <w:r w:rsidRPr="00404488">
        <w:rPr>
          <w:rFonts w:asciiTheme="minorEastAsia" w:eastAsiaTheme="minorEastAsia" w:hAnsiTheme="minorEastAsia" w:hint="eastAsia"/>
          <w:color w:val="000000" w:themeColor="text1"/>
          <w:rPrChange w:id="1018" w:author="lkankyo002@usa.local" w:date="2024-07-10T08:34:00Z" w16du:dateUtc="2024-07-09T23:34:00Z">
            <w:rPr>
              <w:rFonts w:asciiTheme="minorEastAsia" w:eastAsiaTheme="minorEastAsia" w:hAnsiTheme="minorEastAsia" w:hint="eastAsia"/>
            </w:rPr>
          </w:rPrChange>
        </w:rPr>
        <w:t>。</w:t>
      </w:r>
    </w:p>
    <w:p w14:paraId="44524A86" w14:textId="77777777" w:rsidR="004D3035" w:rsidRPr="00404488" w:rsidRDefault="004D3035" w:rsidP="001E7006">
      <w:pPr>
        <w:ind w:left="755" w:hangingChars="398" w:hanging="755"/>
        <w:rPr>
          <w:rFonts w:asciiTheme="minorEastAsia" w:eastAsiaTheme="minorEastAsia" w:hAnsiTheme="minorEastAsia"/>
          <w:color w:val="000000" w:themeColor="text1"/>
          <w:rPrChange w:id="1019"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020" w:author="lkankyo002@usa.local" w:date="2024-07-10T08:34:00Z" w16du:dateUtc="2024-07-09T23:34:00Z">
            <w:rPr>
              <w:rFonts w:asciiTheme="minorEastAsia" w:eastAsiaTheme="minorEastAsia" w:hAnsiTheme="minorEastAsia" w:hint="eastAsia"/>
            </w:rPr>
          </w:rPrChange>
        </w:rPr>
        <w:t xml:space="preserve">　　　ア　グループの名称を設定し、グループ内で代表となる団体を定めること。この場合において、他の団体は、当該グループの構成団体として扱うこと。なお、代表となる団体又は構成団体の変更は、原則として認めません。</w:t>
      </w:r>
    </w:p>
    <w:p w14:paraId="2401D2C5" w14:textId="77777777" w:rsidR="004D3035" w:rsidRPr="00404488" w:rsidRDefault="004D3035" w:rsidP="001E7006">
      <w:pPr>
        <w:ind w:left="755" w:hangingChars="398" w:hanging="755"/>
        <w:rPr>
          <w:rFonts w:asciiTheme="minorEastAsia" w:eastAsiaTheme="minorEastAsia" w:hAnsiTheme="minorEastAsia"/>
          <w:color w:val="000000" w:themeColor="text1"/>
          <w:rPrChange w:id="1021"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022" w:author="lkankyo002@usa.local" w:date="2024-07-10T08:34:00Z" w16du:dateUtc="2024-07-09T23:34:00Z">
            <w:rPr>
              <w:rFonts w:asciiTheme="minorEastAsia" w:eastAsiaTheme="minorEastAsia" w:hAnsiTheme="minorEastAsia" w:hint="eastAsia"/>
            </w:rPr>
          </w:rPrChange>
        </w:rPr>
        <w:t xml:space="preserve">　　　イ　グループの構成団体間における管理業務に</w:t>
      </w:r>
      <w:r w:rsidR="002A2A90" w:rsidRPr="00404488">
        <w:rPr>
          <w:rFonts w:asciiTheme="minorEastAsia" w:eastAsiaTheme="minorEastAsia" w:hAnsiTheme="minorEastAsia" w:hint="eastAsia"/>
          <w:color w:val="000000" w:themeColor="text1"/>
          <w:rPrChange w:id="1023" w:author="lkankyo002@usa.local" w:date="2024-07-10T08:34:00Z" w16du:dateUtc="2024-07-09T23:34:00Z">
            <w:rPr>
              <w:rFonts w:asciiTheme="minorEastAsia" w:eastAsiaTheme="minorEastAsia" w:hAnsiTheme="minorEastAsia" w:hint="eastAsia"/>
            </w:rPr>
          </w:rPrChange>
        </w:rPr>
        <w:t>係る</w:t>
      </w:r>
      <w:r w:rsidRPr="00404488">
        <w:rPr>
          <w:rFonts w:asciiTheme="minorEastAsia" w:eastAsiaTheme="minorEastAsia" w:hAnsiTheme="minorEastAsia" w:hint="eastAsia"/>
          <w:color w:val="000000" w:themeColor="text1"/>
          <w:rPrChange w:id="1024" w:author="lkankyo002@usa.local" w:date="2024-07-10T08:34:00Z" w16du:dateUtc="2024-07-09T23:34:00Z">
            <w:rPr>
              <w:rFonts w:asciiTheme="minorEastAsia" w:eastAsiaTheme="minorEastAsia" w:hAnsiTheme="minorEastAsia" w:hint="eastAsia"/>
            </w:rPr>
          </w:rPrChange>
        </w:rPr>
        <w:t>経費に関する連帯責任の割合等については、別途協定書で定めること。</w:t>
      </w:r>
    </w:p>
    <w:p w14:paraId="74FF8C1B" w14:textId="77777777" w:rsidR="004D3035" w:rsidRPr="00404488" w:rsidRDefault="004D3035" w:rsidP="001E7006">
      <w:pPr>
        <w:ind w:left="567" w:hangingChars="299" w:hanging="567"/>
        <w:rPr>
          <w:rFonts w:asciiTheme="minorEastAsia" w:eastAsiaTheme="minorEastAsia" w:hAnsiTheme="minorEastAsia"/>
          <w:color w:val="000000" w:themeColor="text1"/>
          <w:rPrChange w:id="102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026" w:author="lkankyo002@usa.local" w:date="2024-07-10T08:34:00Z" w16du:dateUtc="2024-07-09T23:34:00Z">
            <w:rPr>
              <w:rFonts w:asciiTheme="minorEastAsia" w:eastAsiaTheme="minorEastAsia" w:hAnsiTheme="minorEastAsia" w:hint="eastAsia"/>
            </w:rPr>
          </w:rPrChange>
        </w:rPr>
        <w:t xml:space="preserve">　　　ウ　単独で応募した団体は、グループによる応募の構成団体となることができません。</w:t>
      </w:r>
    </w:p>
    <w:p w14:paraId="0AAEDF06" w14:textId="77777777" w:rsidR="004D3035" w:rsidRPr="00404488" w:rsidRDefault="004D3035" w:rsidP="001E7006">
      <w:pPr>
        <w:ind w:left="567" w:hangingChars="299" w:hanging="567"/>
        <w:rPr>
          <w:rFonts w:asciiTheme="minorEastAsia" w:eastAsiaTheme="minorEastAsia" w:hAnsiTheme="minorEastAsia"/>
          <w:color w:val="000000" w:themeColor="text1"/>
          <w:rPrChange w:id="1027"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028" w:author="lkankyo002@usa.local" w:date="2024-07-10T08:34:00Z" w16du:dateUtc="2024-07-09T23:34:00Z">
            <w:rPr>
              <w:rFonts w:asciiTheme="minorEastAsia" w:eastAsiaTheme="minorEastAsia" w:hAnsiTheme="minorEastAsia" w:hint="eastAsia"/>
            </w:rPr>
          </w:rPrChange>
        </w:rPr>
        <w:t xml:space="preserve">　　　エ　複数のグループにおいて、同時に構成団体になることはできません。</w:t>
      </w:r>
    </w:p>
    <w:p w14:paraId="71AE9C5A" w14:textId="77777777" w:rsidR="004D3035" w:rsidRPr="00404488" w:rsidRDefault="004D3035" w:rsidP="001E7006">
      <w:pPr>
        <w:ind w:left="567" w:hangingChars="299" w:hanging="567"/>
        <w:rPr>
          <w:ins w:id="1029" w:author="lkankyo002@usa.local" w:date="2024-05-17T08:36:00Z" w16du:dateUtc="2024-05-16T23:36:00Z"/>
          <w:rFonts w:asciiTheme="minorEastAsia" w:eastAsiaTheme="minorEastAsia" w:hAnsiTheme="minorEastAsia"/>
          <w:color w:val="000000" w:themeColor="text1"/>
          <w:rPrChange w:id="1030" w:author="lkankyo002@usa.local" w:date="2024-07-10T08:34:00Z" w16du:dateUtc="2024-07-09T23:34:00Z">
            <w:rPr>
              <w:ins w:id="1031" w:author="lkankyo002@usa.local" w:date="2024-05-17T08:36:00Z" w16du:dateUtc="2024-05-16T23:36:00Z"/>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032" w:author="lkankyo002@usa.local" w:date="2024-07-10T08:34:00Z" w16du:dateUtc="2024-07-09T23:34:00Z">
            <w:rPr>
              <w:rFonts w:asciiTheme="minorEastAsia" w:eastAsiaTheme="minorEastAsia" w:hAnsiTheme="minorEastAsia" w:hint="eastAsia"/>
            </w:rPr>
          </w:rPrChange>
        </w:rPr>
        <w:t xml:space="preserve">　　　オ　９（１）提出書類のエからスまでについては、構成員ごとに提出して</w:t>
      </w:r>
      <w:r w:rsidR="00750F0D" w:rsidRPr="00404488">
        <w:rPr>
          <w:rFonts w:asciiTheme="minorEastAsia" w:eastAsiaTheme="minorEastAsia" w:hAnsiTheme="minorEastAsia" w:hint="eastAsia"/>
          <w:color w:val="000000" w:themeColor="text1"/>
          <w:rPrChange w:id="1033" w:author="lkankyo002@usa.local" w:date="2024-07-10T08:34:00Z" w16du:dateUtc="2024-07-09T23:34:00Z">
            <w:rPr>
              <w:rFonts w:asciiTheme="minorEastAsia" w:eastAsiaTheme="minorEastAsia" w:hAnsiTheme="minorEastAsia" w:hint="eastAsia"/>
            </w:rPr>
          </w:rPrChange>
        </w:rPr>
        <w:t>ください</w:t>
      </w:r>
      <w:r w:rsidRPr="00404488">
        <w:rPr>
          <w:rFonts w:asciiTheme="minorEastAsia" w:eastAsiaTheme="minorEastAsia" w:hAnsiTheme="minorEastAsia" w:hint="eastAsia"/>
          <w:color w:val="000000" w:themeColor="text1"/>
          <w:rPrChange w:id="1034" w:author="lkankyo002@usa.local" w:date="2024-07-10T08:34:00Z" w16du:dateUtc="2024-07-09T23:34:00Z">
            <w:rPr>
              <w:rFonts w:asciiTheme="minorEastAsia" w:eastAsiaTheme="minorEastAsia" w:hAnsiTheme="minorEastAsia" w:hint="eastAsia"/>
            </w:rPr>
          </w:rPrChange>
        </w:rPr>
        <w:t>。</w:t>
      </w:r>
    </w:p>
    <w:p w14:paraId="4557114C" w14:textId="5658451F" w:rsidR="00326ABD" w:rsidRPr="00404488" w:rsidRDefault="00326ABD">
      <w:pPr>
        <w:ind w:left="757" w:hangingChars="399" w:hanging="757"/>
        <w:rPr>
          <w:rFonts w:asciiTheme="minorEastAsia" w:eastAsiaTheme="minorEastAsia" w:hAnsiTheme="minorEastAsia"/>
          <w:color w:val="000000" w:themeColor="text1"/>
          <w:rPrChange w:id="1035" w:author="lkankyo002@usa.local" w:date="2024-07-10T08:34:00Z" w16du:dateUtc="2024-07-09T23:34:00Z">
            <w:rPr>
              <w:rFonts w:asciiTheme="minorEastAsia" w:eastAsiaTheme="minorEastAsia" w:hAnsiTheme="minorEastAsia"/>
            </w:rPr>
          </w:rPrChange>
        </w:rPr>
        <w:pPrChange w:id="1036" w:author="lkankyo002@usa.local" w:date="2024-07-08T15:15:00Z" w16du:dateUtc="2024-07-08T06:15:00Z">
          <w:pPr>
            <w:ind w:left="567" w:hangingChars="299" w:hanging="567"/>
          </w:pPr>
        </w:pPrChange>
      </w:pPr>
      <w:ins w:id="1037" w:author="lkankyo002@usa.local" w:date="2024-05-17T08:36:00Z" w16du:dateUtc="2024-05-16T23:36:00Z">
        <w:r w:rsidRPr="00404488">
          <w:rPr>
            <w:rFonts w:asciiTheme="minorEastAsia" w:eastAsiaTheme="minorEastAsia" w:hAnsiTheme="minorEastAsia" w:hint="eastAsia"/>
            <w:color w:val="000000" w:themeColor="text1"/>
            <w:rPrChange w:id="1038" w:author="lkankyo002@usa.local" w:date="2024-07-10T08:34:00Z" w16du:dateUtc="2024-07-09T23:34:00Z">
              <w:rPr>
                <w:rFonts w:asciiTheme="minorEastAsia" w:eastAsiaTheme="minorEastAsia" w:hAnsiTheme="minorEastAsia" w:hint="eastAsia"/>
              </w:rPr>
            </w:rPrChange>
          </w:rPr>
          <w:t xml:space="preserve">　　　カ　複数の団体での共同申請の場合、全ての団体が適格請求書発行事業者として登録を受けていること。ただし、当該施設の業務が消費税課税取引に該当しない場合又は当該施設の特性上、利用者がインボイスを必要としない消費者や免税事業者、簡易課税制度適用事業者のみに限られることが明確な場合はこの限りではありません。</w:t>
        </w:r>
      </w:ins>
    </w:p>
    <w:p w14:paraId="52B12B38" w14:textId="77777777" w:rsidR="004D3035" w:rsidRPr="00404488" w:rsidRDefault="004D3035">
      <w:pPr>
        <w:rPr>
          <w:rFonts w:asciiTheme="minorEastAsia" w:eastAsiaTheme="minorEastAsia" w:hAnsiTheme="minorEastAsia"/>
          <w:color w:val="000000" w:themeColor="text1"/>
          <w:rPrChange w:id="1039"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040" w:author="lkankyo002@usa.local" w:date="2024-07-10T08:34:00Z" w16du:dateUtc="2024-07-09T23:34:00Z">
            <w:rPr>
              <w:rFonts w:asciiTheme="minorEastAsia" w:eastAsiaTheme="minorEastAsia" w:hAnsiTheme="minorEastAsia" w:hint="eastAsia"/>
            </w:rPr>
          </w:rPrChange>
        </w:rPr>
        <w:t xml:space="preserve">　（３）応募資格の留意事項</w:t>
      </w:r>
    </w:p>
    <w:p w14:paraId="71D3ED5D" w14:textId="77777777" w:rsidR="004D3035" w:rsidRPr="00404488" w:rsidDel="00326ABD" w:rsidRDefault="004D3035" w:rsidP="001E7006">
      <w:pPr>
        <w:ind w:left="755" w:hangingChars="398" w:hanging="755"/>
        <w:rPr>
          <w:del w:id="1041" w:author="lkankyo002@usa.local" w:date="2024-05-17T08:37:00Z" w16du:dateUtc="2024-05-16T23:37:00Z"/>
          <w:rFonts w:asciiTheme="minorEastAsia" w:eastAsiaTheme="minorEastAsia" w:hAnsiTheme="minorEastAsia"/>
          <w:color w:val="000000" w:themeColor="text1"/>
          <w:u w:val="single"/>
          <w:rPrChange w:id="1042" w:author="lkankyo002@usa.local" w:date="2024-07-10T08:34:00Z" w16du:dateUtc="2024-07-09T23:34:00Z">
            <w:rPr>
              <w:del w:id="1043" w:author="lkankyo002@usa.local" w:date="2024-05-17T08:37:00Z" w16du:dateUtc="2024-05-16T23:37:00Z"/>
              <w:rFonts w:asciiTheme="minorEastAsia" w:eastAsiaTheme="minorEastAsia" w:hAnsiTheme="minorEastAsia"/>
              <w:u w:val="single"/>
            </w:rPr>
          </w:rPrChange>
        </w:rPr>
      </w:pPr>
      <w:r w:rsidRPr="00404488">
        <w:rPr>
          <w:rFonts w:asciiTheme="minorEastAsia" w:eastAsiaTheme="minorEastAsia" w:hAnsiTheme="minorEastAsia" w:hint="eastAsia"/>
          <w:color w:val="000000" w:themeColor="text1"/>
          <w:rPrChange w:id="1044" w:author="lkankyo002@usa.local" w:date="2024-07-10T08:34:00Z" w16du:dateUtc="2024-07-09T23:34:00Z">
            <w:rPr>
              <w:rFonts w:asciiTheme="minorEastAsia" w:eastAsiaTheme="minorEastAsia" w:hAnsiTheme="minorEastAsia" w:hint="eastAsia"/>
            </w:rPr>
          </w:rPrChange>
        </w:rPr>
        <w:t xml:space="preserve">　　　</w:t>
      </w:r>
      <w:r w:rsidR="00C44F56" w:rsidRPr="00404488">
        <w:rPr>
          <w:rFonts w:asciiTheme="minorEastAsia" w:eastAsiaTheme="minorEastAsia" w:hAnsiTheme="minorEastAsia" w:hint="eastAsia"/>
          <w:color w:val="000000" w:themeColor="text1"/>
          <w:rPrChange w:id="1045" w:author="lkankyo002@usa.local" w:date="2024-07-10T08:34:00Z" w16du:dateUtc="2024-07-09T23:34:00Z">
            <w:rPr>
              <w:rFonts w:asciiTheme="minorEastAsia" w:eastAsiaTheme="minorEastAsia" w:hAnsiTheme="minorEastAsia" w:hint="eastAsia"/>
            </w:rPr>
          </w:rPrChange>
        </w:rPr>
        <w:t xml:space="preserve">　　</w:t>
      </w:r>
      <w:r w:rsidRPr="00404488">
        <w:rPr>
          <w:rFonts w:asciiTheme="minorEastAsia" w:eastAsiaTheme="minorEastAsia" w:hAnsiTheme="minorEastAsia" w:hint="eastAsia"/>
          <w:color w:val="000000" w:themeColor="text1"/>
          <w:rPrChange w:id="1046" w:author="lkankyo002@usa.local" w:date="2024-07-10T08:34:00Z" w16du:dateUtc="2024-07-09T23:34:00Z">
            <w:rPr>
              <w:rFonts w:asciiTheme="minorEastAsia" w:eastAsiaTheme="minorEastAsia" w:hAnsiTheme="minorEastAsia" w:hint="eastAsia"/>
            </w:rPr>
          </w:rPrChange>
        </w:rPr>
        <w:t>団体は、株式会社、任意団体等の組織の形態を問いませんが、個人は申請資格を有しません。</w:t>
      </w:r>
    </w:p>
    <w:p w14:paraId="6A4609CF" w14:textId="77777777" w:rsidR="004D3035" w:rsidRPr="00404488" w:rsidRDefault="004D3035" w:rsidP="00326ABD">
      <w:pPr>
        <w:ind w:left="755" w:hangingChars="398" w:hanging="755"/>
        <w:rPr>
          <w:rFonts w:asciiTheme="minorEastAsia" w:eastAsiaTheme="minorEastAsia" w:hAnsiTheme="minorEastAsia"/>
          <w:color w:val="000000" w:themeColor="text1"/>
          <w:rPrChange w:id="1047" w:author="lkankyo002@usa.local" w:date="2024-07-10T08:34:00Z" w16du:dateUtc="2024-07-09T23:34:00Z">
            <w:rPr>
              <w:rFonts w:asciiTheme="minorEastAsia" w:eastAsiaTheme="minorEastAsia" w:hAnsiTheme="minorEastAsia"/>
            </w:rPr>
          </w:rPrChange>
        </w:rPr>
      </w:pPr>
      <w:del w:id="1048" w:author="lkankyo002@usa.local" w:date="2024-05-17T08:37:00Z" w16du:dateUtc="2024-05-16T23:37:00Z">
        <w:r w:rsidRPr="00404488" w:rsidDel="00326ABD">
          <w:rPr>
            <w:rFonts w:asciiTheme="minorEastAsia" w:eastAsiaTheme="minorEastAsia" w:hAnsiTheme="minorEastAsia" w:hint="eastAsia"/>
            <w:color w:val="000000" w:themeColor="text1"/>
            <w:rPrChange w:id="1049" w:author="lkankyo002@usa.local" w:date="2024-07-10T08:34:00Z" w16du:dateUtc="2024-07-09T23:34:00Z">
              <w:rPr>
                <w:rFonts w:asciiTheme="minorEastAsia" w:eastAsiaTheme="minorEastAsia" w:hAnsiTheme="minorEastAsia" w:hint="eastAsia"/>
              </w:rPr>
            </w:rPrChange>
          </w:rPr>
          <w:delText xml:space="preserve">　　　</w:delText>
        </w:r>
      </w:del>
    </w:p>
    <w:p w14:paraId="1BF34250" w14:textId="77777777" w:rsidR="004D3035" w:rsidRPr="00404488" w:rsidRDefault="004D3035">
      <w:pPr>
        <w:rPr>
          <w:rFonts w:asciiTheme="minorEastAsia" w:eastAsiaTheme="minorEastAsia" w:hAnsiTheme="minorEastAsia"/>
          <w:b/>
          <w:color w:val="000000" w:themeColor="text1"/>
          <w:rPrChange w:id="1050" w:author="lkankyo002@usa.local" w:date="2024-07-10T08:34:00Z" w16du:dateUtc="2024-07-09T23:34:00Z">
            <w:rPr>
              <w:rFonts w:asciiTheme="minorEastAsia" w:eastAsiaTheme="minorEastAsia" w:hAnsiTheme="minorEastAsia"/>
              <w:b/>
            </w:rPr>
          </w:rPrChange>
        </w:rPr>
      </w:pPr>
      <w:r w:rsidRPr="00404488">
        <w:rPr>
          <w:rFonts w:asciiTheme="minorEastAsia" w:eastAsiaTheme="minorEastAsia" w:hAnsiTheme="minorEastAsia" w:hint="eastAsia"/>
          <w:b/>
          <w:color w:val="000000" w:themeColor="text1"/>
          <w:rPrChange w:id="1051" w:author="lkankyo002@usa.local" w:date="2024-07-10T08:34:00Z" w16du:dateUtc="2024-07-09T23:34:00Z">
            <w:rPr>
              <w:rFonts w:asciiTheme="minorEastAsia" w:eastAsiaTheme="minorEastAsia" w:hAnsiTheme="minorEastAsia" w:hint="eastAsia"/>
              <w:b/>
            </w:rPr>
          </w:rPrChange>
        </w:rPr>
        <w:t>８　募集要項の配布期間、現地説明会等</w:t>
      </w:r>
    </w:p>
    <w:p w14:paraId="5E43B10E" w14:textId="77777777" w:rsidR="004D3035" w:rsidRPr="00404488" w:rsidRDefault="004D3035">
      <w:pPr>
        <w:rPr>
          <w:rFonts w:asciiTheme="minorEastAsia" w:eastAsiaTheme="minorEastAsia" w:hAnsiTheme="minorEastAsia"/>
          <w:color w:val="000000" w:themeColor="text1"/>
          <w:rPrChange w:id="1052"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053" w:author="lkankyo002@usa.local" w:date="2024-07-10T08:34:00Z" w16du:dateUtc="2024-07-09T23:34:00Z">
            <w:rPr>
              <w:rFonts w:asciiTheme="minorEastAsia" w:eastAsiaTheme="minorEastAsia" w:hAnsiTheme="minorEastAsia" w:hint="eastAsia"/>
            </w:rPr>
          </w:rPrChange>
        </w:rPr>
        <w:t xml:space="preserve">　（１）募集要項の配布</w:t>
      </w:r>
    </w:p>
    <w:p w14:paraId="65EC568D" w14:textId="092051E0" w:rsidR="004D3035" w:rsidRPr="00404488" w:rsidRDefault="004D3035">
      <w:pPr>
        <w:rPr>
          <w:rFonts w:asciiTheme="minorEastAsia" w:eastAsiaTheme="minorEastAsia" w:hAnsiTheme="minorEastAsia"/>
          <w:color w:val="000000" w:themeColor="text1"/>
          <w:rPrChange w:id="1054"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055" w:author="lkankyo002@usa.local" w:date="2024-07-10T08:34:00Z" w16du:dateUtc="2024-07-09T23:34:00Z">
            <w:rPr>
              <w:rFonts w:asciiTheme="minorEastAsia" w:eastAsiaTheme="minorEastAsia" w:hAnsiTheme="minorEastAsia" w:hint="eastAsia"/>
            </w:rPr>
          </w:rPrChange>
        </w:rPr>
        <w:t xml:space="preserve">　　　ア　配布期間</w:t>
      </w:r>
      <w:r w:rsidR="004E4CC7" w:rsidRPr="00404488">
        <w:rPr>
          <w:rFonts w:asciiTheme="minorEastAsia" w:eastAsiaTheme="minorEastAsia" w:hAnsiTheme="minorEastAsia" w:hint="eastAsia"/>
          <w:color w:val="000000" w:themeColor="text1"/>
          <w:rPrChange w:id="1056" w:author="lkankyo002@usa.local" w:date="2024-07-10T08:34:00Z" w16du:dateUtc="2024-07-09T23:34:00Z">
            <w:rPr>
              <w:rFonts w:asciiTheme="minorEastAsia" w:eastAsiaTheme="minorEastAsia" w:hAnsiTheme="minorEastAsia" w:hint="eastAsia"/>
            </w:rPr>
          </w:rPrChange>
        </w:rPr>
        <w:t>：令和</w:t>
      </w:r>
      <w:ins w:id="1057" w:author="lkankyo002@usa.local" w:date="2024-05-17T08:37:00Z" w16du:dateUtc="2024-05-16T23:37:00Z">
        <w:r w:rsidR="00326ABD" w:rsidRPr="00404488">
          <w:rPr>
            <w:rFonts w:asciiTheme="minorEastAsia" w:eastAsiaTheme="minorEastAsia" w:hAnsiTheme="minorEastAsia" w:hint="eastAsia"/>
            <w:color w:val="000000" w:themeColor="text1"/>
            <w:rPrChange w:id="1058" w:author="lkankyo002@usa.local" w:date="2024-07-10T08:34:00Z" w16du:dateUtc="2024-07-09T23:34:00Z">
              <w:rPr>
                <w:rFonts w:asciiTheme="minorEastAsia" w:eastAsiaTheme="minorEastAsia" w:hAnsiTheme="minorEastAsia" w:hint="eastAsia"/>
              </w:rPr>
            </w:rPrChange>
          </w:rPr>
          <w:t>６</w:t>
        </w:r>
      </w:ins>
      <w:ins w:id="1059" w:author="admin" w:date="2019-06-27T16:34:00Z">
        <w:del w:id="1060" w:author="lkankyo002@usa.local" w:date="2024-05-17T08:37:00Z" w16du:dateUtc="2024-05-16T23:37:00Z">
          <w:r w:rsidR="00F52717" w:rsidRPr="00404488" w:rsidDel="00326ABD">
            <w:rPr>
              <w:rFonts w:asciiTheme="minorEastAsia" w:eastAsiaTheme="minorEastAsia" w:hAnsiTheme="minorEastAsia" w:hint="eastAsia"/>
              <w:color w:val="000000" w:themeColor="text1"/>
              <w:rPrChange w:id="1061" w:author="lkankyo002@usa.local" w:date="2024-07-10T08:34:00Z" w16du:dateUtc="2024-07-09T23:34:00Z">
                <w:rPr>
                  <w:rFonts w:asciiTheme="minorEastAsia" w:eastAsiaTheme="minorEastAsia" w:hAnsiTheme="minorEastAsia" w:hint="eastAsia"/>
                </w:rPr>
              </w:rPrChange>
            </w:rPr>
            <w:delText>元</w:delText>
          </w:r>
        </w:del>
      </w:ins>
      <w:r w:rsidRPr="00404488">
        <w:rPr>
          <w:rFonts w:asciiTheme="minorEastAsia" w:eastAsiaTheme="minorEastAsia" w:hAnsiTheme="minorEastAsia" w:hint="eastAsia"/>
          <w:color w:val="000000" w:themeColor="text1"/>
          <w:rPrChange w:id="1062" w:author="lkankyo002@usa.local" w:date="2024-07-10T08:34:00Z" w16du:dateUtc="2024-07-09T23:34:00Z">
            <w:rPr>
              <w:rFonts w:asciiTheme="minorEastAsia" w:eastAsiaTheme="minorEastAsia" w:hAnsiTheme="minorEastAsia" w:hint="eastAsia"/>
            </w:rPr>
          </w:rPrChange>
        </w:rPr>
        <w:t>年</w:t>
      </w:r>
      <w:ins w:id="1063" w:author="lkankyo002@usa.local" w:date="2024-07-01T13:57:00Z" w16du:dateUtc="2024-07-01T04:57:00Z">
        <w:r w:rsidR="00634998" w:rsidRPr="00404488">
          <w:rPr>
            <w:rFonts w:asciiTheme="minorEastAsia" w:eastAsiaTheme="minorEastAsia" w:hAnsiTheme="minorEastAsia" w:hint="eastAsia"/>
            <w:color w:val="000000" w:themeColor="text1"/>
            <w:rPrChange w:id="1064" w:author="lkankyo002@usa.local" w:date="2024-07-10T08:34:00Z" w16du:dateUtc="2024-07-09T23:34:00Z">
              <w:rPr>
                <w:rFonts w:asciiTheme="minorEastAsia" w:eastAsiaTheme="minorEastAsia" w:hAnsiTheme="minorEastAsia" w:hint="eastAsia"/>
              </w:rPr>
            </w:rPrChange>
          </w:rPr>
          <w:t>７</w:t>
        </w:r>
      </w:ins>
      <w:ins w:id="1065" w:author="admin" w:date="2019-07-09T13:35:00Z">
        <w:del w:id="1066" w:author="lkankyo002@usa.local" w:date="2024-07-01T13:57:00Z" w16du:dateUtc="2024-07-01T04:57:00Z">
          <w:r w:rsidR="0008261A" w:rsidRPr="00404488" w:rsidDel="00634998">
            <w:rPr>
              <w:rFonts w:asciiTheme="minorEastAsia" w:eastAsiaTheme="minorEastAsia" w:hAnsiTheme="minorEastAsia" w:hint="eastAsia"/>
              <w:color w:val="000000" w:themeColor="text1"/>
              <w:rPrChange w:id="1067" w:author="lkankyo002@usa.local" w:date="2024-07-10T08:34:00Z" w16du:dateUtc="2024-07-09T23:34:00Z">
                <w:rPr>
                  <w:rFonts w:asciiTheme="minorEastAsia" w:eastAsiaTheme="minorEastAsia" w:hAnsiTheme="minorEastAsia" w:hint="eastAsia"/>
                </w:rPr>
              </w:rPrChange>
            </w:rPr>
            <w:delText>８</w:delText>
          </w:r>
        </w:del>
      </w:ins>
      <w:r w:rsidRPr="00404488">
        <w:rPr>
          <w:rFonts w:asciiTheme="minorEastAsia" w:eastAsiaTheme="minorEastAsia" w:hAnsiTheme="minorEastAsia" w:hint="eastAsia"/>
          <w:color w:val="000000" w:themeColor="text1"/>
          <w:rPrChange w:id="1068" w:author="lkankyo002@usa.local" w:date="2024-07-10T08:34:00Z" w16du:dateUtc="2024-07-09T23:34:00Z">
            <w:rPr>
              <w:rFonts w:asciiTheme="minorEastAsia" w:eastAsiaTheme="minorEastAsia" w:hAnsiTheme="minorEastAsia" w:hint="eastAsia"/>
            </w:rPr>
          </w:rPrChange>
        </w:rPr>
        <w:t>月</w:t>
      </w:r>
      <w:ins w:id="1069" w:author="lkankyo002@usa.local" w:date="2024-07-01T13:57:00Z" w16du:dateUtc="2024-07-01T04:57:00Z">
        <w:r w:rsidR="00634998" w:rsidRPr="00404488">
          <w:rPr>
            <w:rFonts w:asciiTheme="minorEastAsia" w:eastAsiaTheme="minorEastAsia" w:hAnsiTheme="minorEastAsia" w:hint="eastAsia"/>
            <w:color w:val="000000" w:themeColor="text1"/>
            <w:rPrChange w:id="1070" w:author="lkankyo002@usa.local" w:date="2024-07-10T08:34:00Z" w16du:dateUtc="2024-07-09T23:34:00Z">
              <w:rPr>
                <w:rFonts w:asciiTheme="minorEastAsia" w:eastAsiaTheme="minorEastAsia" w:hAnsiTheme="minorEastAsia" w:hint="eastAsia"/>
                <w:highlight w:val="yellow"/>
              </w:rPr>
            </w:rPrChange>
          </w:rPr>
          <w:t>３１</w:t>
        </w:r>
      </w:ins>
      <w:ins w:id="1071" w:author="admin" w:date="2019-07-09T13:35:00Z">
        <w:del w:id="1072" w:author="lkankyo002@usa.local" w:date="2024-07-01T13:57:00Z" w16du:dateUtc="2024-07-01T04:57:00Z">
          <w:r w:rsidR="0008261A" w:rsidRPr="00404488" w:rsidDel="00634998">
            <w:rPr>
              <w:rFonts w:asciiTheme="minorEastAsia" w:eastAsiaTheme="minorEastAsia" w:hAnsiTheme="minorEastAsia" w:hint="eastAsia"/>
              <w:color w:val="000000" w:themeColor="text1"/>
              <w:rPrChange w:id="1073" w:author="lkankyo002@usa.local" w:date="2024-07-10T08:34:00Z" w16du:dateUtc="2024-07-09T23:34:00Z">
                <w:rPr>
                  <w:rFonts w:asciiTheme="minorEastAsia" w:eastAsiaTheme="minorEastAsia" w:hAnsiTheme="minorEastAsia" w:hint="eastAsia"/>
                </w:rPr>
              </w:rPrChange>
            </w:rPr>
            <w:delText>９</w:delText>
          </w:r>
        </w:del>
      </w:ins>
      <w:r w:rsidRPr="00404488">
        <w:rPr>
          <w:rFonts w:asciiTheme="minorEastAsia" w:eastAsiaTheme="minorEastAsia" w:hAnsiTheme="minorEastAsia" w:hint="eastAsia"/>
          <w:color w:val="000000" w:themeColor="text1"/>
          <w:rPrChange w:id="1074" w:author="lkankyo002@usa.local" w:date="2024-07-10T08:34:00Z" w16du:dateUtc="2024-07-09T23:34:00Z">
            <w:rPr>
              <w:rFonts w:asciiTheme="minorEastAsia" w:eastAsiaTheme="minorEastAsia" w:hAnsiTheme="minorEastAsia" w:hint="eastAsia"/>
            </w:rPr>
          </w:rPrChange>
        </w:rPr>
        <w:t>日（</w:t>
      </w:r>
      <w:ins w:id="1075" w:author="lkankyo002@usa.local" w:date="2024-07-01T13:57:00Z" w16du:dateUtc="2024-07-01T04:57:00Z">
        <w:r w:rsidR="00634998" w:rsidRPr="00404488">
          <w:rPr>
            <w:rFonts w:asciiTheme="minorEastAsia" w:eastAsiaTheme="minorEastAsia" w:hAnsiTheme="minorEastAsia" w:hint="eastAsia"/>
            <w:color w:val="000000" w:themeColor="text1"/>
            <w:rPrChange w:id="1076" w:author="lkankyo002@usa.local" w:date="2024-07-10T08:34:00Z" w16du:dateUtc="2024-07-09T23:34:00Z">
              <w:rPr>
                <w:rFonts w:asciiTheme="minorEastAsia" w:eastAsiaTheme="minorEastAsia" w:hAnsiTheme="minorEastAsia" w:hint="eastAsia"/>
              </w:rPr>
            </w:rPrChange>
          </w:rPr>
          <w:t>水</w:t>
        </w:r>
      </w:ins>
      <w:ins w:id="1077" w:author="admin" w:date="2019-07-09T13:35:00Z">
        <w:del w:id="1078" w:author="lkankyo002@usa.local" w:date="2024-07-01T13:57:00Z" w16du:dateUtc="2024-07-01T04:57:00Z">
          <w:r w:rsidR="0008261A" w:rsidRPr="00404488" w:rsidDel="00634998">
            <w:rPr>
              <w:rFonts w:asciiTheme="minorEastAsia" w:eastAsiaTheme="minorEastAsia" w:hAnsiTheme="minorEastAsia" w:hint="eastAsia"/>
              <w:color w:val="000000" w:themeColor="text1"/>
              <w:rPrChange w:id="1079" w:author="lkankyo002@usa.local" w:date="2024-07-10T08:34:00Z" w16du:dateUtc="2024-07-09T23:34:00Z">
                <w:rPr>
                  <w:rFonts w:asciiTheme="minorEastAsia" w:eastAsiaTheme="minorEastAsia" w:hAnsiTheme="minorEastAsia" w:hint="eastAsia"/>
                </w:rPr>
              </w:rPrChange>
            </w:rPr>
            <w:delText>金</w:delText>
          </w:r>
        </w:del>
      </w:ins>
      <w:r w:rsidRPr="00404488">
        <w:rPr>
          <w:rFonts w:asciiTheme="minorEastAsia" w:eastAsiaTheme="minorEastAsia" w:hAnsiTheme="minorEastAsia" w:hint="eastAsia"/>
          <w:color w:val="000000" w:themeColor="text1"/>
          <w:rPrChange w:id="1080" w:author="lkankyo002@usa.local" w:date="2024-07-10T08:34:00Z" w16du:dateUtc="2024-07-09T23:34:00Z">
            <w:rPr>
              <w:rFonts w:asciiTheme="minorEastAsia" w:eastAsiaTheme="minorEastAsia" w:hAnsiTheme="minorEastAsia" w:hint="eastAsia"/>
            </w:rPr>
          </w:rPrChange>
        </w:rPr>
        <w:t>曜日）から</w:t>
      </w:r>
      <w:r w:rsidR="004E4CC7" w:rsidRPr="00404488">
        <w:rPr>
          <w:rFonts w:asciiTheme="minorEastAsia" w:eastAsiaTheme="minorEastAsia" w:hAnsiTheme="minorEastAsia" w:hint="eastAsia"/>
          <w:color w:val="000000" w:themeColor="text1"/>
          <w:rPrChange w:id="1081" w:author="lkankyo002@usa.local" w:date="2024-07-10T08:34:00Z" w16du:dateUtc="2024-07-09T23:34:00Z">
            <w:rPr>
              <w:rFonts w:asciiTheme="minorEastAsia" w:eastAsiaTheme="minorEastAsia" w:hAnsiTheme="minorEastAsia" w:hint="eastAsia"/>
            </w:rPr>
          </w:rPrChange>
        </w:rPr>
        <w:t>令和</w:t>
      </w:r>
      <w:ins w:id="1082" w:author="lkankyo002@usa.local" w:date="2024-05-17T08:37:00Z" w16du:dateUtc="2024-05-16T23:37:00Z">
        <w:r w:rsidR="00326ABD" w:rsidRPr="00404488">
          <w:rPr>
            <w:rFonts w:asciiTheme="minorEastAsia" w:eastAsiaTheme="minorEastAsia" w:hAnsiTheme="minorEastAsia" w:hint="eastAsia"/>
            <w:color w:val="000000" w:themeColor="text1"/>
            <w:rPrChange w:id="1083" w:author="lkankyo002@usa.local" w:date="2024-07-10T08:34:00Z" w16du:dateUtc="2024-07-09T23:34:00Z">
              <w:rPr>
                <w:rFonts w:asciiTheme="minorEastAsia" w:eastAsiaTheme="minorEastAsia" w:hAnsiTheme="minorEastAsia" w:hint="eastAsia"/>
              </w:rPr>
            </w:rPrChange>
          </w:rPr>
          <w:t>６</w:t>
        </w:r>
      </w:ins>
      <w:ins w:id="1084" w:author="admin" w:date="2019-06-27T16:34:00Z">
        <w:del w:id="1085" w:author="lkankyo002@usa.local" w:date="2024-05-17T08:37:00Z" w16du:dateUtc="2024-05-16T23:37:00Z">
          <w:r w:rsidR="00F52717" w:rsidRPr="00404488" w:rsidDel="00326ABD">
            <w:rPr>
              <w:rFonts w:asciiTheme="minorEastAsia" w:eastAsiaTheme="minorEastAsia" w:hAnsiTheme="minorEastAsia" w:hint="eastAsia"/>
              <w:color w:val="000000" w:themeColor="text1"/>
              <w:rPrChange w:id="1086" w:author="lkankyo002@usa.local" w:date="2024-07-10T08:34:00Z" w16du:dateUtc="2024-07-09T23:34:00Z">
                <w:rPr>
                  <w:rFonts w:asciiTheme="minorEastAsia" w:eastAsiaTheme="minorEastAsia" w:hAnsiTheme="minorEastAsia" w:hint="eastAsia"/>
                </w:rPr>
              </w:rPrChange>
            </w:rPr>
            <w:delText>元</w:delText>
          </w:r>
        </w:del>
      </w:ins>
      <w:r w:rsidRPr="00404488">
        <w:rPr>
          <w:rFonts w:asciiTheme="minorEastAsia" w:eastAsiaTheme="minorEastAsia" w:hAnsiTheme="minorEastAsia" w:hint="eastAsia"/>
          <w:color w:val="000000" w:themeColor="text1"/>
          <w:rPrChange w:id="1087" w:author="lkankyo002@usa.local" w:date="2024-07-10T08:34:00Z" w16du:dateUtc="2024-07-09T23:34:00Z">
            <w:rPr>
              <w:rFonts w:asciiTheme="minorEastAsia" w:eastAsiaTheme="minorEastAsia" w:hAnsiTheme="minorEastAsia" w:hint="eastAsia"/>
            </w:rPr>
          </w:rPrChange>
        </w:rPr>
        <w:t>年</w:t>
      </w:r>
      <w:ins w:id="1088" w:author="admin" w:date="2019-07-09T13:35:00Z">
        <w:r w:rsidR="0008261A" w:rsidRPr="00404488">
          <w:rPr>
            <w:rFonts w:asciiTheme="minorEastAsia" w:eastAsiaTheme="minorEastAsia" w:hAnsiTheme="minorEastAsia" w:hint="eastAsia"/>
            <w:color w:val="000000" w:themeColor="text1"/>
            <w:rPrChange w:id="1089" w:author="lkankyo002@usa.local" w:date="2024-07-10T08:34:00Z" w16du:dateUtc="2024-07-09T23:34:00Z">
              <w:rPr>
                <w:rFonts w:asciiTheme="minorEastAsia" w:eastAsiaTheme="minorEastAsia" w:hAnsiTheme="minorEastAsia" w:hint="eastAsia"/>
              </w:rPr>
            </w:rPrChange>
          </w:rPr>
          <w:t>９</w:t>
        </w:r>
      </w:ins>
      <w:r w:rsidR="00FD03E4" w:rsidRPr="00404488">
        <w:rPr>
          <w:rFonts w:asciiTheme="minorEastAsia" w:eastAsiaTheme="minorEastAsia" w:hAnsiTheme="minorEastAsia" w:hint="eastAsia"/>
          <w:color w:val="000000" w:themeColor="text1"/>
          <w:rPrChange w:id="1090" w:author="lkankyo002@usa.local" w:date="2024-07-10T08:34:00Z" w16du:dateUtc="2024-07-09T23:34:00Z">
            <w:rPr>
              <w:rFonts w:asciiTheme="minorEastAsia" w:eastAsiaTheme="minorEastAsia" w:hAnsiTheme="minorEastAsia" w:hint="eastAsia"/>
            </w:rPr>
          </w:rPrChange>
        </w:rPr>
        <w:t>月</w:t>
      </w:r>
      <w:ins w:id="1091" w:author="admin" w:date="2019-07-09T13:35:00Z">
        <w:r w:rsidR="0008261A" w:rsidRPr="00404488">
          <w:rPr>
            <w:rFonts w:asciiTheme="minorEastAsia" w:eastAsiaTheme="minorEastAsia" w:hAnsiTheme="minorEastAsia" w:hint="eastAsia"/>
            <w:color w:val="000000" w:themeColor="text1"/>
            <w:rPrChange w:id="1092" w:author="lkankyo002@usa.local" w:date="2024-07-10T08:34:00Z" w16du:dateUtc="2024-07-09T23:34:00Z">
              <w:rPr>
                <w:rFonts w:asciiTheme="minorEastAsia" w:eastAsiaTheme="minorEastAsia" w:hAnsiTheme="minorEastAsia" w:hint="eastAsia"/>
              </w:rPr>
            </w:rPrChange>
          </w:rPr>
          <w:t>３</w:t>
        </w:r>
      </w:ins>
      <w:r w:rsidRPr="00404488">
        <w:rPr>
          <w:rFonts w:asciiTheme="minorEastAsia" w:eastAsiaTheme="minorEastAsia" w:hAnsiTheme="minorEastAsia" w:hint="eastAsia"/>
          <w:color w:val="000000" w:themeColor="text1"/>
          <w:rPrChange w:id="1093" w:author="lkankyo002@usa.local" w:date="2024-07-10T08:34:00Z" w16du:dateUtc="2024-07-09T23:34:00Z">
            <w:rPr>
              <w:rFonts w:asciiTheme="minorEastAsia" w:eastAsiaTheme="minorEastAsia" w:hAnsiTheme="minorEastAsia" w:hint="eastAsia"/>
            </w:rPr>
          </w:rPrChange>
        </w:rPr>
        <w:t>日（</w:t>
      </w:r>
      <w:ins w:id="1094" w:author="admin" w:date="2019-07-09T13:35:00Z">
        <w:r w:rsidR="0008261A" w:rsidRPr="00404488">
          <w:rPr>
            <w:rFonts w:asciiTheme="minorEastAsia" w:eastAsiaTheme="minorEastAsia" w:hAnsiTheme="minorEastAsia" w:hint="eastAsia"/>
            <w:color w:val="000000" w:themeColor="text1"/>
            <w:rPrChange w:id="1095" w:author="lkankyo002@usa.local" w:date="2024-07-10T08:34:00Z" w16du:dateUtc="2024-07-09T23:34:00Z">
              <w:rPr>
                <w:rFonts w:asciiTheme="minorEastAsia" w:eastAsiaTheme="minorEastAsia" w:hAnsiTheme="minorEastAsia" w:hint="eastAsia"/>
              </w:rPr>
            </w:rPrChange>
          </w:rPr>
          <w:t>火</w:t>
        </w:r>
      </w:ins>
      <w:r w:rsidRPr="00404488">
        <w:rPr>
          <w:rFonts w:asciiTheme="minorEastAsia" w:eastAsiaTheme="minorEastAsia" w:hAnsiTheme="minorEastAsia" w:hint="eastAsia"/>
          <w:color w:val="000000" w:themeColor="text1"/>
          <w:rPrChange w:id="1096" w:author="lkankyo002@usa.local" w:date="2024-07-10T08:34:00Z" w16du:dateUtc="2024-07-09T23:34:00Z">
            <w:rPr>
              <w:rFonts w:asciiTheme="minorEastAsia" w:eastAsiaTheme="minorEastAsia" w:hAnsiTheme="minorEastAsia" w:hint="eastAsia"/>
            </w:rPr>
          </w:rPrChange>
        </w:rPr>
        <w:t>曜日）まで</w:t>
      </w:r>
    </w:p>
    <w:p w14:paraId="36C151B7" w14:textId="77777777" w:rsidR="004D3035" w:rsidRPr="00404488" w:rsidRDefault="004D3035">
      <w:pPr>
        <w:rPr>
          <w:rFonts w:asciiTheme="minorEastAsia" w:eastAsiaTheme="minorEastAsia" w:hAnsiTheme="minorEastAsia"/>
          <w:color w:val="000000" w:themeColor="text1"/>
          <w:rPrChange w:id="1097"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098" w:author="lkankyo002@usa.local" w:date="2024-07-10T08:34:00Z" w16du:dateUtc="2024-07-09T23:34:00Z">
            <w:rPr>
              <w:rFonts w:asciiTheme="minorEastAsia" w:eastAsiaTheme="minorEastAsia" w:hAnsiTheme="minorEastAsia" w:hint="eastAsia"/>
            </w:rPr>
          </w:rPrChange>
        </w:rPr>
        <w:t xml:space="preserve">　　　　　　　　　　（土曜日、日曜日及び祝日を除く）</w:t>
      </w:r>
    </w:p>
    <w:p w14:paraId="3168A1F0" w14:textId="7EAAB8CE" w:rsidR="004D3035" w:rsidRPr="00404488" w:rsidRDefault="004D3035">
      <w:pPr>
        <w:rPr>
          <w:rFonts w:asciiTheme="minorEastAsia" w:eastAsiaTheme="minorEastAsia" w:hAnsiTheme="minorEastAsia"/>
          <w:color w:val="000000" w:themeColor="text1"/>
          <w:rPrChange w:id="1099" w:author="lkankyo002@usa.local" w:date="2024-07-10T08:34:00Z" w16du:dateUtc="2024-07-09T23:34:00Z">
            <w:rPr>
              <w:rFonts w:asciiTheme="minorEastAsia" w:eastAsiaTheme="minorEastAsia" w:hAnsiTheme="minorEastAsia"/>
              <w:color w:val="000000"/>
            </w:rPr>
          </w:rPrChange>
        </w:rPr>
      </w:pPr>
      <w:r w:rsidRPr="00404488">
        <w:rPr>
          <w:rFonts w:asciiTheme="minorEastAsia" w:eastAsiaTheme="minorEastAsia" w:hAnsiTheme="minorEastAsia" w:hint="eastAsia"/>
          <w:color w:val="000000" w:themeColor="text1"/>
          <w:rPrChange w:id="1100" w:author="lkankyo002@usa.local" w:date="2024-07-10T08:34:00Z" w16du:dateUtc="2024-07-09T23:34:00Z">
            <w:rPr>
              <w:rFonts w:asciiTheme="minorEastAsia" w:eastAsiaTheme="minorEastAsia" w:hAnsiTheme="minorEastAsia" w:hint="eastAsia"/>
            </w:rPr>
          </w:rPrChange>
        </w:rPr>
        <w:t xml:space="preserve">　　　イ　配布時間：８時</w:t>
      </w:r>
      <w:ins w:id="1101" w:author="lkankyo002@usa.local" w:date="2024-07-04T12:12:00Z" w16du:dateUtc="2024-07-04T03:12:00Z">
        <w:r w:rsidR="00E779C8" w:rsidRPr="00404488">
          <w:rPr>
            <w:rFonts w:asciiTheme="minorEastAsia" w:eastAsiaTheme="minorEastAsia" w:hAnsiTheme="minorEastAsia" w:hint="eastAsia"/>
            <w:color w:val="000000" w:themeColor="text1"/>
            <w:rPrChange w:id="1102" w:author="lkankyo002@usa.local" w:date="2024-07-10T08:34:00Z" w16du:dateUtc="2024-07-09T23:34:00Z">
              <w:rPr>
                <w:rFonts w:asciiTheme="minorEastAsia" w:eastAsiaTheme="minorEastAsia" w:hAnsiTheme="minorEastAsia" w:hint="eastAsia"/>
              </w:rPr>
            </w:rPrChange>
          </w:rPr>
          <w:t>３０</w:t>
        </w:r>
      </w:ins>
      <w:del w:id="1103" w:author="lkankyo002@usa.local" w:date="2024-07-04T12:12:00Z" w16du:dateUtc="2024-07-04T03:12:00Z">
        <w:r w:rsidR="00F175C6" w:rsidRPr="00404488" w:rsidDel="00E779C8">
          <w:rPr>
            <w:rFonts w:asciiTheme="minorEastAsia" w:eastAsiaTheme="minorEastAsia" w:hAnsiTheme="minorEastAsia" w:hint="eastAsia"/>
            <w:color w:val="000000" w:themeColor="text1"/>
            <w:rPrChange w:id="1104" w:author="lkankyo002@usa.local" w:date="2024-07-10T08:34:00Z" w16du:dateUtc="2024-07-09T23:34:00Z">
              <w:rPr>
                <w:rFonts w:asciiTheme="minorEastAsia" w:eastAsiaTheme="minorEastAsia" w:hAnsiTheme="minorEastAsia" w:hint="eastAsia"/>
              </w:rPr>
            </w:rPrChange>
          </w:rPr>
          <w:delText>30</w:delText>
        </w:r>
      </w:del>
      <w:r w:rsidR="00F175C6" w:rsidRPr="00404488">
        <w:rPr>
          <w:rFonts w:asciiTheme="minorEastAsia" w:eastAsiaTheme="minorEastAsia" w:hAnsiTheme="minorEastAsia" w:hint="eastAsia"/>
          <w:color w:val="000000" w:themeColor="text1"/>
          <w:rPrChange w:id="1105" w:author="lkankyo002@usa.local" w:date="2024-07-10T08:34:00Z" w16du:dateUtc="2024-07-09T23:34:00Z">
            <w:rPr>
              <w:rFonts w:asciiTheme="minorEastAsia" w:eastAsiaTheme="minorEastAsia" w:hAnsiTheme="minorEastAsia" w:hint="eastAsia"/>
            </w:rPr>
          </w:rPrChange>
        </w:rPr>
        <w:t>分から</w:t>
      </w:r>
      <w:ins w:id="1106" w:author="lkankyo002@usa.local" w:date="2024-07-04T12:12:00Z" w16du:dateUtc="2024-07-04T03:12:00Z">
        <w:r w:rsidR="00E779C8" w:rsidRPr="00404488">
          <w:rPr>
            <w:rFonts w:asciiTheme="minorEastAsia" w:eastAsiaTheme="minorEastAsia" w:hAnsiTheme="minorEastAsia" w:hint="eastAsia"/>
            <w:color w:val="000000" w:themeColor="text1"/>
            <w:rPrChange w:id="1107" w:author="lkankyo002@usa.local" w:date="2024-07-10T08:34:00Z" w16du:dateUtc="2024-07-09T23:34:00Z">
              <w:rPr>
                <w:rFonts w:asciiTheme="minorEastAsia" w:eastAsiaTheme="minorEastAsia" w:hAnsiTheme="minorEastAsia" w:hint="eastAsia"/>
              </w:rPr>
            </w:rPrChange>
          </w:rPr>
          <w:t>１２</w:t>
        </w:r>
      </w:ins>
      <w:del w:id="1108" w:author="lkankyo002@usa.local" w:date="2024-07-04T12:12:00Z" w16du:dateUtc="2024-07-04T03:12:00Z">
        <w:r w:rsidR="00F175C6" w:rsidRPr="00404488" w:rsidDel="00E779C8">
          <w:rPr>
            <w:rFonts w:asciiTheme="minorEastAsia" w:eastAsiaTheme="minorEastAsia" w:hAnsiTheme="minorEastAsia" w:hint="eastAsia"/>
            <w:color w:val="000000" w:themeColor="text1"/>
            <w:rPrChange w:id="1109" w:author="lkankyo002@usa.local" w:date="2024-07-10T08:34:00Z" w16du:dateUtc="2024-07-09T23:34:00Z">
              <w:rPr>
                <w:rFonts w:asciiTheme="minorEastAsia" w:eastAsiaTheme="minorEastAsia" w:hAnsiTheme="minorEastAsia" w:hint="eastAsia"/>
              </w:rPr>
            </w:rPrChange>
          </w:rPr>
          <w:delText>12</w:delText>
        </w:r>
      </w:del>
      <w:r w:rsidR="00F175C6" w:rsidRPr="00404488">
        <w:rPr>
          <w:rFonts w:asciiTheme="minorEastAsia" w:eastAsiaTheme="minorEastAsia" w:hAnsiTheme="minorEastAsia" w:hint="eastAsia"/>
          <w:color w:val="000000" w:themeColor="text1"/>
          <w:rPrChange w:id="1110" w:author="lkankyo002@usa.local" w:date="2024-07-10T08:34:00Z" w16du:dateUtc="2024-07-09T23:34:00Z">
            <w:rPr>
              <w:rFonts w:asciiTheme="minorEastAsia" w:eastAsiaTheme="minorEastAsia" w:hAnsiTheme="minorEastAsia" w:hint="eastAsia"/>
            </w:rPr>
          </w:rPrChange>
        </w:rPr>
        <w:t>時</w:t>
      </w:r>
      <w:ins w:id="1111" w:author="lkankyo002@usa.local" w:date="2024-07-04T12:12:00Z" w16du:dateUtc="2024-07-04T03:12:00Z">
        <w:r w:rsidR="00E779C8" w:rsidRPr="00404488">
          <w:rPr>
            <w:rFonts w:asciiTheme="minorEastAsia" w:eastAsiaTheme="minorEastAsia" w:hAnsiTheme="minorEastAsia" w:hint="eastAsia"/>
            <w:color w:val="000000" w:themeColor="text1"/>
            <w:rPrChange w:id="1112" w:author="lkankyo002@usa.local" w:date="2024-07-10T08:34:00Z" w16du:dateUtc="2024-07-09T23:34:00Z">
              <w:rPr>
                <w:rFonts w:asciiTheme="minorEastAsia" w:eastAsiaTheme="minorEastAsia" w:hAnsiTheme="minorEastAsia" w:hint="eastAsia"/>
              </w:rPr>
            </w:rPrChange>
          </w:rPr>
          <w:t>１５</w:t>
        </w:r>
      </w:ins>
      <w:del w:id="1113" w:author="lkankyo002@usa.local" w:date="2024-07-04T12:12:00Z" w16du:dateUtc="2024-07-04T03:12:00Z">
        <w:r w:rsidR="00F175C6" w:rsidRPr="00404488" w:rsidDel="00E779C8">
          <w:rPr>
            <w:rFonts w:asciiTheme="minorEastAsia" w:eastAsiaTheme="minorEastAsia" w:hAnsiTheme="minorEastAsia" w:hint="eastAsia"/>
            <w:color w:val="000000" w:themeColor="text1"/>
            <w:rPrChange w:id="1114" w:author="lkankyo002@usa.local" w:date="2024-07-10T08:34:00Z" w16du:dateUtc="2024-07-09T23:34:00Z">
              <w:rPr>
                <w:rFonts w:asciiTheme="minorEastAsia" w:eastAsiaTheme="minorEastAsia" w:hAnsiTheme="minorEastAsia" w:hint="eastAsia"/>
              </w:rPr>
            </w:rPrChange>
          </w:rPr>
          <w:delText>15</w:delText>
        </w:r>
      </w:del>
      <w:r w:rsidR="00F175C6" w:rsidRPr="00404488">
        <w:rPr>
          <w:rFonts w:asciiTheme="minorEastAsia" w:eastAsiaTheme="minorEastAsia" w:hAnsiTheme="minorEastAsia" w:hint="eastAsia"/>
          <w:color w:val="000000" w:themeColor="text1"/>
          <w:rPrChange w:id="1115" w:author="lkankyo002@usa.local" w:date="2024-07-10T08:34:00Z" w16du:dateUtc="2024-07-09T23:34:00Z">
            <w:rPr>
              <w:rFonts w:asciiTheme="minorEastAsia" w:eastAsiaTheme="minorEastAsia" w:hAnsiTheme="minorEastAsia" w:hint="eastAsia"/>
            </w:rPr>
          </w:rPrChange>
        </w:rPr>
        <w:t>分まで</w:t>
      </w:r>
      <w:r w:rsidRPr="00404488">
        <w:rPr>
          <w:rFonts w:asciiTheme="minorEastAsia" w:eastAsiaTheme="minorEastAsia" w:hAnsiTheme="minorEastAsia" w:hint="eastAsia"/>
          <w:color w:val="000000" w:themeColor="text1"/>
          <w:rPrChange w:id="1116" w:author="lkankyo002@usa.local" w:date="2024-07-10T08:34:00Z" w16du:dateUtc="2024-07-09T23:34:00Z">
            <w:rPr>
              <w:rFonts w:asciiTheme="minorEastAsia" w:eastAsiaTheme="minorEastAsia" w:hAnsiTheme="minorEastAsia" w:hint="eastAsia"/>
            </w:rPr>
          </w:rPrChange>
        </w:rPr>
        <w:t>、</w:t>
      </w:r>
      <w:ins w:id="1117" w:author="lkankyo002@usa.local" w:date="2024-07-04T12:13:00Z" w16du:dateUtc="2024-07-04T03:13:00Z">
        <w:r w:rsidR="00E779C8" w:rsidRPr="00404488">
          <w:rPr>
            <w:rFonts w:asciiTheme="minorEastAsia" w:eastAsiaTheme="minorEastAsia" w:hAnsiTheme="minorEastAsia" w:hint="eastAsia"/>
            <w:color w:val="000000" w:themeColor="text1"/>
            <w:rPrChange w:id="1118" w:author="lkankyo002@usa.local" w:date="2024-07-10T08:34:00Z" w16du:dateUtc="2024-07-09T23:34:00Z">
              <w:rPr>
                <w:rFonts w:asciiTheme="minorEastAsia" w:eastAsiaTheme="minorEastAsia" w:hAnsiTheme="minorEastAsia" w:hint="eastAsia"/>
              </w:rPr>
            </w:rPrChange>
          </w:rPr>
          <w:t>１３</w:t>
        </w:r>
      </w:ins>
      <w:del w:id="1119" w:author="lkankyo002@usa.local" w:date="2024-07-04T12:13:00Z" w16du:dateUtc="2024-07-04T03:13:00Z">
        <w:r w:rsidR="00F175C6" w:rsidRPr="00404488" w:rsidDel="00E779C8">
          <w:rPr>
            <w:rFonts w:asciiTheme="minorEastAsia" w:eastAsiaTheme="minorEastAsia" w:hAnsiTheme="minorEastAsia" w:hint="eastAsia"/>
            <w:color w:val="000000" w:themeColor="text1"/>
            <w:rPrChange w:id="1120" w:author="lkankyo002@usa.local" w:date="2024-07-10T08:34:00Z" w16du:dateUtc="2024-07-09T23:34:00Z">
              <w:rPr>
                <w:rFonts w:asciiTheme="minorEastAsia" w:eastAsiaTheme="minorEastAsia" w:hAnsiTheme="minorEastAsia" w:hint="eastAsia"/>
              </w:rPr>
            </w:rPrChange>
          </w:rPr>
          <w:delText>13</w:delText>
        </w:r>
      </w:del>
      <w:r w:rsidR="00F175C6" w:rsidRPr="00404488">
        <w:rPr>
          <w:rFonts w:asciiTheme="minorEastAsia" w:eastAsiaTheme="minorEastAsia" w:hAnsiTheme="minorEastAsia" w:hint="eastAsia"/>
          <w:color w:val="000000" w:themeColor="text1"/>
          <w:rPrChange w:id="1121" w:author="lkankyo002@usa.local" w:date="2024-07-10T08:34:00Z" w16du:dateUtc="2024-07-09T23:34:00Z">
            <w:rPr>
              <w:rFonts w:asciiTheme="minorEastAsia" w:eastAsiaTheme="minorEastAsia" w:hAnsiTheme="minorEastAsia" w:hint="eastAsia"/>
            </w:rPr>
          </w:rPrChange>
        </w:rPr>
        <w:t>時から</w:t>
      </w:r>
      <w:ins w:id="1122" w:author="lkankyo002@usa.local" w:date="2024-07-04T12:13:00Z" w16du:dateUtc="2024-07-04T03:13:00Z">
        <w:r w:rsidR="00E779C8" w:rsidRPr="00404488">
          <w:rPr>
            <w:rFonts w:asciiTheme="minorEastAsia" w:eastAsiaTheme="minorEastAsia" w:hAnsiTheme="minorEastAsia" w:hint="eastAsia"/>
            <w:color w:val="000000" w:themeColor="text1"/>
            <w:rPrChange w:id="1123" w:author="lkankyo002@usa.local" w:date="2024-07-10T08:34:00Z" w16du:dateUtc="2024-07-09T23:34:00Z">
              <w:rPr>
                <w:rFonts w:asciiTheme="minorEastAsia" w:eastAsiaTheme="minorEastAsia" w:hAnsiTheme="minorEastAsia" w:hint="eastAsia"/>
              </w:rPr>
            </w:rPrChange>
          </w:rPr>
          <w:t>１７</w:t>
        </w:r>
      </w:ins>
      <w:del w:id="1124" w:author="lkankyo002@usa.local" w:date="2024-07-04T12:13:00Z" w16du:dateUtc="2024-07-04T03:13:00Z">
        <w:r w:rsidR="00F175C6" w:rsidRPr="00404488" w:rsidDel="00E779C8">
          <w:rPr>
            <w:rFonts w:asciiTheme="minorEastAsia" w:eastAsiaTheme="minorEastAsia" w:hAnsiTheme="minorEastAsia" w:hint="eastAsia"/>
            <w:color w:val="000000" w:themeColor="text1"/>
            <w:rPrChange w:id="1125" w:author="lkankyo002@usa.local" w:date="2024-07-10T08:34:00Z" w16du:dateUtc="2024-07-09T23:34:00Z">
              <w:rPr>
                <w:rFonts w:asciiTheme="minorEastAsia" w:eastAsiaTheme="minorEastAsia" w:hAnsiTheme="minorEastAsia" w:hint="eastAsia"/>
              </w:rPr>
            </w:rPrChange>
          </w:rPr>
          <w:delText>17</w:delText>
        </w:r>
      </w:del>
      <w:r w:rsidR="00F175C6" w:rsidRPr="00404488">
        <w:rPr>
          <w:rFonts w:asciiTheme="minorEastAsia" w:eastAsiaTheme="minorEastAsia" w:hAnsiTheme="minorEastAsia" w:hint="eastAsia"/>
          <w:color w:val="000000" w:themeColor="text1"/>
          <w:rPrChange w:id="1126" w:author="lkankyo002@usa.local" w:date="2024-07-10T08:34:00Z" w16du:dateUtc="2024-07-09T23:34:00Z">
            <w:rPr>
              <w:rFonts w:asciiTheme="minorEastAsia" w:eastAsiaTheme="minorEastAsia" w:hAnsiTheme="minorEastAsia" w:hint="eastAsia"/>
              <w:color w:val="000000"/>
            </w:rPr>
          </w:rPrChange>
        </w:rPr>
        <w:t>時まで</w:t>
      </w:r>
    </w:p>
    <w:p w14:paraId="16194078" w14:textId="77777777" w:rsidR="004D3035" w:rsidRPr="00404488" w:rsidRDefault="004D3035">
      <w:pPr>
        <w:rPr>
          <w:rFonts w:asciiTheme="minorEastAsia" w:eastAsiaTheme="minorEastAsia" w:hAnsiTheme="minorEastAsia"/>
          <w:color w:val="000000" w:themeColor="text1"/>
          <w:rPrChange w:id="1127" w:author="lkankyo002@usa.local" w:date="2024-07-10T08:34:00Z" w16du:dateUtc="2024-07-09T23:34:00Z">
            <w:rPr>
              <w:rFonts w:asciiTheme="minorEastAsia" w:eastAsiaTheme="minorEastAsia" w:hAnsiTheme="minorEastAsia"/>
              <w:color w:val="000000"/>
            </w:rPr>
          </w:rPrChange>
        </w:rPr>
      </w:pPr>
      <w:r w:rsidRPr="00404488">
        <w:rPr>
          <w:rFonts w:asciiTheme="minorEastAsia" w:eastAsiaTheme="minorEastAsia" w:hAnsiTheme="minorEastAsia" w:hint="eastAsia"/>
          <w:color w:val="000000" w:themeColor="text1"/>
          <w:rPrChange w:id="1128" w:author="lkankyo002@usa.local" w:date="2024-07-10T08:34:00Z" w16du:dateUtc="2024-07-09T23:34:00Z">
            <w:rPr>
              <w:rFonts w:asciiTheme="minorEastAsia" w:eastAsiaTheme="minorEastAsia" w:hAnsiTheme="minorEastAsia" w:hint="eastAsia"/>
              <w:color w:val="000000"/>
            </w:rPr>
          </w:rPrChange>
        </w:rPr>
        <w:t xml:space="preserve">　　　ウ　配布場所：宇佐市</w:t>
      </w:r>
      <w:ins w:id="1129" w:author="admin" w:date="2019-06-27T16:35:00Z">
        <w:r w:rsidR="00F52717" w:rsidRPr="00404488">
          <w:rPr>
            <w:rFonts w:asciiTheme="minorEastAsia" w:eastAsiaTheme="minorEastAsia" w:hAnsiTheme="minorEastAsia" w:hint="eastAsia"/>
            <w:color w:val="000000" w:themeColor="text1"/>
            <w:rPrChange w:id="1130" w:author="lkankyo002@usa.local" w:date="2024-07-10T08:34:00Z" w16du:dateUtc="2024-07-09T23:34:00Z">
              <w:rPr>
                <w:rFonts w:asciiTheme="minorEastAsia" w:eastAsiaTheme="minorEastAsia" w:hAnsiTheme="minorEastAsia" w:hint="eastAsia"/>
                <w:color w:val="000000"/>
              </w:rPr>
            </w:rPrChange>
          </w:rPr>
          <w:t>市民生活部　生活環境課　環境保全係</w:t>
        </w:r>
      </w:ins>
    </w:p>
    <w:p w14:paraId="61CAEB9F" w14:textId="77777777" w:rsidR="004D3035" w:rsidRPr="00404488" w:rsidRDefault="004D3035">
      <w:pPr>
        <w:rPr>
          <w:rFonts w:asciiTheme="minorEastAsia" w:eastAsiaTheme="minorEastAsia" w:hAnsiTheme="minorEastAsia"/>
          <w:color w:val="000000" w:themeColor="text1"/>
          <w:rPrChange w:id="1131"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132" w:author="lkankyo002@usa.local" w:date="2024-07-10T08:34:00Z" w16du:dateUtc="2024-07-09T23:34:00Z">
            <w:rPr>
              <w:rFonts w:asciiTheme="minorEastAsia" w:eastAsiaTheme="minorEastAsia" w:hAnsiTheme="minorEastAsia" w:hint="eastAsia"/>
              <w:color w:val="000000"/>
            </w:rPr>
          </w:rPrChange>
        </w:rPr>
        <w:t xml:space="preserve">　（</w:t>
      </w:r>
      <w:r w:rsidRPr="00404488">
        <w:rPr>
          <w:rFonts w:asciiTheme="minorEastAsia" w:eastAsiaTheme="minorEastAsia" w:hAnsiTheme="minorEastAsia" w:hint="eastAsia"/>
          <w:color w:val="000000" w:themeColor="text1"/>
          <w:rPrChange w:id="1133" w:author="lkankyo002@usa.local" w:date="2024-07-10T08:34:00Z" w16du:dateUtc="2024-07-09T23:34:00Z">
            <w:rPr>
              <w:rFonts w:asciiTheme="minorEastAsia" w:eastAsiaTheme="minorEastAsia" w:hAnsiTheme="minorEastAsia" w:hint="eastAsia"/>
            </w:rPr>
          </w:rPrChange>
        </w:rPr>
        <w:t>２）現地説明会</w:t>
      </w:r>
    </w:p>
    <w:p w14:paraId="40BE1D29" w14:textId="602DC69C" w:rsidR="004D3035" w:rsidRPr="00404488" w:rsidRDefault="004E4CC7">
      <w:pPr>
        <w:rPr>
          <w:rFonts w:asciiTheme="minorEastAsia" w:eastAsiaTheme="minorEastAsia" w:hAnsiTheme="minorEastAsia"/>
          <w:color w:val="000000" w:themeColor="text1"/>
          <w:rPrChange w:id="1134"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135" w:author="lkankyo002@usa.local" w:date="2024-07-10T08:34:00Z" w16du:dateUtc="2024-07-09T23:34:00Z">
            <w:rPr>
              <w:rFonts w:asciiTheme="minorEastAsia" w:eastAsiaTheme="minorEastAsia" w:hAnsiTheme="minorEastAsia" w:hint="eastAsia"/>
            </w:rPr>
          </w:rPrChange>
        </w:rPr>
        <w:t xml:space="preserve">　　　ア　日　　　時：令和</w:t>
      </w:r>
      <w:ins w:id="1136" w:author="lkankyo002@usa.local" w:date="2024-05-17T08:38:00Z" w16du:dateUtc="2024-05-16T23:38:00Z">
        <w:r w:rsidR="00326ABD" w:rsidRPr="00404488">
          <w:rPr>
            <w:rFonts w:asciiTheme="minorEastAsia" w:eastAsiaTheme="minorEastAsia" w:hAnsiTheme="minorEastAsia" w:hint="eastAsia"/>
            <w:color w:val="000000" w:themeColor="text1"/>
            <w:rPrChange w:id="1137" w:author="lkankyo002@usa.local" w:date="2024-07-10T08:34:00Z" w16du:dateUtc="2024-07-09T23:34:00Z">
              <w:rPr>
                <w:rFonts w:asciiTheme="minorEastAsia" w:eastAsiaTheme="minorEastAsia" w:hAnsiTheme="minorEastAsia" w:hint="eastAsia"/>
              </w:rPr>
            </w:rPrChange>
          </w:rPr>
          <w:t>６</w:t>
        </w:r>
      </w:ins>
      <w:ins w:id="1138" w:author="admin" w:date="2019-07-01T15:30:00Z">
        <w:del w:id="1139" w:author="lkankyo002@usa.local" w:date="2024-05-17T08:38:00Z" w16du:dateUtc="2024-05-16T23:38:00Z">
          <w:r w:rsidR="00CA3226" w:rsidRPr="00404488" w:rsidDel="00326ABD">
            <w:rPr>
              <w:rFonts w:asciiTheme="minorEastAsia" w:eastAsiaTheme="minorEastAsia" w:hAnsiTheme="minorEastAsia" w:hint="eastAsia"/>
              <w:color w:val="000000" w:themeColor="text1"/>
              <w:rPrChange w:id="1140" w:author="lkankyo002@usa.local" w:date="2024-07-10T08:34:00Z" w16du:dateUtc="2024-07-09T23:34:00Z">
                <w:rPr>
                  <w:rFonts w:asciiTheme="minorEastAsia" w:eastAsiaTheme="minorEastAsia" w:hAnsiTheme="minorEastAsia" w:hint="eastAsia"/>
                </w:rPr>
              </w:rPrChange>
            </w:rPr>
            <w:delText>元</w:delText>
          </w:r>
        </w:del>
      </w:ins>
      <w:r w:rsidR="004D3035" w:rsidRPr="00404488">
        <w:rPr>
          <w:rFonts w:asciiTheme="minorEastAsia" w:eastAsiaTheme="minorEastAsia" w:hAnsiTheme="minorEastAsia" w:hint="eastAsia"/>
          <w:color w:val="000000" w:themeColor="text1"/>
          <w:rPrChange w:id="1141" w:author="lkankyo002@usa.local" w:date="2024-07-10T08:34:00Z" w16du:dateUtc="2024-07-09T23:34:00Z">
            <w:rPr>
              <w:rFonts w:asciiTheme="minorEastAsia" w:eastAsiaTheme="minorEastAsia" w:hAnsiTheme="minorEastAsia" w:hint="eastAsia"/>
            </w:rPr>
          </w:rPrChange>
        </w:rPr>
        <w:t>年</w:t>
      </w:r>
      <w:ins w:id="1142" w:author="admin" w:date="2019-07-01T15:32:00Z">
        <w:r w:rsidR="00CA3226" w:rsidRPr="00404488">
          <w:rPr>
            <w:rFonts w:asciiTheme="minorEastAsia" w:eastAsiaTheme="minorEastAsia" w:hAnsiTheme="minorEastAsia" w:hint="eastAsia"/>
            <w:color w:val="000000" w:themeColor="text1"/>
            <w:rPrChange w:id="1143" w:author="lkankyo002@usa.local" w:date="2024-07-10T08:34:00Z" w16du:dateUtc="2024-07-09T23:34:00Z">
              <w:rPr>
                <w:rFonts w:asciiTheme="minorEastAsia" w:eastAsiaTheme="minorEastAsia" w:hAnsiTheme="minorEastAsia" w:hint="eastAsia"/>
              </w:rPr>
            </w:rPrChange>
          </w:rPr>
          <w:t>８</w:t>
        </w:r>
      </w:ins>
      <w:r w:rsidR="004D3035" w:rsidRPr="00404488">
        <w:rPr>
          <w:rFonts w:asciiTheme="minorEastAsia" w:eastAsiaTheme="minorEastAsia" w:hAnsiTheme="minorEastAsia" w:hint="eastAsia"/>
          <w:color w:val="000000" w:themeColor="text1"/>
          <w:rPrChange w:id="1144" w:author="lkankyo002@usa.local" w:date="2024-07-10T08:34:00Z" w16du:dateUtc="2024-07-09T23:34:00Z">
            <w:rPr>
              <w:rFonts w:asciiTheme="minorEastAsia" w:eastAsiaTheme="minorEastAsia" w:hAnsiTheme="minorEastAsia" w:hint="eastAsia"/>
            </w:rPr>
          </w:rPrChange>
        </w:rPr>
        <w:t>月</w:t>
      </w:r>
      <w:ins w:id="1145" w:author="admin" w:date="2019-07-09T13:36:00Z">
        <w:r w:rsidR="0008261A" w:rsidRPr="00404488">
          <w:rPr>
            <w:rFonts w:asciiTheme="minorEastAsia" w:eastAsiaTheme="minorEastAsia" w:hAnsiTheme="minorEastAsia" w:hint="eastAsia"/>
            <w:color w:val="000000" w:themeColor="text1"/>
            <w:rPrChange w:id="1146" w:author="lkankyo002@usa.local" w:date="2024-07-10T08:34:00Z" w16du:dateUtc="2024-07-09T23:34:00Z">
              <w:rPr>
                <w:rFonts w:asciiTheme="minorEastAsia" w:eastAsiaTheme="minorEastAsia" w:hAnsiTheme="minorEastAsia" w:hint="eastAsia"/>
              </w:rPr>
            </w:rPrChange>
          </w:rPr>
          <w:t>２</w:t>
        </w:r>
      </w:ins>
      <w:ins w:id="1147" w:author="lkankyo002@usa.local" w:date="2024-07-01T14:01:00Z" w16du:dateUtc="2024-07-01T05:01:00Z">
        <w:r w:rsidR="00634998" w:rsidRPr="00404488">
          <w:rPr>
            <w:rFonts w:asciiTheme="minorEastAsia" w:eastAsiaTheme="minorEastAsia" w:hAnsiTheme="minorEastAsia" w:hint="eastAsia"/>
            <w:color w:val="000000" w:themeColor="text1"/>
            <w:rPrChange w:id="1148" w:author="lkankyo002@usa.local" w:date="2024-07-10T08:34:00Z" w16du:dateUtc="2024-07-09T23:34:00Z">
              <w:rPr>
                <w:rFonts w:asciiTheme="minorEastAsia" w:eastAsiaTheme="minorEastAsia" w:hAnsiTheme="minorEastAsia" w:hint="eastAsia"/>
                <w:highlight w:val="yellow"/>
              </w:rPr>
            </w:rPrChange>
          </w:rPr>
          <w:t>０</w:t>
        </w:r>
      </w:ins>
      <w:ins w:id="1149" w:author="admin" w:date="2019-07-09T13:36:00Z">
        <w:del w:id="1150" w:author="lkankyo002@usa.local" w:date="2024-07-01T14:01:00Z" w16du:dateUtc="2024-07-01T05:01:00Z">
          <w:r w:rsidR="0008261A" w:rsidRPr="00404488" w:rsidDel="00634998">
            <w:rPr>
              <w:rFonts w:asciiTheme="minorEastAsia" w:eastAsiaTheme="minorEastAsia" w:hAnsiTheme="minorEastAsia" w:hint="eastAsia"/>
              <w:color w:val="000000" w:themeColor="text1"/>
              <w:rPrChange w:id="1151" w:author="lkankyo002@usa.local" w:date="2024-07-10T08:34:00Z" w16du:dateUtc="2024-07-09T23:34:00Z">
                <w:rPr>
                  <w:rFonts w:asciiTheme="minorEastAsia" w:eastAsiaTheme="minorEastAsia" w:hAnsiTheme="minorEastAsia" w:hint="eastAsia"/>
                </w:rPr>
              </w:rPrChange>
            </w:rPr>
            <w:delText>３</w:delText>
          </w:r>
        </w:del>
      </w:ins>
      <w:r w:rsidR="004D3035" w:rsidRPr="00404488">
        <w:rPr>
          <w:rFonts w:asciiTheme="minorEastAsia" w:eastAsiaTheme="minorEastAsia" w:hAnsiTheme="minorEastAsia" w:hint="eastAsia"/>
          <w:color w:val="000000" w:themeColor="text1"/>
          <w:rPrChange w:id="1152" w:author="lkankyo002@usa.local" w:date="2024-07-10T08:34:00Z" w16du:dateUtc="2024-07-09T23:34:00Z">
            <w:rPr>
              <w:rFonts w:asciiTheme="minorEastAsia" w:eastAsiaTheme="minorEastAsia" w:hAnsiTheme="minorEastAsia" w:hint="eastAsia"/>
            </w:rPr>
          </w:rPrChange>
        </w:rPr>
        <w:t>日（</w:t>
      </w:r>
      <w:ins w:id="1153" w:author="lkankyo002@usa.local" w:date="2024-07-01T14:01:00Z" w16du:dateUtc="2024-07-01T05:01:00Z">
        <w:r w:rsidR="00634998" w:rsidRPr="00404488">
          <w:rPr>
            <w:rFonts w:asciiTheme="minorEastAsia" w:eastAsiaTheme="minorEastAsia" w:hAnsiTheme="minorEastAsia" w:hint="eastAsia"/>
            <w:color w:val="000000" w:themeColor="text1"/>
            <w:rPrChange w:id="1154" w:author="lkankyo002@usa.local" w:date="2024-07-10T08:34:00Z" w16du:dateUtc="2024-07-09T23:34:00Z">
              <w:rPr>
                <w:rFonts w:asciiTheme="minorEastAsia" w:eastAsiaTheme="minorEastAsia" w:hAnsiTheme="minorEastAsia" w:hint="eastAsia"/>
              </w:rPr>
            </w:rPrChange>
          </w:rPr>
          <w:t>火</w:t>
        </w:r>
      </w:ins>
      <w:ins w:id="1155" w:author="admin" w:date="2019-07-09T13:36:00Z">
        <w:del w:id="1156" w:author="lkankyo002@usa.local" w:date="2024-07-01T14:01:00Z" w16du:dateUtc="2024-07-01T05:01:00Z">
          <w:r w:rsidR="0008261A" w:rsidRPr="00404488" w:rsidDel="00634998">
            <w:rPr>
              <w:rFonts w:asciiTheme="minorEastAsia" w:eastAsiaTheme="minorEastAsia" w:hAnsiTheme="minorEastAsia" w:hint="eastAsia"/>
              <w:color w:val="000000" w:themeColor="text1"/>
              <w:rPrChange w:id="1157" w:author="lkankyo002@usa.local" w:date="2024-07-10T08:34:00Z" w16du:dateUtc="2024-07-09T23:34:00Z">
                <w:rPr>
                  <w:rFonts w:asciiTheme="minorEastAsia" w:eastAsiaTheme="minorEastAsia" w:hAnsiTheme="minorEastAsia" w:hint="eastAsia"/>
                </w:rPr>
              </w:rPrChange>
            </w:rPr>
            <w:delText>金</w:delText>
          </w:r>
        </w:del>
      </w:ins>
      <w:r w:rsidR="004D3035" w:rsidRPr="00404488">
        <w:rPr>
          <w:rFonts w:asciiTheme="minorEastAsia" w:eastAsiaTheme="minorEastAsia" w:hAnsiTheme="minorEastAsia" w:hint="eastAsia"/>
          <w:color w:val="000000" w:themeColor="text1"/>
          <w:rPrChange w:id="1158" w:author="lkankyo002@usa.local" w:date="2024-07-10T08:34:00Z" w16du:dateUtc="2024-07-09T23:34:00Z">
            <w:rPr>
              <w:rFonts w:asciiTheme="minorEastAsia" w:eastAsiaTheme="minorEastAsia" w:hAnsiTheme="minorEastAsia" w:hint="eastAsia"/>
            </w:rPr>
          </w:rPrChange>
        </w:rPr>
        <w:t>曜日）</w:t>
      </w:r>
      <w:r w:rsidRPr="00404488">
        <w:rPr>
          <w:rFonts w:asciiTheme="minorEastAsia" w:eastAsiaTheme="minorEastAsia" w:hAnsiTheme="minorEastAsia" w:hint="eastAsia"/>
          <w:color w:val="000000" w:themeColor="text1"/>
          <w:rPrChange w:id="1159" w:author="lkankyo002@usa.local" w:date="2024-07-10T08:34:00Z" w16du:dateUtc="2024-07-09T23:34:00Z">
            <w:rPr>
              <w:rFonts w:asciiTheme="minorEastAsia" w:eastAsiaTheme="minorEastAsia" w:hAnsiTheme="minorEastAsia" w:hint="eastAsia"/>
            </w:rPr>
          </w:rPrChange>
        </w:rPr>
        <w:t xml:space="preserve">　</w:t>
      </w:r>
      <w:ins w:id="1160" w:author="admin" w:date="2019-07-01T15:32:00Z">
        <w:r w:rsidR="00CA3226" w:rsidRPr="00404488">
          <w:rPr>
            <w:rFonts w:asciiTheme="minorEastAsia" w:eastAsiaTheme="minorEastAsia" w:hAnsiTheme="minorEastAsia" w:hint="eastAsia"/>
            <w:color w:val="000000" w:themeColor="text1"/>
            <w:rPrChange w:id="1161" w:author="lkankyo002@usa.local" w:date="2024-07-10T08:34:00Z" w16du:dateUtc="2024-07-09T23:34:00Z">
              <w:rPr>
                <w:rFonts w:asciiTheme="minorEastAsia" w:eastAsiaTheme="minorEastAsia" w:hAnsiTheme="minorEastAsia" w:hint="eastAsia"/>
              </w:rPr>
            </w:rPrChange>
          </w:rPr>
          <w:t>１０</w:t>
        </w:r>
      </w:ins>
      <w:r w:rsidR="004D3035" w:rsidRPr="00404488">
        <w:rPr>
          <w:rFonts w:asciiTheme="minorEastAsia" w:eastAsiaTheme="minorEastAsia" w:hAnsiTheme="minorEastAsia" w:hint="eastAsia"/>
          <w:color w:val="000000" w:themeColor="text1"/>
          <w:rPrChange w:id="1162" w:author="lkankyo002@usa.local" w:date="2024-07-10T08:34:00Z" w16du:dateUtc="2024-07-09T23:34:00Z">
            <w:rPr>
              <w:rFonts w:asciiTheme="minorEastAsia" w:eastAsiaTheme="minorEastAsia" w:hAnsiTheme="minorEastAsia" w:hint="eastAsia"/>
            </w:rPr>
          </w:rPrChange>
        </w:rPr>
        <w:t>時</w:t>
      </w:r>
      <w:ins w:id="1163" w:author="admin" w:date="2019-07-01T15:32:00Z">
        <w:r w:rsidR="00CA3226" w:rsidRPr="00404488">
          <w:rPr>
            <w:rFonts w:asciiTheme="minorEastAsia" w:eastAsiaTheme="minorEastAsia" w:hAnsiTheme="minorEastAsia" w:hint="eastAsia"/>
            <w:color w:val="000000" w:themeColor="text1"/>
            <w:rPrChange w:id="1164" w:author="lkankyo002@usa.local" w:date="2024-07-10T08:34:00Z" w16du:dateUtc="2024-07-09T23:34:00Z">
              <w:rPr>
                <w:rFonts w:asciiTheme="minorEastAsia" w:eastAsiaTheme="minorEastAsia" w:hAnsiTheme="minorEastAsia" w:hint="eastAsia"/>
              </w:rPr>
            </w:rPrChange>
          </w:rPr>
          <w:t>００</w:t>
        </w:r>
      </w:ins>
      <w:r w:rsidRPr="00404488">
        <w:rPr>
          <w:rFonts w:asciiTheme="minorEastAsia" w:eastAsiaTheme="minorEastAsia" w:hAnsiTheme="minorEastAsia" w:hint="eastAsia"/>
          <w:color w:val="000000" w:themeColor="text1"/>
          <w:rPrChange w:id="1165" w:author="lkankyo002@usa.local" w:date="2024-07-10T08:34:00Z" w16du:dateUtc="2024-07-09T23:34:00Z">
            <w:rPr>
              <w:rFonts w:asciiTheme="minorEastAsia" w:eastAsiaTheme="minorEastAsia" w:hAnsiTheme="minorEastAsia" w:hint="eastAsia"/>
            </w:rPr>
          </w:rPrChange>
        </w:rPr>
        <w:t>分</w:t>
      </w:r>
      <w:r w:rsidR="004D3035" w:rsidRPr="00404488">
        <w:rPr>
          <w:rFonts w:asciiTheme="minorEastAsia" w:eastAsiaTheme="minorEastAsia" w:hAnsiTheme="minorEastAsia" w:hint="eastAsia"/>
          <w:color w:val="000000" w:themeColor="text1"/>
          <w:rPrChange w:id="1166" w:author="lkankyo002@usa.local" w:date="2024-07-10T08:34:00Z" w16du:dateUtc="2024-07-09T23:34:00Z">
            <w:rPr>
              <w:rFonts w:asciiTheme="minorEastAsia" w:eastAsiaTheme="minorEastAsia" w:hAnsiTheme="minorEastAsia" w:hint="eastAsia"/>
            </w:rPr>
          </w:rPrChange>
        </w:rPr>
        <w:t>から</w:t>
      </w:r>
      <w:ins w:id="1167" w:author="admin" w:date="2019-07-01T15:32:00Z">
        <w:r w:rsidR="00CA3226" w:rsidRPr="00404488">
          <w:rPr>
            <w:rFonts w:asciiTheme="minorEastAsia" w:eastAsiaTheme="minorEastAsia" w:hAnsiTheme="minorEastAsia" w:hint="eastAsia"/>
            <w:color w:val="000000" w:themeColor="text1"/>
            <w:rPrChange w:id="1168" w:author="lkankyo002@usa.local" w:date="2024-07-10T08:34:00Z" w16du:dateUtc="2024-07-09T23:34:00Z">
              <w:rPr>
                <w:rFonts w:asciiTheme="minorEastAsia" w:eastAsiaTheme="minorEastAsia" w:hAnsiTheme="minorEastAsia" w:hint="eastAsia"/>
              </w:rPr>
            </w:rPrChange>
          </w:rPr>
          <w:t>１</w:t>
        </w:r>
      </w:ins>
      <w:r w:rsidR="004D3035" w:rsidRPr="00404488">
        <w:rPr>
          <w:rFonts w:asciiTheme="minorEastAsia" w:eastAsiaTheme="minorEastAsia" w:hAnsiTheme="minorEastAsia" w:hint="eastAsia"/>
          <w:color w:val="000000" w:themeColor="text1"/>
          <w:rPrChange w:id="1169" w:author="lkankyo002@usa.local" w:date="2024-07-10T08:34:00Z" w16du:dateUtc="2024-07-09T23:34:00Z">
            <w:rPr>
              <w:rFonts w:asciiTheme="minorEastAsia" w:eastAsiaTheme="minorEastAsia" w:hAnsiTheme="minorEastAsia" w:hint="eastAsia"/>
            </w:rPr>
          </w:rPrChange>
        </w:rPr>
        <w:t>時間</w:t>
      </w:r>
      <w:ins w:id="1170" w:author="admin" w:date="2019-07-01T15:33:00Z">
        <w:r w:rsidR="00CA3226" w:rsidRPr="00404488">
          <w:rPr>
            <w:rFonts w:asciiTheme="minorEastAsia" w:eastAsiaTheme="minorEastAsia" w:hAnsiTheme="minorEastAsia" w:hint="eastAsia"/>
            <w:color w:val="000000" w:themeColor="text1"/>
            <w:rPrChange w:id="1171" w:author="lkankyo002@usa.local" w:date="2024-07-10T08:34:00Z" w16du:dateUtc="2024-07-09T23:34:00Z">
              <w:rPr>
                <w:rFonts w:asciiTheme="minorEastAsia" w:eastAsiaTheme="minorEastAsia" w:hAnsiTheme="minorEastAsia" w:hint="eastAsia"/>
              </w:rPr>
            </w:rPrChange>
          </w:rPr>
          <w:t>３０分</w:t>
        </w:r>
      </w:ins>
      <w:r w:rsidR="004D3035" w:rsidRPr="00404488">
        <w:rPr>
          <w:rFonts w:asciiTheme="minorEastAsia" w:eastAsiaTheme="minorEastAsia" w:hAnsiTheme="minorEastAsia" w:hint="eastAsia"/>
          <w:color w:val="000000" w:themeColor="text1"/>
          <w:rPrChange w:id="1172" w:author="lkankyo002@usa.local" w:date="2024-07-10T08:34:00Z" w16du:dateUtc="2024-07-09T23:34:00Z">
            <w:rPr>
              <w:rFonts w:asciiTheme="minorEastAsia" w:eastAsiaTheme="minorEastAsia" w:hAnsiTheme="minorEastAsia" w:hint="eastAsia"/>
            </w:rPr>
          </w:rPrChange>
        </w:rPr>
        <w:t>程度</w:t>
      </w:r>
    </w:p>
    <w:p w14:paraId="58718509" w14:textId="77777777" w:rsidR="004D7418" w:rsidRPr="00404488" w:rsidRDefault="004D3035">
      <w:pPr>
        <w:rPr>
          <w:rFonts w:asciiTheme="minorEastAsia" w:eastAsiaTheme="minorEastAsia" w:hAnsiTheme="minorEastAsia"/>
          <w:color w:val="000000" w:themeColor="text1"/>
          <w:rPrChange w:id="1173"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174" w:author="lkankyo002@usa.local" w:date="2024-07-10T08:34:00Z" w16du:dateUtc="2024-07-09T23:34:00Z">
            <w:rPr>
              <w:rFonts w:asciiTheme="minorEastAsia" w:eastAsiaTheme="minorEastAsia" w:hAnsiTheme="minorEastAsia" w:hint="eastAsia"/>
            </w:rPr>
          </w:rPrChange>
        </w:rPr>
        <w:t xml:space="preserve">　　　イ　場　　　所：</w:t>
      </w:r>
      <w:ins w:id="1175" w:author="admin" w:date="2019-07-01T15:33:00Z">
        <w:r w:rsidR="00CA3226" w:rsidRPr="00404488">
          <w:rPr>
            <w:rFonts w:asciiTheme="minorEastAsia" w:eastAsiaTheme="minorEastAsia" w:hAnsiTheme="minorEastAsia" w:hint="eastAsia"/>
            <w:color w:val="000000" w:themeColor="text1"/>
            <w:rPrChange w:id="1176" w:author="lkankyo002@usa.local" w:date="2024-07-10T08:34:00Z" w16du:dateUtc="2024-07-09T23:34:00Z">
              <w:rPr>
                <w:rFonts w:asciiTheme="minorEastAsia" w:eastAsiaTheme="minorEastAsia" w:hAnsiTheme="minorEastAsia" w:hint="eastAsia"/>
                <w:color w:val="000000"/>
              </w:rPr>
            </w:rPrChange>
          </w:rPr>
          <w:t>葬斎場内の待合室（変更の場合有り）</w:t>
        </w:r>
      </w:ins>
    </w:p>
    <w:p w14:paraId="16098DA1" w14:textId="77777777" w:rsidR="004D3035" w:rsidRPr="00404488" w:rsidRDefault="004D3035">
      <w:pPr>
        <w:rPr>
          <w:rFonts w:asciiTheme="minorEastAsia" w:eastAsiaTheme="minorEastAsia" w:hAnsiTheme="minorEastAsia"/>
          <w:color w:val="000000" w:themeColor="text1"/>
          <w:rPrChange w:id="1177"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178" w:author="lkankyo002@usa.local" w:date="2024-07-10T08:34:00Z" w16du:dateUtc="2024-07-09T23:34:00Z">
            <w:rPr>
              <w:rFonts w:asciiTheme="minorEastAsia" w:eastAsiaTheme="minorEastAsia" w:hAnsiTheme="minorEastAsia" w:hint="eastAsia"/>
            </w:rPr>
          </w:rPrChange>
        </w:rPr>
        <w:t xml:space="preserve">　　　ウ　内　　　容：　①募集要項及び仕様書の説明</w:t>
      </w:r>
    </w:p>
    <w:p w14:paraId="078B076C" w14:textId="77777777" w:rsidR="004D3035" w:rsidRPr="00404488" w:rsidRDefault="004D3035" w:rsidP="001E7006">
      <w:pPr>
        <w:ind w:firstLineChars="1193" w:firstLine="2264"/>
        <w:rPr>
          <w:rFonts w:asciiTheme="minorEastAsia" w:eastAsiaTheme="minorEastAsia" w:hAnsiTheme="minorEastAsia"/>
          <w:color w:val="000000" w:themeColor="text1"/>
          <w:rPrChange w:id="1179"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180" w:author="lkankyo002@usa.local" w:date="2024-07-10T08:34:00Z" w16du:dateUtc="2024-07-09T23:34:00Z">
            <w:rPr>
              <w:rFonts w:asciiTheme="minorEastAsia" w:eastAsiaTheme="minorEastAsia" w:hAnsiTheme="minorEastAsia" w:hint="eastAsia"/>
            </w:rPr>
          </w:rPrChange>
        </w:rPr>
        <w:t>②</w:t>
      </w:r>
      <w:ins w:id="1181" w:author="admin" w:date="2019-07-01T15:33:00Z">
        <w:r w:rsidR="00CA3226" w:rsidRPr="00404488">
          <w:rPr>
            <w:rFonts w:asciiTheme="minorEastAsia" w:eastAsiaTheme="minorEastAsia" w:hAnsiTheme="minorEastAsia" w:hint="eastAsia"/>
            <w:color w:val="000000" w:themeColor="text1"/>
            <w:rPrChange w:id="1182" w:author="lkankyo002@usa.local" w:date="2024-07-10T08:34:00Z" w16du:dateUtc="2024-07-09T23:34:00Z">
              <w:rPr>
                <w:rFonts w:asciiTheme="minorEastAsia" w:eastAsiaTheme="minorEastAsia" w:hAnsiTheme="minorEastAsia" w:hint="eastAsia"/>
                <w:color w:val="000000"/>
              </w:rPr>
            </w:rPrChange>
          </w:rPr>
          <w:t>葬斎場の施設見学</w:t>
        </w:r>
      </w:ins>
    </w:p>
    <w:p w14:paraId="7BA87AF8" w14:textId="54CD1AC1" w:rsidR="004D3035" w:rsidRPr="00404488" w:rsidRDefault="004E4CC7" w:rsidP="001E7006">
      <w:pPr>
        <w:ind w:left="2087" w:hangingChars="1100" w:hanging="2087"/>
        <w:rPr>
          <w:rFonts w:asciiTheme="minorEastAsia" w:eastAsiaTheme="minorEastAsia" w:hAnsiTheme="minorEastAsia"/>
          <w:color w:val="000000" w:themeColor="text1"/>
          <w:rPrChange w:id="1183"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184" w:author="lkankyo002@usa.local" w:date="2024-07-10T08:34:00Z" w16du:dateUtc="2024-07-09T23:34:00Z">
            <w:rPr>
              <w:rFonts w:asciiTheme="minorEastAsia" w:eastAsiaTheme="minorEastAsia" w:hAnsiTheme="minorEastAsia" w:hint="eastAsia"/>
            </w:rPr>
          </w:rPrChange>
        </w:rPr>
        <w:t xml:space="preserve">　　　エ　申込方法等：　令和</w:t>
      </w:r>
      <w:ins w:id="1185" w:author="lkankyo002@usa.local" w:date="2024-05-17T08:38:00Z" w16du:dateUtc="2024-05-16T23:38:00Z">
        <w:r w:rsidR="00326ABD" w:rsidRPr="00404488">
          <w:rPr>
            <w:rFonts w:asciiTheme="minorEastAsia" w:eastAsiaTheme="minorEastAsia" w:hAnsiTheme="minorEastAsia" w:hint="eastAsia"/>
            <w:color w:val="000000" w:themeColor="text1"/>
            <w:rPrChange w:id="1186" w:author="lkankyo002@usa.local" w:date="2024-07-10T08:34:00Z" w16du:dateUtc="2024-07-09T23:34:00Z">
              <w:rPr>
                <w:rFonts w:asciiTheme="minorEastAsia" w:eastAsiaTheme="minorEastAsia" w:hAnsiTheme="minorEastAsia" w:hint="eastAsia"/>
              </w:rPr>
            </w:rPrChange>
          </w:rPr>
          <w:t>６</w:t>
        </w:r>
      </w:ins>
      <w:ins w:id="1187" w:author="admin" w:date="2019-07-01T15:33:00Z">
        <w:del w:id="1188" w:author="lkankyo002@usa.local" w:date="2024-05-17T08:38:00Z" w16du:dateUtc="2024-05-16T23:38:00Z">
          <w:r w:rsidR="00CA3226" w:rsidRPr="00404488" w:rsidDel="00326ABD">
            <w:rPr>
              <w:rFonts w:asciiTheme="minorEastAsia" w:eastAsiaTheme="minorEastAsia" w:hAnsiTheme="minorEastAsia" w:hint="eastAsia"/>
              <w:color w:val="000000" w:themeColor="text1"/>
              <w:rPrChange w:id="1189" w:author="lkankyo002@usa.local" w:date="2024-07-10T08:34:00Z" w16du:dateUtc="2024-07-09T23:34:00Z">
                <w:rPr>
                  <w:rFonts w:asciiTheme="minorEastAsia" w:eastAsiaTheme="minorEastAsia" w:hAnsiTheme="minorEastAsia" w:hint="eastAsia"/>
                </w:rPr>
              </w:rPrChange>
            </w:rPr>
            <w:delText>元</w:delText>
          </w:r>
        </w:del>
      </w:ins>
      <w:r w:rsidR="004D3035" w:rsidRPr="00404488">
        <w:rPr>
          <w:rFonts w:asciiTheme="minorEastAsia" w:eastAsiaTheme="minorEastAsia" w:hAnsiTheme="minorEastAsia" w:hint="eastAsia"/>
          <w:color w:val="000000" w:themeColor="text1"/>
          <w:rPrChange w:id="1190" w:author="lkankyo002@usa.local" w:date="2024-07-10T08:34:00Z" w16du:dateUtc="2024-07-09T23:34:00Z">
            <w:rPr>
              <w:rFonts w:asciiTheme="minorEastAsia" w:eastAsiaTheme="minorEastAsia" w:hAnsiTheme="minorEastAsia" w:hint="eastAsia"/>
            </w:rPr>
          </w:rPrChange>
        </w:rPr>
        <w:t>年</w:t>
      </w:r>
      <w:ins w:id="1191" w:author="admin" w:date="2019-07-09T13:36:00Z">
        <w:r w:rsidR="0008261A" w:rsidRPr="00404488">
          <w:rPr>
            <w:rFonts w:asciiTheme="minorEastAsia" w:eastAsiaTheme="minorEastAsia" w:hAnsiTheme="minorEastAsia" w:hint="eastAsia"/>
            <w:color w:val="000000" w:themeColor="text1"/>
            <w:rPrChange w:id="1192" w:author="lkankyo002@usa.local" w:date="2024-07-10T08:34:00Z" w16du:dateUtc="2024-07-09T23:34:00Z">
              <w:rPr>
                <w:rFonts w:asciiTheme="minorEastAsia" w:eastAsiaTheme="minorEastAsia" w:hAnsiTheme="minorEastAsia" w:hint="eastAsia"/>
              </w:rPr>
            </w:rPrChange>
          </w:rPr>
          <w:t>８</w:t>
        </w:r>
      </w:ins>
      <w:r w:rsidR="004D3035" w:rsidRPr="00404488">
        <w:rPr>
          <w:rFonts w:asciiTheme="minorEastAsia" w:eastAsiaTheme="minorEastAsia" w:hAnsiTheme="minorEastAsia" w:hint="eastAsia"/>
          <w:color w:val="000000" w:themeColor="text1"/>
          <w:rPrChange w:id="1193" w:author="lkankyo002@usa.local" w:date="2024-07-10T08:34:00Z" w16du:dateUtc="2024-07-09T23:34:00Z">
            <w:rPr>
              <w:rFonts w:asciiTheme="minorEastAsia" w:eastAsiaTheme="minorEastAsia" w:hAnsiTheme="minorEastAsia" w:hint="eastAsia"/>
            </w:rPr>
          </w:rPrChange>
        </w:rPr>
        <w:t>月</w:t>
      </w:r>
      <w:ins w:id="1194" w:author="lkankyo002@usa.local" w:date="2024-07-08T10:31:00Z" w16du:dateUtc="2024-07-08T01:31:00Z">
        <w:r w:rsidR="00420D4E" w:rsidRPr="00404488">
          <w:rPr>
            <w:rFonts w:asciiTheme="minorEastAsia" w:eastAsiaTheme="minorEastAsia" w:hAnsiTheme="minorEastAsia" w:hint="eastAsia"/>
            <w:color w:val="000000" w:themeColor="text1"/>
            <w:rPrChange w:id="1195" w:author="lkankyo002@usa.local" w:date="2024-07-10T08:34:00Z" w16du:dateUtc="2024-07-09T23:34:00Z">
              <w:rPr>
                <w:rFonts w:asciiTheme="minorEastAsia" w:eastAsiaTheme="minorEastAsia" w:hAnsiTheme="minorEastAsia" w:hint="eastAsia"/>
              </w:rPr>
            </w:rPrChange>
          </w:rPr>
          <w:t>１６</w:t>
        </w:r>
      </w:ins>
      <w:ins w:id="1196" w:author="admin" w:date="2019-07-09T13:36:00Z">
        <w:del w:id="1197" w:author="lkankyo002@usa.local" w:date="2024-07-01T13:58:00Z" w16du:dateUtc="2024-07-01T04:58:00Z">
          <w:r w:rsidR="0008261A" w:rsidRPr="00404488" w:rsidDel="00634998">
            <w:rPr>
              <w:rFonts w:asciiTheme="minorEastAsia" w:eastAsiaTheme="minorEastAsia" w:hAnsiTheme="minorEastAsia" w:hint="eastAsia"/>
              <w:color w:val="000000" w:themeColor="text1"/>
              <w:rPrChange w:id="1198" w:author="lkankyo002@usa.local" w:date="2024-07-10T08:34:00Z" w16du:dateUtc="2024-07-09T23:34:00Z">
                <w:rPr>
                  <w:rFonts w:asciiTheme="minorEastAsia" w:eastAsiaTheme="minorEastAsia" w:hAnsiTheme="minorEastAsia" w:hint="eastAsia"/>
                </w:rPr>
              </w:rPrChange>
            </w:rPr>
            <w:delText>１６</w:delText>
          </w:r>
        </w:del>
      </w:ins>
      <w:r w:rsidR="004D3035" w:rsidRPr="00404488">
        <w:rPr>
          <w:rFonts w:asciiTheme="minorEastAsia" w:eastAsiaTheme="minorEastAsia" w:hAnsiTheme="minorEastAsia" w:hint="eastAsia"/>
          <w:color w:val="000000" w:themeColor="text1"/>
          <w:rPrChange w:id="1199" w:author="lkankyo002@usa.local" w:date="2024-07-10T08:34:00Z" w16du:dateUtc="2024-07-09T23:34:00Z">
            <w:rPr>
              <w:rFonts w:asciiTheme="minorEastAsia" w:eastAsiaTheme="minorEastAsia" w:hAnsiTheme="minorEastAsia" w:hint="eastAsia"/>
            </w:rPr>
          </w:rPrChange>
        </w:rPr>
        <w:t>日（</w:t>
      </w:r>
      <w:ins w:id="1200" w:author="admin" w:date="2019-07-09T13:36:00Z">
        <w:r w:rsidR="0008261A" w:rsidRPr="00404488">
          <w:rPr>
            <w:rFonts w:asciiTheme="minorEastAsia" w:eastAsiaTheme="minorEastAsia" w:hAnsiTheme="minorEastAsia" w:hint="eastAsia"/>
            <w:color w:val="000000" w:themeColor="text1"/>
            <w:rPrChange w:id="1201" w:author="lkankyo002@usa.local" w:date="2024-07-10T08:34:00Z" w16du:dateUtc="2024-07-09T23:34:00Z">
              <w:rPr>
                <w:rFonts w:asciiTheme="minorEastAsia" w:eastAsiaTheme="minorEastAsia" w:hAnsiTheme="minorEastAsia" w:hint="eastAsia"/>
              </w:rPr>
            </w:rPrChange>
          </w:rPr>
          <w:t>金</w:t>
        </w:r>
      </w:ins>
      <w:r w:rsidR="004D3035" w:rsidRPr="00404488">
        <w:rPr>
          <w:rFonts w:asciiTheme="minorEastAsia" w:eastAsiaTheme="minorEastAsia" w:hAnsiTheme="minorEastAsia" w:hint="eastAsia"/>
          <w:color w:val="000000" w:themeColor="text1"/>
          <w:rPrChange w:id="1202" w:author="lkankyo002@usa.local" w:date="2024-07-10T08:34:00Z" w16du:dateUtc="2024-07-09T23:34:00Z">
            <w:rPr>
              <w:rFonts w:asciiTheme="minorEastAsia" w:eastAsiaTheme="minorEastAsia" w:hAnsiTheme="minorEastAsia" w:hint="eastAsia"/>
            </w:rPr>
          </w:rPrChange>
        </w:rPr>
        <w:t>曜日）</w:t>
      </w:r>
      <w:ins w:id="1203" w:author="admin" w:date="2019-07-01T15:34:00Z">
        <w:r w:rsidR="00CA3226" w:rsidRPr="00404488">
          <w:rPr>
            <w:rFonts w:asciiTheme="minorEastAsia" w:eastAsiaTheme="minorEastAsia" w:hAnsiTheme="minorEastAsia" w:hint="eastAsia"/>
            <w:color w:val="000000" w:themeColor="text1"/>
            <w:rPrChange w:id="1204" w:author="lkankyo002@usa.local" w:date="2024-07-10T08:34:00Z" w16du:dateUtc="2024-07-09T23:34:00Z">
              <w:rPr>
                <w:rFonts w:asciiTheme="minorEastAsia" w:eastAsiaTheme="minorEastAsia" w:hAnsiTheme="minorEastAsia" w:hint="eastAsia"/>
              </w:rPr>
            </w:rPrChange>
          </w:rPr>
          <w:t>１７</w:t>
        </w:r>
      </w:ins>
      <w:r w:rsidRPr="00404488">
        <w:rPr>
          <w:rFonts w:asciiTheme="minorEastAsia" w:eastAsiaTheme="minorEastAsia" w:hAnsiTheme="minorEastAsia" w:hint="eastAsia"/>
          <w:color w:val="000000" w:themeColor="text1"/>
          <w:rPrChange w:id="1205" w:author="lkankyo002@usa.local" w:date="2024-07-10T08:34:00Z" w16du:dateUtc="2024-07-09T23:34:00Z">
            <w:rPr>
              <w:rFonts w:asciiTheme="minorEastAsia" w:eastAsiaTheme="minorEastAsia" w:hAnsiTheme="minorEastAsia" w:hint="eastAsia"/>
            </w:rPr>
          </w:rPrChange>
        </w:rPr>
        <w:t>時までに、別添の現地説明会参加申込書（様式</w:t>
      </w:r>
      <w:ins w:id="1206" w:author="admin" w:date="2019-07-10T09:06:00Z">
        <w:r w:rsidR="00BA7F2D" w:rsidRPr="00404488">
          <w:rPr>
            <w:rFonts w:asciiTheme="minorEastAsia" w:eastAsiaTheme="minorEastAsia" w:hAnsiTheme="minorEastAsia" w:hint="eastAsia"/>
            <w:color w:val="000000" w:themeColor="text1"/>
            <w:rPrChange w:id="1207" w:author="lkankyo002@usa.local" w:date="2024-07-10T08:34:00Z" w16du:dateUtc="2024-07-09T23:34:00Z">
              <w:rPr>
                <w:rFonts w:asciiTheme="minorEastAsia" w:eastAsiaTheme="minorEastAsia" w:hAnsiTheme="minorEastAsia" w:hint="eastAsia"/>
              </w:rPr>
            </w:rPrChange>
          </w:rPr>
          <w:t>５</w:t>
        </w:r>
      </w:ins>
      <w:del w:id="1208" w:author="admin" w:date="2019-07-10T09:06:00Z">
        <w:r w:rsidRPr="00404488" w:rsidDel="00BA7F2D">
          <w:rPr>
            <w:rFonts w:asciiTheme="minorEastAsia" w:eastAsiaTheme="minorEastAsia" w:hAnsiTheme="minorEastAsia" w:hint="eastAsia"/>
            <w:color w:val="000000" w:themeColor="text1"/>
            <w:rPrChange w:id="1209" w:author="lkankyo002@usa.local" w:date="2024-07-10T08:34:00Z" w16du:dateUtc="2024-07-09T23:34:00Z">
              <w:rPr>
                <w:rFonts w:asciiTheme="minorEastAsia" w:eastAsiaTheme="minorEastAsia" w:hAnsiTheme="minorEastAsia" w:hint="eastAsia"/>
              </w:rPr>
            </w:rPrChange>
          </w:rPr>
          <w:delText>○</w:delText>
        </w:r>
      </w:del>
      <w:r w:rsidR="004D3035" w:rsidRPr="00404488">
        <w:rPr>
          <w:rFonts w:asciiTheme="minorEastAsia" w:eastAsiaTheme="minorEastAsia" w:hAnsiTheme="minorEastAsia" w:hint="eastAsia"/>
          <w:color w:val="000000" w:themeColor="text1"/>
          <w:rPrChange w:id="1210" w:author="lkankyo002@usa.local" w:date="2024-07-10T08:34:00Z" w16du:dateUtc="2024-07-09T23:34:00Z">
            <w:rPr>
              <w:rFonts w:asciiTheme="minorEastAsia" w:eastAsiaTheme="minorEastAsia" w:hAnsiTheme="minorEastAsia" w:hint="eastAsia"/>
            </w:rPr>
          </w:rPrChange>
        </w:rPr>
        <w:t>）を電子メール又はファクシミリで、</w:t>
      </w:r>
      <w:ins w:id="1211" w:author="admin" w:date="2019-07-01T15:34:00Z">
        <w:r w:rsidR="00CA3226" w:rsidRPr="00404488">
          <w:rPr>
            <w:rFonts w:asciiTheme="minorEastAsia" w:eastAsiaTheme="minorEastAsia" w:hAnsiTheme="minorEastAsia" w:hint="eastAsia"/>
            <w:color w:val="000000" w:themeColor="text1"/>
            <w:rPrChange w:id="1212" w:author="lkankyo002@usa.local" w:date="2024-07-10T08:34:00Z" w16du:dateUtc="2024-07-09T23:34:00Z">
              <w:rPr>
                <w:rFonts w:asciiTheme="minorEastAsia" w:eastAsiaTheme="minorEastAsia" w:hAnsiTheme="minorEastAsia" w:hint="eastAsia"/>
                <w:color w:val="000000"/>
              </w:rPr>
            </w:rPrChange>
          </w:rPr>
          <w:t>宇佐市市民生活部生活環境課環境保全係</w:t>
        </w:r>
      </w:ins>
      <w:r w:rsidR="004D3035" w:rsidRPr="00404488">
        <w:rPr>
          <w:rFonts w:asciiTheme="minorEastAsia" w:eastAsiaTheme="minorEastAsia" w:hAnsiTheme="minorEastAsia" w:hint="eastAsia"/>
          <w:color w:val="000000" w:themeColor="text1"/>
          <w:rPrChange w:id="1213" w:author="lkankyo002@usa.local" w:date="2024-07-10T08:34:00Z" w16du:dateUtc="2024-07-09T23:34:00Z">
            <w:rPr>
              <w:rFonts w:asciiTheme="minorEastAsia" w:eastAsiaTheme="minorEastAsia" w:hAnsiTheme="minorEastAsia" w:hint="eastAsia"/>
            </w:rPr>
          </w:rPrChange>
        </w:rPr>
        <w:t>へ提出して</w:t>
      </w:r>
      <w:r w:rsidR="00750F0D" w:rsidRPr="00404488">
        <w:rPr>
          <w:rFonts w:asciiTheme="minorEastAsia" w:eastAsiaTheme="minorEastAsia" w:hAnsiTheme="minorEastAsia" w:hint="eastAsia"/>
          <w:color w:val="000000" w:themeColor="text1"/>
          <w:rPrChange w:id="1214" w:author="lkankyo002@usa.local" w:date="2024-07-10T08:34:00Z" w16du:dateUtc="2024-07-09T23:34:00Z">
            <w:rPr>
              <w:rFonts w:asciiTheme="minorEastAsia" w:eastAsiaTheme="minorEastAsia" w:hAnsiTheme="minorEastAsia" w:hint="eastAsia"/>
            </w:rPr>
          </w:rPrChange>
        </w:rPr>
        <w:t>ください</w:t>
      </w:r>
      <w:r w:rsidR="004D3035" w:rsidRPr="00404488">
        <w:rPr>
          <w:rFonts w:asciiTheme="minorEastAsia" w:eastAsiaTheme="minorEastAsia" w:hAnsiTheme="minorEastAsia" w:hint="eastAsia"/>
          <w:color w:val="000000" w:themeColor="text1"/>
          <w:rPrChange w:id="1215" w:author="lkankyo002@usa.local" w:date="2024-07-10T08:34:00Z" w16du:dateUtc="2024-07-09T23:34:00Z">
            <w:rPr>
              <w:rFonts w:asciiTheme="minorEastAsia" w:eastAsiaTheme="minorEastAsia" w:hAnsiTheme="minorEastAsia" w:hint="eastAsia"/>
            </w:rPr>
          </w:rPrChange>
        </w:rPr>
        <w:t>。</w:t>
      </w:r>
      <w:ins w:id="1216" w:author="admin" w:date="2019-07-01T15:34:00Z">
        <w:r w:rsidR="00CA3226" w:rsidRPr="00404488">
          <w:rPr>
            <w:rFonts w:asciiTheme="minorEastAsia" w:eastAsiaTheme="minorEastAsia" w:hAnsiTheme="minorEastAsia" w:hint="eastAsia"/>
            <w:color w:val="000000" w:themeColor="text1"/>
            <w:rPrChange w:id="1217" w:author="lkankyo002@usa.local" w:date="2024-07-10T08:34:00Z" w16du:dateUtc="2024-07-09T23:34:00Z">
              <w:rPr>
                <w:rFonts w:hint="eastAsia"/>
                <w:color w:val="000000"/>
                <w:highlight w:val="yellow"/>
              </w:rPr>
            </w:rPrChange>
          </w:rPr>
          <w:t>（参加は１団体当り３名までとしてください。）</w:t>
        </w:r>
      </w:ins>
    </w:p>
    <w:p w14:paraId="098279E7" w14:textId="77777777" w:rsidR="004D3035" w:rsidRPr="00404488" w:rsidRDefault="004D3035">
      <w:pPr>
        <w:rPr>
          <w:rFonts w:asciiTheme="minorEastAsia" w:eastAsiaTheme="minorEastAsia" w:hAnsiTheme="minorEastAsia"/>
          <w:color w:val="000000" w:themeColor="text1"/>
          <w:rPrChange w:id="1218" w:author="lkankyo002@usa.local" w:date="2024-07-10T08:34:00Z" w16du:dateUtc="2024-07-09T23:34:00Z">
            <w:rPr>
              <w:rFonts w:asciiTheme="minorEastAsia" w:eastAsiaTheme="minorEastAsia" w:hAnsiTheme="minorEastAsia"/>
              <w:color w:val="000000"/>
            </w:rPr>
          </w:rPrChange>
        </w:rPr>
      </w:pPr>
      <w:r w:rsidRPr="00404488">
        <w:rPr>
          <w:rFonts w:asciiTheme="minorEastAsia" w:eastAsiaTheme="minorEastAsia" w:hAnsiTheme="minorEastAsia" w:hint="eastAsia"/>
          <w:color w:val="000000" w:themeColor="text1"/>
          <w:rPrChange w:id="1219" w:author="lkankyo002@usa.local" w:date="2024-07-10T08:34:00Z" w16du:dateUtc="2024-07-09T23:34:00Z">
            <w:rPr>
              <w:rFonts w:asciiTheme="minorEastAsia" w:eastAsiaTheme="minorEastAsia" w:hAnsiTheme="minorEastAsia" w:hint="eastAsia"/>
              <w:color w:val="000000"/>
            </w:rPr>
          </w:rPrChange>
        </w:rPr>
        <w:t xml:space="preserve">　（３）資料の閲覧</w:t>
      </w:r>
    </w:p>
    <w:p w14:paraId="6D8B457E" w14:textId="77777777" w:rsidR="004E4CC7" w:rsidRPr="00404488" w:rsidRDefault="004D3035" w:rsidP="004E4CC7">
      <w:pPr>
        <w:ind w:firstLineChars="300" w:firstLine="569"/>
        <w:rPr>
          <w:rFonts w:asciiTheme="minorEastAsia" w:eastAsiaTheme="minorEastAsia" w:hAnsiTheme="minorEastAsia"/>
          <w:color w:val="000000" w:themeColor="text1"/>
          <w:rPrChange w:id="1220"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221" w:author="lkankyo002@usa.local" w:date="2024-07-10T08:34:00Z" w16du:dateUtc="2024-07-09T23:34:00Z">
            <w:rPr>
              <w:rFonts w:asciiTheme="minorEastAsia" w:eastAsiaTheme="minorEastAsia" w:hAnsiTheme="minorEastAsia" w:hint="eastAsia"/>
            </w:rPr>
          </w:rPrChange>
        </w:rPr>
        <w:t>ア</w:t>
      </w:r>
      <w:r w:rsidR="004E4CC7" w:rsidRPr="00404488">
        <w:rPr>
          <w:rFonts w:asciiTheme="minorEastAsia" w:eastAsiaTheme="minorEastAsia" w:hAnsiTheme="minorEastAsia" w:hint="eastAsia"/>
          <w:color w:val="000000" w:themeColor="text1"/>
          <w:rPrChange w:id="1222" w:author="lkankyo002@usa.local" w:date="2024-07-10T08:34:00Z" w16du:dateUtc="2024-07-09T23:34:00Z">
            <w:rPr>
              <w:rFonts w:asciiTheme="minorEastAsia" w:eastAsiaTheme="minorEastAsia" w:hAnsiTheme="minorEastAsia" w:hint="eastAsia"/>
            </w:rPr>
          </w:rPrChange>
        </w:rPr>
        <w:t xml:space="preserve">　</w:t>
      </w:r>
      <w:r w:rsidRPr="00404488">
        <w:rPr>
          <w:rFonts w:asciiTheme="minorEastAsia" w:eastAsiaTheme="minorEastAsia" w:hAnsiTheme="minorEastAsia" w:hint="eastAsia"/>
          <w:color w:val="000000" w:themeColor="text1"/>
          <w:rPrChange w:id="1223" w:author="lkankyo002@usa.local" w:date="2024-07-10T08:34:00Z" w16du:dateUtc="2024-07-09T23:34:00Z">
            <w:rPr>
              <w:rFonts w:asciiTheme="minorEastAsia" w:eastAsiaTheme="minorEastAsia" w:hAnsiTheme="minorEastAsia" w:hint="eastAsia"/>
            </w:rPr>
          </w:rPrChange>
        </w:rPr>
        <w:t>閲覧資料：</w:t>
      </w:r>
      <w:ins w:id="1224" w:author="admin" w:date="2019-07-01T15:35:00Z">
        <w:r w:rsidR="00CA3226" w:rsidRPr="00404488">
          <w:rPr>
            <w:rFonts w:asciiTheme="minorEastAsia" w:eastAsiaTheme="minorEastAsia" w:hAnsiTheme="minorEastAsia" w:hint="eastAsia"/>
            <w:color w:val="000000" w:themeColor="text1"/>
            <w:rPrChange w:id="1225" w:author="lkankyo002@usa.local" w:date="2024-07-10T08:34:00Z" w16du:dateUtc="2024-07-09T23:34:00Z">
              <w:rPr>
                <w:rFonts w:asciiTheme="minorEastAsia" w:eastAsiaTheme="minorEastAsia" w:hAnsiTheme="minorEastAsia" w:hint="eastAsia"/>
                <w:color w:val="000000"/>
              </w:rPr>
            </w:rPrChange>
          </w:rPr>
          <w:t>葬斎場設計図書等</w:t>
        </w:r>
      </w:ins>
    </w:p>
    <w:p w14:paraId="12F5E3EB" w14:textId="0AFAE659" w:rsidR="00C80812" w:rsidRPr="00404488" w:rsidRDefault="004E4CC7" w:rsidP="00F175C6">
      <w:pPr>
        <w:ind w:leftChars="300" w:left="719" w:hangingChars="100" w:hanging="150"/>
        <w:rPr>
          <w:rFonts w:asciiTheme="minorEastAsia" w:eastAsiaTheme="minorEastAsia" w:hAnsiTheme="minorEastAsia"/>
          <w:snapToGrid w:val="0"/>
          <w:color w:val="000000" w:themeColor="text1"/>
          <w:kern w:val="0"/>
          <w:rPrChange w:id="1226" w:author="lkankyo002@usa.local" w:date="2024-07-10T08:34:00Z" w16du:dateUtc="2024-07-09T23:34:00Z">
            <w:rPr>
              <w:rFonts w:asciiTheme="minorEastAsia" w:eastAsiaTheme="minorEastAsia" w:hAnsiTheme="minorEastAsia"/>
              <w:snapToGrid w:val="0"/>
              <w:kern w:val="0"/>
            </w:rPr>
          </w:rPrChange>
        </w:rPr>
      </w:pPr>
      <w:r w:rsidRPr="00404488">
        <w:rPr>
          <w:rFonts w:asciiTheme="minorEastAsia" w:eastAsiaTheme="minorEastAsia" w:hAnsiTheme="minorEastAsia" w:hint="eastAsia"/>
          <w:snapToGrid w:val="0"/>
          <w:color w:val="000000" w:themeColor="text1"/>
          <w:spacing w:val="-20"/>
          <w:kern w:val="0"/>
          <w:rPrChange w:id="1227" w:author="lkankyo002@usa.local" w:date="2024-07-10T08:34:00Z" w16du:dateUtc="2024-07-09T23:34:00Z">
            <w:rPr>
              <w:rFonts w:asciiTheme="minorEastAsia" w:eastAsiaTheme="minorEastAsia" w:hAnsiTheme="minorEastAsia" w:hint="eastAsia"/>
              <w:snapToGrid w:val="0"/>
              <w:spacing w:val="-20"/>
              <w:kern w:val="0"/>
            </w:rPr>
          </w:rPrChange>
        </w:rPr>
        <w:t>イ</w:t>
      </w:r>
      <w:ins w:id="1228" w:author="lkankyo002@usa.local" w:date="2024-07-08T15:15:00Z" w16du:dateUtc="2024-07-08T06:15:00Z">
        <w:r w:rsidR="00EC7D3C" w:rsidRPr="00404488">
          <w:rPr>
            <w:rFonts w:asciiTheme="minorEastAsia" w:eastAsiaTheme="minorEastAsia" w:hAnsiTheme="minorEastAsia" w:hint="eastAsia"/>
            <w:snapToGrid w:val="0"/>
            <w:color w:val="000000" w:themeColor="text1"/>
            <w:kern w:val="0"/>
            <w:rPrChange w:id="1229" w:author="lkankyo002@usa.local" w:date="2024-07-10T08:34:00Z" w16du:dateUtc="2024-07-09T23:34:00Z">
              <w:rPr>
                <w:rFonts w:asciiTheme="minorEastAsia" w:eastAsiaTheme="minorEastAsia" w:hAnsiTheme="minorEastAsia" w:hint="eastAsia"/>
                <w:snapToGrid w:val="0"/>
                <w:kern w:val="0"/>
              </w:rPr>
            </w:rPrChange>
          </w:rPr>
          <w:t xml:space="preserve">　</w:t>
        </w:r>
      </w:ins>
      <w:del w:id="1230" w:author="lkankyo002@usa.local" w:date="2024-07-08T15:15:00Z" w16du:dateUtc="2024-07-08T06:15:00Z">
        <w:r w:rsidRPr="00404488" w:rsidDel="00EC7D3C">
          <w:rPr>
            <w:rFonts w:asciiTheme="minorEastAsia" w:eastAsiaTheme="minorEastAsia" w:hAnsiTheme="minorEastAsia" w:hint="eastAsia"/>
            <w:snapToGrid w:val="0"/>
            <w:color w:val="000000" w:themeColor="text1"/>
            <w:kern w:val="0"/>
            <w:rPrChange w:id="1231" w:author="lkankyo002@usa.local" w:date="2024-07-10T08:34:00Z" w16du:dateUtc="2024-07-09T23:34:00Z">
              <w:rPr>
                <w:rFonts w:asciiTheme="minorEastAsia" w:eastAsiaTheme="minorEastAsia" w:hAnsiTheme="minorEastAsia" w:hint="eastAsia"/>
                <w:snapToGrid w:val="0"/>
                <w:kern w:val="0"/>
              </w:rPr>
            </w:rPrChange>
          </w:rPr>
          <w:delText xml:space="preserve"> </w:delText>
        </w:r>
      </w:del>
      <w:r w:rsidRPr="00404488">
        <w:rPr>
          <w:rFonts w:asciiTheme="minorEastAsia" w:eastAsiaTheme="minorEastAsia" w:hAnsiTheme="minorEastAsia" w:hint="eastAsia"/>
          <w:snapToGrid w:val="0"/>
          <w:color w:val="000000" w:themeColor="text1"/>
          <w:kern w:val="0"/>
          <w:rPrChange w:id="1232" w:author="lkankyo002@usa.local" w:date="2024-07-10T08:34:00Z" w16du:dateUtc="2024-07-09T23:34:00Z">
            <w:rPr>
              <w:rFonts w:asciiTheme="minorEastAsia" w:eastAsiaTheme="minorEastAsia" w:hAnsiTheme="minorEastAsia" w:hint="eastAsia"/>
              <w:snapToGrid w:val="0"/>
              <w:kern w:val="0"/>
            </w:rPr>
          </w:rPrChange>
        </w:rPr>
        <w:t>閲覧期間：令和</w:t>
      </w:r>
      <w:ins w:id="1233" w:author="lkankyo002@usa.local" w:date="2024-05-17T08:38:00Z" w16du:dateUtc="2024-05-16T23:38:00Z">
        <w:r w:rsidR="00326ABD" w:rsidRPr="00404488">
          <w:rPr>
            <w:rFonts w:asciiTheme="minorEastAsia" w:eastAsiaTheme="minorEastAsia" w:hAnsiTheme="minorEastAsia" w:hint="eastAsia"/>
            <w:snapToGrid w:val="0"/>
            <w:color w:val="000000" w:themeColor="text1"/>
            <w:kern w:val="0"/>
            <w:rPrChange w:id="1234" w:author="lkankyo002@usa.local" w:date="2024-07-10T08:34:00Z" w16du:dateUtc="2024-07-09T23:34:00Z">
              <w:rPr>
                <w:rFonts w:asciiTheme="minorEastAsia" w:eastAsiaTheme="minorEastAsia" w:hAnsiTheme="minorEastAsia" w:hint="eastAsia"/>
                <w:snapToGrid w:val="0"/>
                <w:kern w:val="0"/>
              </w:rPr>
            </w:rPrChange>
          </w:rPr>
          <w:t>６</w:t>
        </w:r>
      </w:ins>
      <w:ins w:id="1235" w:author="admin" w:date="2019-07-01T15:35:00Z">
        <w:del w:id="1236" w:author="lkankyo002@usa.local" w:date="2024-05-17T08:38:00Z" w16du:dateUtc="2024-05-16T23:38:00Z">
          <w:r w:rsidR="00CA3226" w:rsidRPr="00404488" w:rsidDel="00326ABD">
            <w:rPr>
              <w:rFonts w:asciiTheme="minorEastAsia" w:eastAsiaTheme="minorEastAsia" w:hAnsiTheme="minorEastAsia" w:hint="eastAsia"/>
              <w:snapToGrid w:val="0"/>
              <w:color w:val="000000" w:themeColor="text1"/>
              <w:kern w:val="0"/>
              <w:rPrChange w:id="1237" w:author="lkankyo002@usa.local" w:date="2024-07-10T08:34:00Z" w16du:dateUtc="2024-07-09T23:34:00Z">
                <w:rPr>
                  <w:rFonts w:asciiTheme="minorEastAsia" w:eastAsiaTheme="minorEastAsia" w:hAnsiTheme="minorEastAsia" w:hint="eastAsia"/>
                  <w:snapToGrid w:val="0"/>
                  <w:kern w:val="0"/>
                </w:rPr>
              </w:rPrChange>
            </w:rPr>
            <w:delText>元</w:delText>
          </w:r>
        </w:del>
      </w:ins>
      <w:r w:rsidR="004D3035" w:rsidRPr="00404488">
        <w:rPr>
          <w:rFonts w:asciiTheme="minorEastAsia" w:eastAsiaTheme="minorEastAsia" w:hAnsiTheme="minorEastAsia" w:hint="eastAsia"/>
          <w:snapToGrid w:val="0"/>
          <w:color w:val="000000" w:themeColor="text1"/>
          <w:kern w:val="0"/>
          <w:rPrChange w:id="1238" w:author="lkankyo002@usa.local" w:date="2024-07-10T08:34:00Z" w16du:dateUtc="2024-07-09T23:34:00Z">
            <w:rPr>
              <w:rFonts w:asciiTheme="minorEastAsia" w:eastAsiaTheme="minorEastAsia" w:hAnsiTheme="minorEastAsia" w:hint="eastAsia"/>
              <w:snapToGrid w:val="0"/>
              <w:kern w:val="0"/>
            </w:rPr>
          </w:rPrChange>
        </w:rPr>
        <w:t>年</w:t>
      </w:r>
      <w:ins w:id="1239" w:author="lkankyo002@usa.local" w:date="2024-07-01T13:58:00Z" w16du:dateUtc="2024-07-01T04:58:00Z">
        <w:r w:rsidR="00634998" w:rsidRPr="00404488">
          <w:rPr>
            <w:rFonts w:asciiTheme="minorEastAsia" w:eastAsiaTheme="minorEastAsia" w:hAnsiTheme="minorEastAsia" w:hint="eastAsia"/>
            <w:snapToGrid w:val="0"/>
            <w:color w:val="000000" w:themeColor="text1"/>
            <w:kern w:val="0"/>
            <w:rPrChange w:id="1240" w:author="lkankyo002@usa.local" w:date="2024-07-10T08:34:00Z" w16du:dateUtc="2024-07-09T23:34:00Z">
              <w:rPr>
                <w:rFonts w:asciiTheme="minorEastAsia" w:eastAsiaTheme="minorEastAsia" w:hAnsiTheme="minorEastAsia" w:hint="eastAsia"/>
                <w:snapToGrid w:val="0"/>
                <w:kern w:val="0"/>
              </w:rPr>
            </w:rPrChange>
          </w:rPr>
          <w:t>７</w:t>
        </w:r>
      </w:ins>
      <w:ins w:id="1241" w:author="admin" w:date="2019-07-09T13:37:00Z">
        <w:del w:id="1242" w:author="lkankyo002@usa.local" w:date="2024-07-01T13:58:00Z" w16du:dateUtc="2024-07-01T04:58:00Z">
          <w:r w:rsidR="0008261A" w:rsidRPr="00404488" w:rsidDel="00634998">
            <w:rPr>
              <w:rFonts w:asciiTheme="minorEastAsia" w:eastAsiaTheme="minorEastAsia" w:hAnsiTheme="minorEastAsia" w:hint="eastAsia"/>
              <w:snapToGrid w:val="0"/>
              <w:color w:val="000000" w:themeColor="text1"/>
              <w:kern w:val="0"/>
              <w:rPrChange w:id="1243" w:author="lkankyo002@usa.local" w:date="2024-07-10T08:34:00Z" w16du:dateUtc="2024-07-09T23:34:00Z">
                <w:rPr>
                  <w:rFonts w:asciiTheme="minorEastAsia" w:eastAsiaTheme="minorEastAsia" w:hAnsiTheme="minorEastAsia" w:hint="eastAsia"/>
                  <w:snapToGrid w:val="0"/>
                  <w:kern w:val="0"/>
                </w:rPr>
              </w:rPrChange>
            </w:rPr>
            <w:delText>８</w:delText>
          </w:r>
        </w:del>
      </w:ins>
      <w:r w:rsidR="004D3035" w:rsidRPr="00404488">
        <w:rPr>
          <w:rFonts w:asciiTheme="minorEastAsia" w:eastAsiaTheme="minorEastAsia" w:hAnsiTheme="minorEastAsia" w:hint="eastAsia"/>
          <w:snapToGrid w:val="0"/>
          <w:color w:val="000000" w:themeColor="text1"/>
          <w:kern w:val="0"/>
          <w:rPrChange w:id="1244" w:author="lkankyo002@usa.local" w:date="2024-07-10T08:34:00Z" w16du:dateUtc="2024-07-09T23:34:00Z">
            <w:rPr>
              <w:rFonts w:asciiTheme="minorEastAsia" w:eastAsiaTheme="minorEastAsia" w:hAnsiTheme="minorEastAsia" w:hint="eastAsia"/>
              <w:snapToGrid w:val="0"/>
              <w:kern w:val="0"/>
            </w:rPr>
          </w:rPrChange>
        </w:rPr>
        <w:t>月</w:t>
      </w:r>
      <w:ins w:id="1245" w:author="lkankyo002@usa.local" w:date="2024-07-01T13:58:00Z" w16du:dateUtc="2024-07-01T04:58:00Z">
        <w:r w:rsidR="00634998" w:rsidRPr="00404488">
          <w:rPr>
            <w:rFonts w:asciiTheme="minorEastAsia" w:eastAsiaTheme="minorEastAsia" w:hAnsiTheme="minorEastAsia" w:hint="eastAsia"/>
            <w:snapToGrid w:val="0"/>
            <w:color w:val="000000" w:themeColor="text1"/>
            <w:kern w:val="0"/>
            <w:rPrChange w:id="1246" w:author="lkankyo002@usa.local" w:date="2024-07-10T08:34:00Z" w16du:dateUtc="2024-07-09T23:34:00Z">
              <w:rPr>
                <w:rFonts w:asciiTheme="minorEastAsia" w:eastAsiaTheme="minorEastAsia" w:hAnsiTheme="minorEastAsia" w:hint="eastAsia"/>
                <w:snapToGrid w:val="0"/>
                <w:kern w:val="0"/>
                <w:highlight w:val="yellow"/>
              </w:rPr>
            </w:rPrChange>
          </w:rPr>
          <w:t>３１</w:t>
        </w:r>
      </w:ins>
      <w:ins w:id="1247" w:author="admin" w:date="2019-07-09T13:37:00Z">
        <w:del w:id="1248" w:author="lkankyo002@usa.local" w:date="2024-07-01T13:58:00Z" w16du:dateUtc="2024-07-01T04:58:00Z">
          <w:r w:rsidR="0008261A" w:rsidRPr="00404488" w:rsidDel="00634998">
            <w:rPr>
              <w:rFonts w:asciiTheme="minorEastAsia" w:eastAsiaTheme="minorEastAsia" w:hAnsiTheme="minorEastAsia" w:hint="eastAsia"/>
              <w:snapToGrid w:val="0"/>
              <w:color w:val="000000" w:themeColor="text1"/>
              <w:kern w:val="0"/>
              <w:rPrChange w:id="1249" w:author="lkankyo002@usa.local" w:date="2024-07-10T08:34:00Z" w16du:dateUtc="2024-07-09T23:34:00Z">
                <w:rPr>
                  <w:rFonts w:asciiTheme="minorEastAsia" w:eastAsiaTheme="minorEastAsia" w:hAnsiTheme="minorEastAsia" w:hint="eastAsia"/>
                  <w:snapToGrid w:val="0"/>
                  <w:kern w:val="0"/>
                </w:rPr>
              </w:rPrChange>
            </w:rPr>
            <w:delText>９</w:delText>
          </w:r>
        </w:del>
      </w:ins>
      <w:r w:rsidR="004D3035" w:rsidRPr="00404488">
        <w:rPr>
          <w:rFonts w:asciiTheme="minorEastAsia" w:eastAsiaTheme="minorEastAsia" w:hAnsiTheme="minorEastAsia" w:hint="eastAsia"/>
          <w:snapToGrid w:val="0"/>
          <w:color w:val="000000" w:themeColor="text1"/>
          <w:kern w:val="0"/>
          <w:rPrChange w:id="1250" w:author="lkankyo002@usa.local" w:date="2024-07-10T08:34:00Z" w16du:dateUtc="2024-07-09T23:34:00Z">
            <w:rPr>
              <w:rFonts w:asciiTheme="minorEastAsia" w:eastAsiaTheme="minorEastAsia" w:hAnsiTheme="minorEastAsia" w:hint="eastAsia"/>
              <w:snapToGrid w:val="0"/>
              <w:kern w:val="0"/>
            </w:rPr>
          </w:rPrChange>
        </w:rPr>
        <w:t>日（</w:t>
      </w:r>
      <w:ins w:id="1251" w:author="lkankyo002@usa.local" w:date="2024-07-01T13:58:00Z" w16du:dateUtc="2024-07-01T04:58:00Z">
        <w:r w:rsidR="00634998" w:rsidRPr="00404488">
          <w:rPr>
            <w:rFonts w:asciiTheme="minorEastAsia" w:eastAsiaTheme="minorEastAsia" w:hAnsiTheme="minorEastAsia" w:hint="eastAsia"/>
            <w:snapToGrid w:val="0"/>
            <w:color w:val="000000" w:themeColor="text1"/>
            <w:kern w:val="0"/>
            <w:rPrChange w:id="1252" w:author="lkankyo002@usa.local" w:date="2024-07-10T08:34:00Z" w16du:dateUtc="2024-07-09T23:34:00Z">
              <w:rPr>
                <w:rFonts w:asciiTheme="minorEastAsia" w:eastAsiaTheme="minorEastAsia" w:hAnsiTheme="minorEastAsia" w:hint="eastAsia"/>
                <w:snapToGrid w:val="0"/>
                <w:kern w:val="0"/>
              </w:rPr>
            </w:rPrChange>
          </w:rPr>
          <w:t>水</w:t>
        </w:r>
      </w:ins>
      <w:ins w:id="1253" w:author="admin" w:date="2019-07-09T13:37:00Z">
        <w:del w:id="1254" w:author="lkankyo002@usa.local" w:date="2024-07-01T13:58:00Z" w16du:dateUtc="2024-07-01T04:58:00Z">
          <w:r w:rsidR="0008261A" w:rsidRPr="00404488" w:rsidDel="00634998">
            <w:rPr>
              <w:rFonts w:asciiTheme="minorEastAsia" w:eastAsiaTheme="minorEastAsia" w:hAnsiTheme="minorEastAsia" w:hint="eastAsia"/>
              <w:snapToGrid w:val="0"/>
              <w:color w:val="000000" w:themeColor="text1"/>
              <w:kern w:val="0"/>
              <w:rPrChange w:id="1255" w:author="lkankyo002@usa.local" w:date="2024-07-10T08:34:00Z" w16du:dateUtc="2024-07-09T23:34:00Z">
                <w:rPr>
                  <w:rFonts w:asciiTheme="minorEastAsia" w:eastAsiaTheme="minorEastAsia" w:hAnsiTheme="minorEastAsia" w:hint="eastAsia"/>
                  <w:snapToGrid w:val="0"/>
                  <w:kern w:val="0"/>
                </w:rPr>
              </w:rPrChange>
            </w:rPr>
            <w:delText>金</w:delText>
          </w:r>
        </w:del>
      </w:ins>
      <w:r w:rsidR="004D3035" w:rsidRPr="00404488">
        <w:rPr>
          <w:rFonts w:asciiTheme="minorEastAsia" w:eastAsiaTheme="minorEastAsia" w:hAnsiTheme="minorEastAsia" w:hint="eastAsia"/>
          <w:snapToGrid w:val="0"/>
          <w:color w:val="000000" w:themeColor="text1"/>
          <w:kern w:val="0"/>
          <w:rPrChange w:id="1256" w:author="lkankyo002@usa.local" w:date="2024-07-10T08:34:00Z" w16du:dateUtc="2024-07-09T23:34:00Z">
            <w:rPr>
              <w:rFonts w:asciiTheme="minorEastAsia" w:eastAsiaTheme="minorEastAsia" w:hAnsiTheme="minorEastAsia" w:hint="eastAsia"/>
              <w:snapToGrid w:val="0"/>
              <w:kern w:val="0"/>
            </w:rPr>
          </w:rPrChange>
        </w:rPr>
        <w:t>曜日）から</w:t>
      </w:r>
      <w:r w:rsidRPr="00404488">
        <w:rPr>
          <w:rFonts w:asciiTheme="minorEastAsia" w:eastAsiaTheme="minorEastAsia" w:hAnsiTheme="minorEastAsia" w:hint="eastAsia"/>
          <w:snapToGrid w:val="0"/>
          <w:color w:val="000000" w:themeColor="text1"/>
          <w:kern w:val="0"/>
          <w:rPrChange w:id="1257" w:author="lkankyo002@usa.local" w:date="2024-07-10T08:34:00Z" w16du:dateUtc="2024-07-09T23:34:00Z">
            <w:rPr>
              <w:rFonts w:asciiTheme="minorEastAsia" w:eastAsiaTheme="minorEastAsia" w:hAnsiTheme="minorEastAsia" w:hint="eastAsia"/>
              <w:snapToGrid w:val="0"/>
              <w:kern w:val="0"/>
            </w:rPr>
          </w:rPrChange>
        </w:rPr>
        <w:t>令和</w:t>
      </w:r>
      <w:ins w:id="1258" w:author="lkankyo002@usa.local" w:date="2024-05-17T08:38:00Z" w16du:dateUtc="2024-05-16T23:38:00Z">
        <w:r w:rsidR="00326ABD" w:rsidRPr="00404488">
          <w:rPr>
            <w:rFonts w:asciiTheme="minorEastAsia" w:eastAsiaTheme="minorEastAsia" w:hAnsiTheme="minorEastAsia" w:hint="eastAsia"/>
            <w:snapToGrid w:val="0"/>
            <w:color w:val="000000" w:themeColor="text1"/>
            <w:kern w:val="0"/>
            <w:rPrChange w:id="1259" w:author="lkankyo002@usa.local" w:date="2024-07-10T08:34:00Z" w16du:dateUtc="2024-07-09T23:34:00Z">
              <w:rPr>
                <w:rFonts w:asciiTheme="minorEastAsia" w:eastAsiaTheme="minorEastAsia" w:hAnsiTheme="minorEastAsia" w:hint="eastAsia"/>
                <w:snapToGrid w:val="0"/>
                <w:kern w:val="0"/>
              </w:rPr>
            </w:rPrChange>
          </w:rPr>
          <w:t>６</w:t>
        </w:r>
      </w:ins>
      <w:ins w:id="1260" w:author="admin" w:date="2019-07-01T15:35:00Z">
        <w:del w:id="1261" w:author="lkankyo002@usa.local" w:date="2024-05-17T08:38:00Z" w16du:dateUtc="2024-05-16T23:38:00Z">
          <w:r w:rsidR="00CA3226" w:rsidRPr="00404488" w:rsidDel="00326ABD">
            <w:rPr>
              <w:rFonts w:asciiTheme="minorEastAsia" w:eastAsiaTheme="minorEastAsia" w:hAnsiTheme="minorEastAsia" w:hint="eastAsia"/>
              <w:snapToGrid w:val="0"/>
              <w:color w:val="000000" w:themeColor="text1"/>
              <w:kern w:val="0"/>
              <w:rPrChange w:id="1262" w:author="lkankyo002@usa.local" w:date="2024-07-10T08:34:00Z" w16du:dateUtc="2024-07-09T23:34:00Z">
                <w:rPr>
                  <w:rFonts w:asciiTheme="minorEastAsia" w:eastAsiaTheme="minorEastAsia" w:hAnsiTheme="minorEastAsia" w:hint="eastAsia"/>
                  <w:snapToGrid w:val="0"/>
                  <w:kern w:val="0"/>
                </w:rPr>
              </w:rPrChange>
            </w:rPr>
            <w:delText>元</w:delText>
          </w:r>
        </w:del>
      </w:ins>
      <w:r w:rsidR="004D3035" w:rsidRPr="00404488">
        <w:rPr>
          <w:rFonts w:asciiTheme="minorEastAsia" w:eastAsiaTheme="minorEastAsia" w:hAnsiTheme="minorEastAsia" w:hint="eastAsia"/>
          <w:snapToGrid w:val="0"/>
          <w:color w:val="000000" w:themeColor="text1"/>
          <w:kern w:val="0"/>
          <w:rPrChange w:id="1263" w:author="lkankyo002@usa.local" w:date="2024-07-10T08:34:00Z" w16du:dateUtc="2024-07-09T23:34:00Z">
            <w:rPr>
              <w:rFonts w:asciiTheme="minorEastAsia" w:eastAsiaTheme="minorEastAsia" w:hAnsiTheme="minorEastAsia" w:hint="eastAsia"/>
              <w:snapToGrid w:val="0"/>
              <w:kern w:val="0"/>
            </w:rPr>
          </w:rPrChange>
        </w:rPr>
        <w:t>年</w:t>
      </w:r>
      <w:ins w:id="1264" w:author="admin" w:date="2019-07-09T13:37:00Z">
        <w:r w:rsidR="0008261A" w:rsidRPr="00404488">
          <w:rPr>
            <w:rFonts w:asciiTheme="minorEastAsia" w:eastAsiaTheme="minorEastAsia" w:hAnsiTheme="minorEastAsia" w:hint="eastAsia"/>
            <w:snapToGrid w:val="0"/>
            <w:color w:val="000000" w:themeColor="text1"/>
            <w:kern w:val="0"/>
            <w:rPrChange w:id="1265" w:author="lkankyo002@usa.local" w:date="2024-07-10T08:34:00Z" w16du:dateUtc="2024-07-09T23:34:00Z">
              <w:rPr>
                <w:rFonts w:asciiTheme="minorEastAsia" w:eastAsiaTheme="minorEastAsia" w:hAnsiTheme="minorEastAsia" w:hint="eastAsia"/>
                <w:snapToGrid w:val="0"/>
                <w:kern w:val="0"/>
              </w:rPr>
            </w:rPrChange>
          </w:rPr>
          <w:t>９</w:t>
        </w:r>
      </w:ins>
      <w:r w:rsidR="004D3035" w:rsidRPr="00404488">
        <w:rPr>
          <w:rFonts w:asciiTheme="minorEastAsia" w:eastAsiaTheme="minorEastAsia" w:hAnsiTheme="minorEastAsia" w:hint="eastAsia"/>
          <w:snapToGrid w:val="0"/>
          <w:color w:val="000000" w:themeColor="text1"/>
          <w:kern w:val="0"/>
          <w:rPrChange w:id="1266" w:author="lkankyo002@usa.local" w:date="2024-07-10T08:34:00Z" w16du:dateUtc="2024-07-09T23:34:00Z">
            <w:rPr>
              <w:rFonts w:asciiTheme="minorEastAsia" w:eastAsiaTheme="minorEastAsia" w:hAnsiTheme="minorEastAsia" w:hint="eastAsia"/>
              <w:snapToGrid w:val="0"/>
              <w:kern w:val="0"/>
            </w:rPr>
          </w:rPrChange>
        </w:rPr>
        <w:t>月</w:t>
      </w:r>
      <w:ins w:id="1267" w:author="admin" w:date="2019-07-09T13:37:00Z">
        <w:r w:rsidR="0008261A" w:rsidRPr="00404488">
          <w:rPr>
            <w:rFonts w:asciiTheme="minorEastAsia" w:eastAsiaTheme="minorEastAsia" w:hAnsiTheme="minorEastAsia" w:hint="eastAsia"/>
            <w:snapToGrid w:val="0"/>
            <w:color w:val="000000" w:themeColor="text1"/>
            <w:kern w:val="0"/>
            <w:rPrChange w:id="1268" w:author="lkankyo002@usa.local" w:date="2024-07-10T08:34:00Z" w16du:dateUtc="2024-07-09T23:34:00Z">
              <w:rPr>
                <w:rFonts w:asciiTheme="minorEastAsia" w:eastAsiaTheme="minorEastAsia" w:hAnsiTheme="minorEastAsia" w:hint="eastAsia"/>
                <w:snapToGrid w:val="0"/>
                <w:kern w:val="0"/>
              </w:rPr>
            </w:rPrChange>
          </w:rPr>
          <w:t>３</w:t>
        </w:r>
      </w:ins>
      <w:r w:rsidR="004D3035" w:rsidRPr="00404488">
        <w:rPr>
          <w:rFonts w:asciiTheme="minorEastAsia" w:eastAsiaTheme="minorEastAsia" w:hAnsiTheme="minorEastAsia" w:hint="eastAsia"/>
          <w:snapToGrid w:val="0"/>
          <w:color w:val="000000" w:themeColor="text1"/>
          <w:kern w:val="0"/>
          <w:rPrChange w:id="1269" w:author="lkankyo002@usa.local" w:date="2024-07-10T08:34:00Z" w16du:dateUtc="2024-07-09T23:34:00Z">
            <w:rPr>
              <w:rFonts w:asciiTheme="minorEastAsia" w:eastAsiaTheme="minorEastAsia" w:hAnsiTheme="minorEastAsia" w:hint="eastAsia"/>
              <w:snapToGrid w:val="0"/>
              <w:kern w:val="0"/>
            </w:rPr>
          </w:rPrChange>
        </w:rPr>
        <w:t>日（</w:t>
      </w:r>
      <w:ins w:id="1270" w:author="admin" w:date="2019-07-09T13:37:00Z">
        <w:r w:rsidR="0008261A" w:rsidRPr="00404488">
          <w:rPr>
            <w:rFonts w:asciiTheme="minorEastAsia" w:eastAsiaTheme="minorEastAsia" w:hAnsiTheme="minorEastAsia" w:hint="eastAsia"/>
            <w:snapToGrid w:val="0"/>
            <w:color w:val="000000" w:themeColor="text1"/>
            <w:kern w:val="0"/>
            <w:rPrChange w:id="1271" w:author="lkankyo002@usa.local" w:date="2024-07-10T08:34:00Z" w16du:dateUtc="2024-07-09T23:34:00Z">
              <w:rPr>
                <w:rFonts w:asciiTheme="minorEastAsia" w:eastAsiaTheme="minorEastAsia" w:hAnsiTheme="minorEastAsia" w:hint="eastAsia"/>
                <w:snapToGrid w:val="0"/>
                <w:kern w:val="0"/>
              </w:rPr>
            </w:rPrChange>
          </w:rPr>
          <w:t>火</w:t>
        </w:r>
      </w:ins>
      <w:r w:rsidR="004D3035" w:rsidRPr="00404488">
        <w:rPr>
          <w:rFonts w:asciiTheme="minorEastAsia" w:eastAsiaTheme="minorEastAsia" w:hAnsiTheme="minorEastAsia" w:hint="eastAsia"/>
          <w:snapToGrid w:val="0"/>
          <w:color w:val="000000" w:themeColor="text1"/>
          <w:kern w:val="0"/>
          <w:rPrChange w:id="1272" w:author="lkankyo002@usa.local" w:date="2024-07-10T08:34:00Z" w16du:dateUtc="2024-07-09T23:34:00Z">
            <w:rPr>
              <w:rFonts w:asciiTheme="minorEastAsia" w:eastAsiaTheme="minorEastAsia" w:hAnsiTheme="minorEastAsia" w:hint="eastAsia"/>
              <w:snapToGrid w:val="0"/>
              <w:kern w:val="0"/>
            </w:rPr>
          </w:rPrChange>
        </w:rPr>
        <w:t>曜日）まで</w:t>
      </w:r>
    </w:p>
    <w:p w14:paraId="7E356CA2" w14:textId="77777777" w:rsidR="004D3035" w:rsidRPr="00404488" w:rsidRDefault="00C80812" w:rsidP="00C80812">
      <w:pPr>
        <w:ind w:leftChars="300" w:left="759" w:hangingChars="100" w:hanging="190"/>
        <w:rPr>
          <w:rFonts w:asciiTheme="minorEastAsia" w:eastAsiaTheme="minorEastAsia" w:hAnsiTheme="minorEastAsia"/>
          <w:snapToGrid w:val="0"/>
          <w:color w:val="000000" w:themeColor="text1"/>
          <w:kern w:val="0"/>
          <w:rPrChange w:id="1273" w:author="lkankyo002@usa.local" w:date="2024-07-10T08:34:00Z" w16du:dateUtc="2024-07-09T23:34:00Z">
            <w:rPr>
              <w:rFonts w:asciiTheme="minorEastAsia" w:eastAsiaTheme="minorEastAsia" w:hAnsiTheme="minorEastAsia"/>
              <w:snapToGrid w:val="0"/>
              <w:kern w:val="0"/>
            </w:rPr>
          </w:rPrChange>
        </w:rPr>
      </w:pPr>
      <w:r w:rsidRPr="00404488">
        <w:rPr>
          <w:rFonts w:asciiTheme="minorEastAsia" w:eastAsiaTheme="minorEastAsia" w:hAnsiTheme="minorEastAsia" w:hint="eastAsia"/>
          <w:snapToGrid w:val="0"/>
          <w:color w:val="000000" w:themeColor="text1"/>
          <w:kern w:val="0"/>
          <w:rPrChange w:id="1274" w:author="lkankyo002@usa.local" w:date="2024-07-10T08:34:00Z" w16du:dateUtc="2024-07-09T23:34:00Z">
            <w:rPr>
              <w:rFonts w:asciiTheme="minorEastAsia" w:eastAsiaTheme="minorEastAsia" w:hAnsiTheme="minorEastAsia" w:hint="eastAsia"/>
              <w:snapToGrid w:val="0"/>
              <w:kern w:val="0"/>
            </w:rPr>
          </w:rPrChange>
        </w:rPr>
        <w:t xml:space="preserve">　　　　　　　</w:t>
      </w:r>
      <w:r w:rsidR="004D3035" w:rsidRPr="00404488">
        <w:rPr>
          <w:rFonts w:asciiTheme="minorEastAsia" w:eastAsiaTheme="minorEastAsia" w:hAnsiTheme="minorEastAsia" w:hint="eastAsia"/>
          <w:snapToGrid w:val="0"/>
          <w:color w:val="000000" w:themeColor="text1"/>
          <w:kern w:val="0"/>
          <w:rPrChange w:id="1275" w:author="lkankyo002@usa.local" w:date="2024-07-10T08:34:00Z" w16du:dateUtc="2024-07-09T23:34:00Z">
            <w:rPr>
              <w:rFonts w:asciiTheme="minorEastAsia" w:eastAsiaTheme="minorEastAsia" w:hAnsiTheme="minorEastAsia" w:hint="eastAsia"/>
              <w:snapToGrid w:val="0"/>
              <w:kern w:val="0"/>
            </w:rPr>
          </w:rPrChange>
        </w:rPr>
        <w:t>（土曜日、日曜日及び祝日を除く）</w:t>
      </w:r>
    </w:p>
    <w:p w14:paraId="629580E1" w14:textId="40FF539A" w:rsidR="004D3035" w:rsidRPr="00404488" w:rsidRDefault="004D3035">
      <w:pPr>
        <w:rPr>
          <w:rFonts w:asciiTheme="minorEastAsia" w:eastAsiaTheme="minorEastAsia" w:hAnsiTheme="minorEastAsia"/>
          <w:color w:val="000000" w:themeColor="text1"/>
          <w:rPrChange w:id="1276"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277" w:author="lkankyo002@usa.local" w:date="2024-07-10T08:34:00Z" w16du:dateUtc="2024-07-09T23:34:00Z">
            <w:rPr>
              <w:rFonts w:asciiTheme="minorEastAsia" w:eastAsiaTheme="minorEastAsia" w:hAnsiTheme="minorEastAsia" w:hint="eastAsia"/>
            </w:rPr>
          </w:rPrChange>
        </w:rPr>
        <w:t xml:space="preserve">　　　ウ　閲覧時間：８時</w:t>
      </w:r>
      <w:ins w:id="1278" w:author="lkankyo002@usa.local" w:date="2024-07-04T12:12:00Z" w16du:dateUtc="2024-07-04T03:12:00Z">
        <w:r w:rsidR="00E779C8" w:rsidRPr="00404488">
          <w:rPr>
            <w:rFonts w:asciiTheme="minorEastAsia" w:eastAsiaTheme="minorEastAsia" w:hAnsiTheme="minorEastAsia" w:hint="eastAsia"/>
            <w:color w:val="000000" w:themeColor="text1"/>
            <w:rPrChange w:id="1279" w:author="lkankyo002@usa.local" w:date="2024-07-10T08:34:00Z" w16du:dateUtc="2024-07-09T23:34:00Z">
              <w:rPr>
                <w:rFonts w:asciiTheme="minorEastAsia" w:eastAsiaTheme="minorEastAsia" w:hAnsiTheme="minorEastAsia" w:hint="eastAsia"/>
              </w:rPr>
            </w:rPrChange>
          </w:rPr>
          <w:t>３０</w:t>
        </w:r>
      </w:ins>
      <w:del w:id="1280" w:author="lkankyo002@usa.local" w:date="2024-07-04T12:12:00Z" w16du:dateUtc="2024-07-04T03:12:00Z">
        <w:r w:rsidR="00F175C6" w:rsidRPr="00404488" w:rsidDel="00E779C8">
          <w:rPr>
            <w:rFonts w:asciiTheme="minorEastAsia" w:eastAsiaTheme="minorEastAsia" w:hAnsiTheme="minorEastAsia" w:hint="eastAsia"/>
            <w:color w:val="000000" w:themeColor="text1"/>
            <w:rPrChange w:id="1281" w:author="lkankyo002@usa.local" w:date="2024-07-10T08:34:00Z" w16du:dateUtc="2024-07-09T23:34:00Z">
              <w:rPr>
                <w:rFonts w:asciiTheme="minorEastAsia" w:eastAsiaTheme="minorEastAsia" w:hAnsiTheme="minorEastAsia" w:hint="eastAsia"/>
              </w:rPr>
            </w:rPrChange>
          </w:rPr>
          <w:delText>30</w:delText>
        </w:r>
      </w:del>
      <w:r w:rsidR="00F175C6" w:rsidRPr="00404488">
        <w:rPr>
          <w:rFonts w:asciiTheme="minorEastAsia" w:eastAsiaTheme="minorEastAsia" w:hAnsiTheme="minorEastAsia" w:hint="eastAsia"/>
          <w:color w:val="000000" w:themeColor="text1"/>
          <w:rPrChange w:id="1282" w:author="lkankyo002@usa.local" w:date="2024-07-10T08:34:00Z" w16du:dateUtc="2024-07-09T23:34:00Z">
            <w:rPr>
              <w:rFonts w:asciiTheme="minorEastAsia" w:eastAsiaTheme="minorEastAsia" w:hAnsiTheme="minorEastAsia" w:hint="eastAsia"/>
            </w:rPr>
          </w:rPrChange>
        </w:rPr>
        <w:t>分から</w:t>
      </w:r>
      <w:ins w:id="1283" w:author="lkankyo002@usa.local" w:date="2024-07-04T12:12:00Z" w16du:dateUtc="2024-07-04T03:12:00Z">
        <w:r w:rsidR="00E779C8" w:rsidRPr="00404488">
          <w:rPr>
            <w:rFonts w:asciiTheme="minorEastAsia" w:eastAsiaTheme="minorEastAsia" w:hAnsiTheme="minorEastAsia" w:hint="eastAsia"/>
            <w:color w:val="000000" w:themeColor="text1"/>
            <w:rPrChange w:id="1284" w:author="lkankyo002@usa.local" w:date="2024-07-10T08:34:00Z" w16du:dateUtc="2024-07-09T23:34:00Z">
              <w:rPr>
                <w:rFonts w:asciiTheme="minorEastAsia" w:eastAsiaTheme="minorEastAsia" w:hAnsiTheme="minorEastAsia" w:hint="eastAsia"/>
              </w:rPr>
            </w:rPrChange>
          </w:rPr>
          <w:t>１２</w:t>
        </w:r>
      </w:ins>
      <w:del w:id="1285" w:author="lkankyo002@usa.local" w:date="2024-07-04T12:12:00Z" w16du:dateUtc="2024-07-04T03:12:00Z">
        <w:r w:rsidR="00F175C6" w:rsidRPr="00404488" w:rsidDel="00E779C8">
          <w:rPr>
            <w:rFonts w:asciiTheme="minorEastAsia" w:eastAsiaTheme="minorEastAsia" w:hAnsiTheme="minorEastAsia" w:hint="eastAsia"/>
            <w:color w:val="000000" w:themeColor="text1"/>
            <w:rPrChange w:id="1286" w:author="lkankyo002@usa.local" w:date="2024-07-10T08:34:00Z" w16du:dateUtc="2024-07-09T23:34:00Z">
              <w:rPr>
                <w:rFonts w:asciiTheme="minorEastAsia" w:eastAsiaTheme="minorEastAsia" w:hAnsiTheme="minorEastAsia" w:hint="eastAsia"/>
              </w:rPr>
            </w:rPrChange>
          </w:rPr>
          <w:delText>12</w:delText>
        </w:r>
      </w:del>
      <w:r w:rsidR="00F175C6" w:rsidRPr="00404488">
        <w:rPr>
          <w:rFonts w:asciiTheme="minorEastAsia" w:eastAsiaTheme="minorEastAsia" w:hAnsiTheme="minorEastAsia" w:hint="eastAsia"/>
          <w:color w:val="000000" w:themeColor="text1"/>
          <w:rPrChange w:id="1287" w:author="lkankyo002@usa.local" w:date="2024-07-10T08:34:00Z" w16du:dateUtc="2024-07-09T23:34:00Z">
            <w:rPr>
              <w:rFonts w:asciiTheme="minorEastAsia" w:eastAsiaTheme="minorEastAsia" w:hAnsiTheme="minorEastAsia" w:hint="eastAsia"/>
            </w:rPr>
          </w:rPrChange>
        </w:rPr>
        <w:t>時</w:t>
      </w:r>
      <w:ins w:id="1288" w:author="lkankyo002@usa.local" w:date="2024-07-04T12:12:00Z" w16du:dateUtc="2024-07-04T03:12:00Z">
        <w:r w:rsidR="00E779C8" w:rsidRPr="00404488">
          <w:rPr>
            <w:rFonts w:asciiTheme="minorEastAsia" w:eastAsiaTheme="minorEastAsia" w:hAnsiTheme="minorEastAsia" w:hint="eastAsia"/>
            <w:color w:val="000000" w:themeColor="text1"/>
            <w:rPrChange w:id="1289" w:author="lkankyo002@usa.local" w:date="2024-07-10T08:34:00Z" w16du:dateUtc="2024-07-09T23:34:00Z">
              <w:rPr>
                <w:rFonts w:asciiTheme="minorEastAsia" w:eastAsiaTheme="minorEastAsia" w:hAnsiTheme="minorEastAsia" w:hint="eastAsia"/>
              </w:rPr>
            </w:rPrChange>
          </w:rPr>
          <w:t>１５</w:t>
        </w:r>
      </w:ins>
      <w:del w:id="1290" w:author="lkankyo002@usa.local" w:date="2024-07-04T12:12:00Z" w16du:dateUtc="2024-07-04T03:12:00Z">
        <w:r w:rsidR="00F175C6" w:rsidRPr="00404488" w:rsidDel="00E779C8">
          <w:rPr>
            <w:rFonts w:asciiTheme="minorEastAsia" w:eastAsiaTheme="minorEastAsia" w:hAnsiTheme="minorEastAsia" w:hint="eastAsia"/>
            <w:color w:val="000000" w:themeColor="text1"/>
            <w:rPrChange w:id="1291" w:author="lkankyo002@usa.local" w:date="2024-07-10T08:34:00Z" w16du:dateUtc="2024-07-09T23:34:00Z">
              <w:rPr>
                <w:rFonts w:asciiTheme="minorEastAsia" w:eastAsiaTheme="minorEastAsia" w:hAnsiTheme="minorEastAsia" w:hint="eastAsia"/>
              </w:rPr>
            </w:rPrChange>
          </w:rPr>
          <w:delText>15</w:delText>
        </w:r>
      </w:del>
      <w:r w:rsidR="00F175C6" w:rsidRPr="00404488">
        <w:rPr>
          <w:rFonts w:asciiTheme="minorEastAsia" w:eastAsiaTheme="minorEastAsia" w:hAnsiTheme="minorEastAsia" w:hint="eastAsia"/>
          <w:color w:val="000000" w:themeColor="text1"/>
          <w:rPrChange w:id="1292" w:author="lkankyo002@usa.local" w:date="2024-07-10T08:34:00Z" w16du:dateUtc="2024-07-09T23:34:00Z">
            <w:rPr>
              <w:rFonts w:asciiTheme="minorEastAsia" w:eastAsiaTheme="minorEastAsia" w:hAnsiTheme="minorEastAsia" w:hint="eastAsia"/>
            </w:rPr>
          </w:rPrChange>
        </w:rPr>
        <w:t>分まで</w:t>
      </w:r>
      <w:r w:rsidRPr="00404488">
        <w:rPr>
          <w:rFonts w:asciiTheme="minorEastAsia" w:eastAsiaTheme="minorEastAsia" w:hAnsiTheme="minorEastAsia" w:hint="eastAsia"/>
          <w:color w:val="000000" w:themeColor="text1"/>
          <w:rPrChange w:id="1293" w:author="lkankyo002@usa.local" w:date="2024-07-10T08:34:00Z" w16du:dateUtc="2024-07-09T23:34:00Z">
            <w:rPr>
              <w:rFonts w:asciiTheme="minorEastAsia" w:eastAsiaTheme="minorEastAsia" w:hAnsiTheme="minorEastAsia" w:hint="eastAsia"/>
            </w:rPr>
          </w:rPrChange>
        </w:rPr>
        <w:t>、</w:t>
      </w:r>
      <w:ins w:id="1294" w:author="lkankyo002@usa.local" w:date="2024-07-04T12:12:00Z" w16du:dateUtc="2024-07-04T03:12:00Z">
        <w:r w:rsidR="00E779C8" w:rsidRPr="00404488">
          <w:rPr>
            <w:rFonts w:asciiTheme="minorEastAsia" w:eastAsiaTheme="minorEastAsia" w:hAnsiTheme="minorEastAsia" w:hint="eastAsia"/>
            <w:color w:val="000000" w:themeColor="text1"/>
            <w:rPrChange w:id="1295" w:author="lkankyo002@usa.local" w:date="2024-07-10T08:34:00Z" w16du:dateUtc="2024-07-09T23:34:00Z">
              <w:rPr>
                <w:rFonts w:asciiTheme="minorEastAsia" w:eastAsiaTheme="minorEastAsia" w:hAnsiTheme="minorEastAsia" w:hint="eastAsia"/>
              </w:rPr>
            </w:rPrChange>
          </w:rPr>
          <w:t>１３</w:t>
        </w:r>
      </w:ins>
      <w:del w:id="1296" w:author="lkankyo002@usa.local" w:date="2024-07-04T12:12:00Z" w16du:dateUtc="2024-07-04T03:12:00Z">
        <w:r w:rsidR="00F175C6" w:rsidRPr="00404488" w:rsidDel="00E779C8">
          <w:rPr>
            <w:rFonts w:asciiTheme="minorEastAsia" w:eastAsiaTheme="minorEastAsia" w:hAnsiTheme="minorEastAsia" w:hint="eastAsia"/>
            <w:color w:val="000000" w:themeColor="text1"/>
            <w:rPrChange w:id="1297" w:author="lkankyo002@usa.local" w:date="2024-07-10T08:34:00Z" w16du:dateUtc="2024-07-09T23:34:00Z">
              <w:rPr>
                <w:rFonts w:asciiTheme="minorEastAsia" w:eastAsiaTheme="minorEastAsia" w:hAnsiTheme="minorEastAsia" w:hint="eastAsia"/>
              </w:rPr>
            </w:rPrChange>
          </w:rPr>
          <w:delText>13</w:delText>
        </w:r>
      </w:del>
      <w:r w:rsidR="00F175C6" w:rsidRPr="00404488">
        <w:rPr>
          <w:rFonts w:asciiTheme="minorEastAsia" w:eastAsiaTheme="minorEastAsia" w:hAnsiTheme="minorEastAsia" w:hint="eastAsia"/>
          <w:color w:val="000000" w:themeColor="text1"/>
          <w:rPrChange w:id="1298" w:author="lkankyo002@usa.local" w:date="2024-07-10T08:34:00Z" w16du:dateUtc="2024-07-09T23:34:00Z">
            <w:rPr>
              <w:rFonts w:asciiTheme="minorEastAsia" w:eastAsiaTheme="minorEastAsia" w:hAnsiTheme="minorEastAsia" w:hint="eastAsia"/>
            </w:rPr>
          </w:rPrChange>
        </w:rPr>
        <w:t>時から</w:t>
      </w:r>
      <w:ins w:id="1299" w:author="lkankyo002@usa.local" w:date="2024-07-04T12:12:00Z" w16du:dateUtc="2024-07-04T03:12:00Z">
        <w:r w:rsidR="00E779C8" w:rsidRPr="00404488">
          <w:rPr>
            <w:rFonts w:asciiTheme="minorEastAsia" w:eastAsiaTheme="minorEastAsia" w:hAnsiTheme="minorEastAsia" w:hint="eastAsia"/>
            <w:color w:val="000000" w:themeColor="text1"/>
            <w:rPrChange w:id="1300" w:author="lkankyo002@usa.local" w:date="2024-07-10T08:34:00Z" w16du:dateUtc="2024-07-09T23:34:00Z">
              <w:rPr>
                <w:rFonts w:asciiTheme="minorEastAsia" w:eastAsiaTheme="minorEastAsia" w:hAnsiTheme="minorEastAsia" w:hint="eastAsia"/>
              </w:rPr>
            </w:rPrChange>
          </w:rPr>
          <w:t>１７</w:t>
        </w:r>
      </w:ins>
      <w:del w:id="1301" w:author="lkankyo002@usa.local" w:date="2024-07-04T12:12:00Z" w16du:dateUtc="2024-07-04T03:12:00Z">
        <w:r w:rsidR="00F175C6" w:rsidRPr="00404488" w:rsidDel="00E779C8">
          <w:rPr>
            <w:rFonts w:asciiTheme="minorEastAsia" w:eastAsiaTheme="minorEastAsia" w:hAnsiTheme="minorEastAsia" w:hint="eastAsia"/>
            <w:color w:val="000000" w:themeColor="text1"/>
            <w:rPrChange w:id="1302" w:author="lkankyo002@usa.local" w:date="2024-07-10T08:34:00Z" w16du:dateUtc="2024-07-09T23:34:00Z">
              <w:rPr>
                <w:rFonts w:asciiTheme="minorEastAsia" w:eastAsiaTheme="minorEastAsia" w:hAnsiTheme="minorEastAsia" w:hint="eastAsia"/>
              </w:rPr>
            </w:rPrChange>
          </w:rPr>
          <w:delText>17</w:delText>
        </w:r>
      </w:del>
      <w:r w:rsidR="00F175C6" w:rsidRPr="00404488">
        <w:rPr>
          <w:rFonts w:asciiTheme="minorEastAsia" w:eastAsiaTheme="minorEastAsia" w:hAnsiTheme="minorEastAsia" w:hint="eastAsia"/>
          <w:color w:val="000000" w:themeColor="text1"/>
          <w:rPrChange w:id="1303" w:author="lkankyo002@usa.local" w:date="2024-07-10T08:34:00Z" w16du:dateUtc="2024-07-09T23:34:00Z">
            <w:rPr>
              <w:rFonts w:asciiTheme="minorEastAsia" w:eastAsiaTheme="minorEastAsia" w:hAnsiTheme="minorEastAsia" w:hint="eastAsia"/>
            </w:rPr>
          </w:rPrChange>
        </w:rPr>
        <w:t>時まで</w:t>
      </w:r>
    </w:p>
    <w:p w14:paraId="1C7E25A9" w14:textId="77777777" w:rsidR="004D3035" w:rsidRPr="00404488" w:rsidRDefault="004D3035">
      <w:pPr>
        <w:rPr>
          <w:rFonts w:asciiTheme="minorEastAsia" w:eastAsiaTheme="minorEastAsia" w:hAnsiTheme="minorEastAsia"/>
          <w:color w:val="000000" w:themeColor="text1"/>
          <w:rPrChange w:id="1304"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305" w:author="lkankyo002@usa.local" w:date="2024-07-10T08:34:00Z" w16du:dateUtc="2024-07-09T23:34:00Z">
            <w:rPr>
              <w:rFonts w:asciiTheme="minorEastAsia" w:eastAsiaTheme="minorEastAsia" w:hAnsiTheme="minorEastAsia" w:hint="eastAsia"/>
            </w:rPr>
          </w:rPrChange>
        </w:rPr>
        <w:t xml:space="preserve">　　　エ　閲覧場所：</w:t>
      </w:r>
      <w:ins w:id="1306" w:author="admin" w:date="2019-07-01T15:35:00Z">
        <w:r w:rsidR="00CA3226" w:rsidRPr="00404488">
          <w:rPr>
            <w:rFonts w:asciiTheme="minorEastAsia" w:eastAsiaTheme="minorEastAsia" w:hAnsiTheme="minorEastAsia" w:hint="eastAsia"/>
            <w:color w:val="000000" w:themeColor="text1"/>
            <w:rPrChange w:id="1307" w:author="lkankyo002@usa.local" w:date="2024-07-10T08:34:00Z" w16du:dateUtc="2024-07-09T23:34:00Z">
              <w:rPr>
                <w:rFonts w:asciiTheme="minorEastAsia" w:eastAsiaTheme="minorEastAsia" w:hAnsiTheme="minorEastAsia" w:hint="eastAsia"/>
                <w:color w:val="000000"/>
              </w:rPr>
            </w:rPrChange>
          </w:rPr>
          <w:t>宇佐市役所市民生活部生活環境課環境保全係</w:t>
        </w:r>
      </w:ins>
    </w:p>
    <w:p w14:paraId="2E7789C8" w14:textId="77777777" w:rsidR="004D3035" w:rsidRPr="00404488" w:rsidRDefault="004D3035">
      <w:pPr>
        <w:rPr>
          <w:rFonts w:asciiTheme="minorEastAsia" w:eastAsiaTheme="minorEastAsia" w:hAnsiTheme="minorEastAsia"/>
          <w:color w:val="000000" w:themeColor="text1"/>
          <w:rPrChange w:id="1308"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309" w:author="lkankyo002@usa.local" w:date="2024-07-10T08:34:00Z" w16du:dateUtc="2024-07-09T23:34:00Z">
            <w:rPr>
              <w:rFonts w:asciiTheme="minorEastAsia" w:eastAsiaTheme="minorEastAsia" w:hAnsiTheme="minorEastAsia" w:hint="eastAsia"/>
            </w:rPr>
          </w:rPrChange>
        </w:rPr>
        <w:t xml:space="preserve">　（４）公募に関する質問</w:t>
      </w:r>
    </w:p>
    <w:p w14:paraId="3AED78C6" w14:textId="77777777" w:rsidR="004D3035" w:rsidRPr="00404488" w:rsidRDefault="004D3035">
      <w:pPr>
        <w:rPr>
          <w:rFonts w:asciiTheme="minorEastAsia" w:eastAsiaTheme="minorEastAsia" w:hAnsiTheme="minorEastAsia"/>
          <w:color w:val="000000" w:themeColor="text1"/>
          <w:rPrChange w:id="1310"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311" w:author="lkankyo002@usa.local" w:date="2024-07-10T08:34:00Z" w16du:dateUtc="2024-07-09T23:34:00Z">
            <w:rPr>
              <w:rFonts w:asciiTheme="minorEastAsia" w:eastAsiaTheme="minorEastAsia" w:hAnsiTheme="minorEastAsia" w:hint="eastAsia"/>
            </w:rPr>
          </w:rPrChange>
        </w:rPr>
        <w:t xml:space="preserve">　　　　募集要項及び仕様書等に関する質問を次のとおり受け付けます。</w:t>
      </w:r>
    </w:p>
    <w:p w14:paraId="433F29D5" w14:textId="2C51A784" w:rsidR="006C0A11" w:rsidRPr="00404488" w:rsidRDefault="00437D0A" w:rsidP="006C0A11">
      <w:pPr>
        <w:ind w:left="759" w:hangingChars="400" w:hanging="759"/>
        <w:rPr>
          <w:rFonts w:asciiTheme="minorEastAsia" w:eastAsiaTheme="minorEastAsia" w:hAnsiTheme="minorEastAsia"/>
          <w:color w:val="000000" w:themeColor="text1"/>
          <w:rPrChange w:id="1312"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313" w:author="lkankyo002@usa.local" w:date="2024-07-10T08:34:00Z" w16du:dateUtc="2024-07-09T23:34:00Z">
            <w:rPr>
              <w:rFonts w:asciiTheme="minorEastAsia" w:eastAsiaTheme="minorEastAsia" w:hAnsiTheme="minorEastAsia" w:hint="eastAsia"/>
            </w:rPr>
          </w:rPrChange>
        </w:rPr>
        <w:t xml:space="preserve">　　　ア　受付期限：令和</w:t>
      </w:r>
      <w:ins w:id="1314" w:author="lkankyo002@usa.local" w:date="2024-05-17T08:39:00Z" w16du:dateUtc="2024-05-16T23:39:00Z">
        <w:r w:rsidR="00326ABD" w:rsidRPr="00404488">
          <w:rPr>
            <w:rFonts w:asciiTheme="minorEastAsia" w:eastAsiaTheme="minorEastAsia" w:hAnsiTheme="minorEastAsia" w:hint="eastAsia"/>
            <w:color w:val="000000" w:themeColor="text1"/>
            <w:rPrChange w:id="1315" w:author="lkankyo002@usa.local" w:date="2024-07-10T08:34:00Z" w16du:dateUtc="2024-07-09T23:34:00Z">
              <w:rPr>
                <w:rFonts w:asciiTheme="minorEastAsia" w:eastAsiaTheme="minorEastAsia" w:hAnsiTheme="minorEastAsia" w:hint="eastAsia"/>
              </w:rPr>
            </w:rPrChange>
          </w:rPr>
          <w:t>６</w:t>
        </w:r>
      </w:ins>
      <w:ins w:id="1316" w:author="admin" w:date="2019-07-01T15:36:00Z">
        <w:del w:id="1317" w:author="lkankyo002@usa.local" w:date="2024-05-17T08:39:00Z" w16du:dateUtc="2024-05-16T23:39:00Z">
          <w:r w:rsidR="00CA3226" w:rsidRPr="00404488" w:rsidDel="00326ABD">
            <w:rPr>
              <w:rFonts w:asciiTheme="minorEastAsia" w:eastAsiaTheme="minorEastAsia" w:hAnsiTheme="minorEastAsia" w:hint="eastAsia"/>
              <w:color w:val="000000" w:themeColor="text1"/>
              <w:rPrChange w:id="1318" w:author="lkankyo002@usa.local" w:date="2024-07-10T08:34:00Z" w16du:dateUtc="2024-07-09T23:34:00Z">
                <w:rPr>
                  <w:rFonts w:asciiTheme="minorEastAsia" w:eastAsiaTheme="minorEastAsia" w:hAnsiTheme="minorEastAsia" w:hint="eastAsia"/>
                </w:rPr>
              </w:rPrChange>
            </w:rPr>
            <w:delText>元</w:delText>
          </w:r>
        </w:del>
      </w:ins>
      <w:r w:rsidR="004D3035" w:rsidRPr="00404488">
        <w:rPr>
          <w:rFonts w:asciiTheme="minorEastAsia" w:eastAsiaTheme="minorEastAsia" w:hAnsiTheme="minorEastAsia" w:hint="eastAsia"/>
          <w:color w:val="000000" w:themeColor="text1"/>
          <w:rPrChange w:id="1319" w:author="lkankyo002@usa.local" w:date="2024-07-10T08:34:00Z" w16du:dateUtc="2024-07-09T23:34:00Z">
            <w:rPr>
              <w:rFonts w:asciiTheme="minorEastAsia" w:eastAsiaTheme="minorEastAsia" w:hAnsiTheme="minorEastAsia" w:hint="eastAsia"/>
            </w:rPr>
          </w:rPrChange>
        </w:rPr>
        <w:t>年</w:t>
      </w:r>
      <w:ins w:id="1320" w:author="lkankyo002@usa.local" w:date="2024-07-01T14:01:00Z" w16du:dateUtc="2024-07-01T05:01:00Z">
        <w:r w:rsidR="00634998" w:rsidRPr="00404488">
          <w:rPr>
            <w:rFonts w:asciiTheme="minorEastAsia" w:eastAsiaTheme="minorEastAsia" w:hAnsiTheme="minorEastAsia" w:hint="eastAsia"/>
            <w:color w:val="000000" w:themeColor="text1"/>
            <w:rPrChange w:id="1321" w:author="lkankyo002@usa.local" w:date="2024-07-10T08:34:00Z" w16du:dateUtc="2024-07-09T23:34:00Z">
              <w:rPr>
                <w:rFonts w:asciiTheme="minorEastAsia" w:eastAsiaTheme="minorEastAsia" w:hAnsiTheme="minorEastAsia" w:hint="eastAsia"/>
              </w:rPr>
            </w:rPrChange>
          </w:rPr>
          <w:t>７</w:t>
        </w:r>
      </w:ins>
      <w:ins w:id="1322" w:author="admin" w:date="2019-07-09T13:37:00Z">
        <w:del w:id="1323" w:author="lkankyo002@usa.local" w:date="2024-07-01T14:01:00Z" w16du:dateUtc="2024-07-01T05:01:00Z">
          <w:r w:rsidR="0008261A" w:rsidRPr="00404488" w:rsidDel="00634998">
            <w:rPr>
              <w:rFonts w:asciiTheme="minorEastAsia" w:eastAsiaTheme="minorEastAsia" w:hAnsiTheme="minorEastAsia" w:hint="eastAsia"/>
              <w:color w:val="000000" w:themeColor="text1"/>
              <w:rPrChange w:id="1324" w:author="lkankyo002@usa.local" w:date="2024-07-10T08:34:00Z" w16du:dateUtc="2024-07-09T23:34:00Z">
                <w:rPr>
                  <w:rFonts w:asciiTheme="minorEastAsia" w:eastAsiaTheme="minorEastAsia" w:hAnsiTheme="minorEastAsia" w:hint="eastAsia"/>
                </w:rPr>
              </w:rPrChange>
            </w:rPr>
            <w:delText>８</w:delText>
          </w:r>
        </w:del>
      </w:ins>
      <w:r w:rsidR="004D3035" w:rsidRPr="00404488">
        <w:rPr>
          <w:rFonts w:asciiTheme="minorEastAsia" w:eastAsiaTheme="minorEastAsia" w:hAnsiTheme="minorEastAsia" w:hint="eastAsia"/>
          <w:color w:val="000000" w:themeColor="text1"/>
          <w:rPrChange w:id="1325" w:author="lkankyo002@usa.local" w:date="2024-07-10T08:34:00Z" w16du:dateUtc="2024-07-09T23:34:00Z">
            <w:rPr>
              <w:rFonts w:asciiTheme="minorEastAsia" w:eastAsiaTheme="minorEastAsia" w:hAnsiTheme="minorEastAsia" w:hint="eastAsia"/>
            </w:rPr>
          </w:rPrChange>
        </w:rPr>
        <w:t>月</w:t>
      </w:r>
      <w:ins w:id="1326" w:author="lkankyo002@usa.local" w:date="2024-07-01T14:01:00Z" w16du:dateUtc="2024-07-01T05:01:00Z">
        <w:r w:rsidR="00634998" w:rsidRPr="00404488">
          <w:rPr>
            <w:rFonts w:asciiTheme="minorEastAsia" w:eastAsiaTheme="minorEastAsia" w:hAnsiTheme="minorEastAsia" w:hint="eastAsia"/>
            <w:color w:val="000000" w:themeColor="text1"/>
            <w:rPrChange w:id="1327" w:author="lkankyo002@usa.local" w:date="2024-07-10T08:34:00Z" w16du:dateUtc="2024-07-09T23:34:00Z">
              <w:rPr>
                <w:rFonts w:asciiTheme="minorEastAsia" w:eastAsiaTheme="minorEastAsia" w:hAnsiTheme="minorEastAsia" w:hint="eastAsia"/>
              </w:rPr>
            </w:rPrChange>
          </w:rPr>
          <w:t>３１</w:t>
        </w:r>
      </w:ins>
      <w:ins w:id="1328" w:author="admin" w:date="2019-07-09T13:37:00Z">
        <w:del w:id="1329" w:author="lkankyo002@usa.local" w:date="2024-07-01T14:01:00Z" w16du:dateUtc="2024-07-01T05:01:00Z">
          <w:r w:rsidR="0008261A" w:rsidRPr="00404488" w:rsidDel="00634998">
            <w:rPr>
              <w:rFonts w:asciiTheme="minorEastAsia" w:eastAsiaTheme="minorEastAsia" w:hAnsiTheme="minorEastAsia" w:hint="eastAsia"/>
              <w:color w:val="000000" w:themeColor="text1"/>
              <w:rPrChange w:id="1330" w:author="lkankyo002@usa.local" w:date="2024-07-10T08:34:00Z" w16du:dateUtc="2024-07-09T23:34:00Z">
                <w:rPr>
                  <w:rFonts w:asciiTheme="minorEastAsia" w:eastAsiaTheme="minorEastAsia" w:hAnsiTheme="minorEastAsia" w:hint="eastAsia"/>
                </w:rPr>
              </w:rPrChange>
            </w:rPr>
            <w:delText>９</w:delText>
          </w:r>
        </w:del>
      </w:ins>
      <w:r w:rsidR="004D3035" w:rsidRPr="00404488">
        <w:rPr>
          <w:rFonts w:asciiTheme="minorEastAsia" w:eastAsiaTheme="minorEastAsia" w:hAnsiTheme="minorEastAsia" w:hint="eastAsia"/>
          <w:color w:val="000000" w:themeColor="text1"/>
          <w:rPrChange w:id="1331" w:author="lkankyo002@usa.local" w:date="2024-07-10T08:34:00Z" w16du:dateUtc="2024-07-09T23:34:00Z">
            <w:rPr>
              <w:rFonts w:asciiTheme="minorEastAsia" w:eastAsiaTheme="minorEastAsia" w:hAnsiTheme="minorEastAsia" w:hint="eastAsia"/>
            </w:rPr>
          </w:rPrChange>
        </w:rPr>
        <w:t>日（</w:t>
      </w:r>
      <w:ins w:id="1332" w:author="lkankyo002@usa.local" w:date="2024-07-01T14:01:00Z" w16du:dateUtc="2024-07-01T05:01:00Z">
        <w:r w:rsidR="00634998" w:rsidRPr="00404488">
          <w:rPr>
            <w:rFonts w:asciiTheme="minorEastAsia" w:eastAsiaTheme="minorEastAsia" w:hAnsiTheme="minorEastAsia" w:hint="eastAsia"/>
            <w:color w:val="000000" w:themeColor="text1"/>
            <w:rPrChange w:id="1333" w:author="lkankyo002@usa.local" w:date="2024-07-10T08:34:00Z" w16du:dateUtc="2024-07-09T23:34:00Z">
              <w:rPr>
                <w:rFonts w:asciiTheme="minorEastAsia" w:eastAsiaTheme="minorEastAsia" w:hAnsiTheme="minorEastAsia" w:hint="eastAsia"/>
              </w:rPr>
            </w:rPrChange>
          </w:rPr>
          <w:t>水</w:t>
        </w:r>
      </w:ins>
      <w:ins w:id="1334" w:author="admin" w:date="2019-07-09T13:38:00Z">
        <w:del w:id="1335" w:author="lkankyo002@usa.local" w:date="2024-07-01T14:01:00Z" w16du:dateUtc="2024-07-01T05:01:00Z">
          <w:r w:rsidR="0008261A" w:rsidRPr="00404488" w:rsidDel="00634998">
            <w:rPr>
              <w:rFonts w:asciiTheme="minorEastAsia" w:eastAsiaTheme="minorEastAsia" w:hAnsiTheme="minorEastAsia" w:hint="eastAsia"/>
              <w:color w:val="000000" w:themeColor="text1"/>
              <w:rPrChange w:id="1336" w:author="lkankyo002@usa.local" w:date="2024-07-10T08:34:00Z" w16du:dateUtc="2024-07-09T23:34:00Z">
                <w:rPr>
                  <w:rFonts w:asciiTheme="minorEastAsia" w:eastAsiaTheme="minorEastAsia" w:hAnsiTheme="minorEastAsia" w:hint="eastAsia"/>
                </w:rPr>
              </w:rPrChange>
            </w:rPr>
            <w:delText>木</w:delText>
          </w:r>
        </w:del>
      </w:ins>
      <w:r w:rsidR="004D3035" w:rsidRPr="00404488">
        <w:rPr>
          <w:rFonts w:asciiTheme="minorEastAsia" w:eastAsiaTheme="minorEastAsia" w:hAnsiTheme="minorEastAsia" w:hint="eastAsia"/>
          <w:color w:val="000000" w:themeColor="text1"/>
          <w:rPrChange w:id="1337" w:author="lkankyo002@usa.local" w:date="2024-07-10T08:34:00Z" w16du:dateUtc="2024-07-09T23:34:00Z">
            <w:rPr>
              <w:rFonts w:asciiTheme="minorEastAsia" w:eastAsiaTheme="minorEastAsia" w:hAnsiTheme="minorEastAsia" w:hint="eastAsia"/>
            </w:rPr>
          </w:rPrChange>
        </w:rPr>
        <w:t>曜日）から</w:t>
      </w:r>
      <w:r w:rsidRPr="00404488">
        <w:rPr>
          <w:rFonts w:asciiTheme="minorEastAsia" w:eastAsiaTheme="minorEastAsia" w:hAnsiTheme="minorEastAsia" w:hint="eastAsia"/>
          <w:color w:val="000000" w:themeColor="text1"/>
          <w:rPrChange w:id="1338" w:author="lkankyo002@usa.local" w:date="2024-07-10T08:34:00Z" w16du:dateUtc="2024-07-09T23:34:00Z">
            <w:rPr>
              <w:rFonts w:asciiTheme="minorEastAsia" w:eastAsiaTheme="minorEastAsia" w:hAnsiTheme="minorEastAsia" w:hint="eastAsia"/>
            </w:rPr>
          </w:rPrChange>
        </w:rPr>
        <w:t>令和</w:t>
      </w:r>
      <w:ins w:id="1339" w:author="lkankyo002@usa.local" w:date="2024-05-17T08:39:00Z" w16du:dateUtc="2024-05-16T23:39:00Z">
        <w:r w:rsidR="00326ABD" w:rsidRPr="00404488">
          <w:rPr>
            <w:rFonts w:asciiTheme="minorEastAsia" w:eastAsiaTheme="minorEastAsia" w:hAnsiTheme="minorEastAsia" w:hint="eastAsia"/>
            <w:color w:val="000000" w:themeColor="text1"/>
            <w:rPrChange w:id="1340" w:author="lkankyo002@usa.local" w:date="2024-07-10T08:34:00Z" w16du:dateUtc="2024-07-09T23:34:00Z">
              <w:rPr>
                <w:rFonts w:asciiTheme="minorEastAsia" w:eastAsiaTheme="minorEastAsia" w:hAnsiTheme="minorEastAsia" w:hint="eastAsia"/>
              </w:rPr>
            </w:rPrChange>
          </w:rPr>
          <w:t>６</w:t>
        </w:r>
      </w:ins>
      <w:ins w:id="1341" w:author="admin" w:date="2019-07-01T15:36:00Z">
        <w:del w:id="1342" w:author="lkankyo002@usa.local" w:date="2024-05-17T08:39:00Z" w16du:dateUtc="2024-05-16T23:39:00Z">
          <w:r w:rsidR="00CA3226" w:rsidRPr="00404488" w:rsidDel="00326ABD">
            <w:rPr>
              <w:rFonts w:asciiTheme="minorEastAsia" w:eastAsiaTheme="minorEastAsia" w:hAnsiTheme="minorEastAsia" w:hint="eastAsia"/>
              <w:color w:val="000000" w:themeColor="text1"/>
              <w:rPrChange w:id="1343" w:author="lkankyo002@usa.local" w:date="2024-07-10T08:34:00Z" w16du:dateUtc="2024-07-09T23:34:00Z">
                <w:rPr>
                  <w:rFonts w:asciiTheme="minorEastAsia" w:eastAsiaTheme="minorEastAsia" w:hAnsiTheme="minorEastAsia" w:hint="eastAsia"/>
                </w:rPr>
              </w:rPrChange>
            </w:rPr>
            <w:delText>元</w:delText>
          </w:r>
        </w:del>
      </w:ins>
      <w:r w:rsidR="004D3035" w:rsidRPr="00404488">
        <w:rPr>
          <w:rFonts w:asciiTheme="minorEastAsia" w:eastAsiaTheme="minorEastAsia" w:hAnsiTheme="minorEastAsia" w:hint="eastAsia"/>
          <w:color w:val="000000" w:themeColor="text1"/>
          <w:rPrChange w:id="1344" w:author="lkankyo002@usa.local" w:date="2024-07-10T08:34:00Z" w16du:dateUtc="2024-07-09T23:34:00Z">
            <w:rPr>
              <w:rFonts w:asciiTheme="minorEastAsia" w:eastAsiaTheme="minorEastAsia" w:hAnsiTheme="minorEastAsia" w:hint="eastAsia"/>
            </w:rPr>
          </w:rPrChange>
        </w:rPr>
        <w:t>年</w:t>
      </w:r>
      <w:ins w:id="1345" w:author="admin" w:date="2019-07-01T15:36:00Z">
        <w:r w:rsidR="00CA3226" w:rsidRPr="00404488">
          <w:rPr>
            <w:rFonts w:asciiTheme="minorEastAsia" w:eastAsiaTheme="minorEastAsia" w:hAnsiTheme="minorEastAsia" w:hint="eastAsia"/>
            <w:color w:val="000000" w:themeColor="text1"/>
            <w:rPrChange w:id="1346" w:author="lkankyo002@usa.local" w:date="2024-07-10T08:34:00Z" w16du:dateUtc="2024-07-09T23:34:00Z">
              <w:rPr>
                <w:rFonts w:asciiTheme="minorEastAsia" w:eastAsiaTheme="minorEastAsia" w:hAnsiTheme="minorEastAsia" w:hint="eastAsia"/>
              </w:rPr>
            </w:rPrChange>
          </w:rPr>
          <w:t>８</w:t>
        </w:r>
      </w:ins>
      <w:r w:rsidR="004D3035" w:rsidRPr="00404488">
        <w:rPr>
          <w:rFonts w:asciiTheme="minorEastAsia" w:eastAsiaTheme="minorEastAsia" w:hAnsiTheme="minorEastAsia" w:hint="eastAsia"/>
          <w:color w:val="000000" w:themeColor="text1"/>
          <w:rPrChange w:id="1347" w:author="lkankyo002@usa.local" w:date="2024-07-10T08:34:00Z" w16du:dateUtc="2024-07-09T23:34:00Z">
            <w:rPr>
              <w:rFonts w:asciiTheme="minorEastAsia" w:eastAsiaTheme="minorEastAsia" w:hAnsiTheme="minorEastAsia" w:hint="eastAsia"/>
            </w:rPr>
          </w:rPrChange>
        </w:rPr>
        <w:t>月</w:t>
      </w:r>
      <w:ins w:id="1348" w:author="admin" w:date="2019-07-09T13:38:00Z">
        <w:r w:rsidR="0008261A" w:rsidRPr="00404488">
          <w:rPr>
            <w:rFonts w:asciiTheme="minorEastAsia" w:eastAsiaTheme="minorEastAsia" w:hAnsiTheme="minorEastAsia" w:hint="eastAsia"/>
            <w:color w:val="000000" w:themeColor="text1"/>
            <w:rPrChange w:id="1349" w:author="lkankyo002@usa.local" w:date="2024-07-10T08:34:00Z" w16du:dateUtc="2024-07-09T23:34:00Z">
              <w:rPr>
                <w:rFonts w:asciiTheme="minorEastAsia" w:eastAsiaTheme="minorEastAsia" w:hAnsiTheme="minorEastAsia" w:hint="eastAsia"/>
              </w:rPr>
            </w:rPrChange>
          </w:rPr>
          <w:t>２</w:t>
        </w:r>
      </w:ins>
      <w:ins w:id="1350" w:author="lkankyo002@usa.local" w:date="2024-07-01T14:02:00Z" w16du:dateUtc="2024-07-01T05:02:00Z">
        <w:r w:rsidR="00634998" w:rsidRPr="00404488">
          <w:rPr>
            <w:rFonts w:asciiTheme="minorEastAsia" w:eastAsiaTheme="minorEastAsia" w:hAnsiTheme="minorEastAsia" w:hint="eastAsia"/>
            <w:color w:val="000000" w:themeColor="text1"/>
            <w:rPrChange w:id="1351" w:author="lkankyo002@usa.local" w:date="2024-07-10T08:34:00Z" w16du:dateUtc="2024-07-09T23:34:00Z">
              <w:rPr>
                <w:rFonts w:asciiTheme="minorEastAsia" w:eastAsiaTheme="minorEastAsia" w:hAnsiTheme="minorEastAsia" w:hint="eastAsia"/>
                <w:highlight w:val="yellow"/>
              </w:rPr>
            </w:rPrChange>
          </w:rPr>
          <w:t>３</w:t>
        </w:r>
      </w:ins>
      <w:ins w:id="1352" w:author="admin" w:date="2019-07-09T13:38:00Z">
        <w:del w:id="1353" w:author="lkankyo002@usa.local" w:date="2024-07-01T14:02:00Z" w16du:dateUtc="2024-07-01T05:02:00Z">
          <w:r w:rsidR="0008261A" w:rsidRPr="00404488" w:rsidDel="00634998">
            <w:rPr>
              <w:rFonts w:asciiTheme="minorEastAsia" w:eastAsiaTheme="minorEastAsia" w:hAnsiTheme="minorEastAsia" w:hint="eastAsia"/>
              <w:color w:val="000000" w:themeColor="text1"/>
              <w:rPrChange w:id="1354" w:author="lkankyo002@usa.local" w:date="2024-07-10T08:34:00Z" w16du:dateUtc="2024-07-09T23:34:00Z">
                <w:rPr>
                  <w:rFonts w:asciiTheme="minorEastAsia" w:eastAsiaTheme="minorEastAsia" w:hAnsiTheme="minorEastAsia" w:hint="eastAsia"/>
                </w:rPr>
              </w:rPrChange>
            </w:rPr>
            <w:delText>７</w:delText>
          </w:r>
        </w:del>
        <w:r w:rsidR="0008261A" w:rsidRPr="00404488">
          <w:rPr>
            <w:rFonts w:asciiTheme="minorEastAsia" w:eastAsiaTheme="minorEastAsia" w:hAnsiTheme="minorEastAsia" w:hint="eastAsia"/>
            <w:color w:val="000000" w:themeColor="text1"/>
            <w:rPrChange w:id="1355" w:author="lkankyo002@usa.local" w:date="2024-07-10T08:34:00Z" w16du:dateUtc="2024-07-09T23:34:00Z">
              <w:rPr>
                <w:rFonts w:asciiTheme="minorEastAsia" w:eastAsiaTheme="minorEastAsia" w:hAnsiTheme="minorEastAsia" w:hint="eastAsia"/>
              </w:rPr>
            </w:rPrChange>
          </w:rPr>
          <w:t>日</w:t>
        </w:r>
      </w:ins>
      <w:r w:rsidR="004D3035" w:rsidRPr="00404488">
        <w:rPr>
          <w:rFonts w:asciiTheme="minorEastAsia" w:eastAsiaTheme="minorEastAsia" w:hAnsiTheme="minorEastAsia" w:hint="eastAsia"/>
          <w:color w:val="000000" w:themeColor="text1"/>
          <w:rPrChange w:id="1356" w:author="lkankyo002@usa.local" w:date="2024-07-10T08:34:00Z" w16du:dateUtc="2024-07-09T23:34:00Z">
            <w:rPr>
              <w:rFonts w:asciiTheme="minorEastAsia" w:eastAsiaTheme="minorEastAsia" w:hAnsiTheme="minorEastAsia" w:hint="eastAsia"/>
            </w:rPr>
          </w:rPrChange>
        </w:rPr>
        <w:t>（</w:t>
      </w:r>
      <w:ins w:id="1357" w:author="lkankyo002@usa.local" w:date="2024-07-01T14:02:00Z" w16du:dateUtc="2024-07-01T05:02:00Z">
        <w:r w:rsidR="00634998" w:rsidRPr="00404488">
          <w:rPr>
            <w:rFonts w:asciiTheme="minorEastAsia" w:eastAsiaTheme="minorEastAsia" w:hAnsiTheme="minorEastAsia" w:hint="eastAsia"/>
            <w:color w:val="000000" w:themeColor="text1"/>
            <w:rPrChange w:id="1358" w:author="lkankyo002@usa.local" w:date="2024-07-10T08:34:00Z" w16du:dateUtc="2024-07-09T23:34:00Z">
              <w:rPr>
                <w:rFonts w:asciiTheme="minorEastAsia" w:eastAsiaTheme="minorEastAsia" w:hAnsiTheme="minorEastAsia" w:hint="eastAsia"/>
              </w:rPr>
            </w:rPrChange>
          </w:rPr>
          <w:t>金</w:t>
        </w:r>
      </w:ins>
      <w:ins w:id="1359" w:author="admin" w:date="2019-07-09T13:38:00Z">
        <w:del w:id="1360" w:author="lkankyo002@usa.local" w:date="2024-07-01T14:02:00Z" w16du:dateUtc="2024-07-01T05:02:00Z">
          <w:r w:rsidR="0008261A" w:rsidRPr="00404488" w:rsidDel="00634998">
            <w:rPr>
              <w:rFonts w:asciiTheme="minorEastAsia" w:eastAsiaTheme="minorEastAsia" w:hAnsiTheme="minorEastAsia" w:hint="eastAsia"/>
              <w:color w:val="000000" w:themeColor="text1"/>
              <w:rPrChange w:id="1361" w:author="lkankyo002@usa.local" w:date="2024-07-10T08:34:00Z" w16du:dateUtc="2024-07-09T23:34:00Z">
                <w:rPr>
                  <w:rFonts w:asciiTheme="minorEastAsia" w:eastAsiaTheme="minorEastAsia" w:hAnsiTheme="minorEastAsia" w:hint="eastAsia"/>
                </w:rPr>
              </w:rPrChange>
            </w:rPr>
            <w:delText>火</w:delText>
          </w:r>
        </w:del>
      </w:ins>
      <w:r w:rsidR="004D3035" w:rsidRPr="00404488">
        <w:rPr>
          <w:rFonts w:asciiTheme="minorEastAsia" w:eastAsiaTheme="minorEastAsia" w:hAnsiTheme="minorEastAsia" w:hint="eastAsia"/>
          <w:color w:val="000000" w:themeColor="text1"/>
          <w:rPrChange w:id="1362" w:author="lkankyo002@usa.local" w:date="2024-07-10T08:34:00Z" w16du:dateUtc="2024-07-09T23:34:00Z">
            <w:rPr>
              <w:rFonts w:asciiTheme="minorEastAsia" w:eastAsiaTheme="minorEastAsia" w:hAnsiTheme="minorEastAsia" w:hint="eastAsia"/>
            </w:rPr>
          </w:rPrChange>
        </w:rPr>
        <w:t>）</w:t>
      </w:r>
      <w:ins w:id="1363" w:author="admin" w:date="2019-07-09T13:39:00Z">
        <w:r w:rsidR="0008261A" w:rsidRPr="00404488">
          <w:rPr>
            <w:rFonts w:asciiTheme="minorEastAsia" w:eastAsiaTheme="minorEastAsia" w:hAnsiTheme="minorEastAsia" w:hint="eastAsia"/>
            <w:color w:val="000000" w:themeColor="text1"/>
            <w:rPrChange w:id="1364" w:author="lkankyo002@usa.local" w:date="2024-07-10T08:34:00Z" w16du:dateUtc="2024-07-09T23:34:00Z">
              <w:rPr>
                <w:rFonts w:asciiTheme="minorEastAsia" w:eastAsiaTheme="minorEastAsia" w:hAnsiTheme="minorEastAsia" w:hint="eastAsia"/>
              </w:rPr>
            </w:rPrChange>
          </w:rPr>
          <w:t>１７</w:t>
        </w:r>
      </w:ins>
      <w:r w:rsidRPr="00404488">
        <w:rPr>
          <w:rFonts w:asciiTheme="minorEastAsia" w:eastAsiaTheme="minorEastAsia" w:hAnsiTheme="minorEastAsia" w:hint="eastAsia"/>
          <w:color w:val="000000" w:themeColor="text1"/>
          <w:rPrChange w:id="1365" w:author="lkankyo002@usa.local" w:date="2024-07-10T08:34:00Z" w16du:dateUtc="2024-07-09T23:34:00Z">
            <w:rPr>
              <w:rFonts w:asciiTheme="minorEastAsia" w:eastAsiaTheme="minorEastAsia" w:hAnsiTheme="minorEastAsia" w:hint="eastAsia"/>
            </w:rPr>
          </w:rPrChange>
        </w:rPr>
        <w:t>時まで</w:t>
      </w:r>
      <w:del w:id="1366" w:author="lkankyo002@usa.local" w:date="2024-07-02T14:55:00Z" w16du:dateUtc="2024-07-02T05:55:00Z">
        <w:r w:rsidRPr="00404488" w:rsidDel="005E2ED5">
          <w:rPr>
            <w:rFonts w:asciiTheme="minorEastAsia" w:eastAsiaTheme="minorEastAsia" w:hAnsiTheme="minorEastAsia" w:hint="eastAsia"/>
            <w:color w:val="000000" w:themeColor="text1"/>
            <w:rPrChange w:id="1367" w:author="lkankyo002@usa.local" w:date="2024-07-10T08:34:00Z" w16du:dateUtc="2024-07-09T23:34:00Z">
              <w:rPr>
                <w:rFonts w:asciiTheme="minorEastAsia" w:eastAsiaTheme="minorEastAsia" w:hAnsiTheme="minorEastAsia" w:hint="eastAsia"/>
              </w:rPr>
            </w:rPrChange>
          </w:rPr>
          <w:delText>。</w:delText>
        </w:r>
      </w:del>
    </w:p>
    <w:p w14:paraId="6934AB6A" w14:textId="77777777" w:rsidR="004D3035" w:rsidRPr="00404488" w:rsidRDefault="004D3035" w:rsidP="006C0A11">
      <w:pPr>
        <w:ind w:leftChars="300" w:left="759" w:hangingChars="100" w:hanging="190"/>
        <w:rPr>
          <w:rFonts w:asciiTheme="minorEastAsia" w:eastAsiaTheme="minorEastAsia" w:hAnsiTheme="minorEastAsia"/>
          <w:color w:val="000000" w:themeColor="text1"/>
          <w:rPrChange w:id="1368"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369" w:author="lkankyo002@usa.local" w:date="2024-07-10T08:34:00Z" w16du:dateUtc="2024-07-09T23:34:00Z">
            <w:rPr>
              <w:rFonts w:asciiTheme="minorEastAsia" w:eastAsiaTheme="minorEastAsia" w:hAnsiTheme="minorEastAsia" w:hint="eastAsia"/>
            </w:rPr>
          </w:rPrChange>
        </w:rPr>
        <w:t>イ　受付方法：別添の質問票（様式</w:t>
      </w:r>
      <w:ins w:id="1370" w:author="admin" w:date="2019-07-09T13:39:00Z">
        <w:r w:rsidR="0008261A" w:rsidRPr="00404488">
          <w:rPr>
            <w:rFonts w:asciiTheme="minorEastAsia" w:eastAsiaTheme="minorEastAsia" w:hAnsiTheme="minorEastAsia" w:hint="eastAsia"/>
            <w:color w:val="000000" w:themeColor="text1"/>
            <w:rPrChange w:id="1371" w:author="lkankyo002@usa.local" w:date="2024-07-10T08:34:00Z" w16du:dateUtc="2024-07-09T23:34:00Z">
              <w:rPr>
                <w:rFonts w:asciiTheme="minorEastAsia" w:eastAsiaTheme="minorEastAsia" w:hAnsiTheme="minorEastAsia" w:hint="eastAsia"/>
              </w:rPr>
            </w:rPrChange>
          </w:rPr>
          <w:t>６</w:t>
        </w:r>
      </w:ins>
      <w:r w:rsidRPr="00404488">
        <w:rPr>
          <w:rFonts w:asciiTheme="minorEastAsia" w:eastAsiaTheme="minorEastAsia" w:hAnsiTheme="minorEastAsia" w:hint="eastAsia"/>
          <w:color w:val="000000" w:themeColor="text1"/>
          <w:rPrChange w:id="1372" w:author="lkankyo002@usa.local" w:date="2024-07-10T08:34:00Z" w16du:dateUtc="2024-07-09T23:34:00Z">
            <w:rPr>
              <w:rFonts w:asciiTheme="minorEastAsia" w:eastAsiaTheme="minorEastAsia" w:hAnsiTheme="minorEastAsia" w:hint="eastAsia"/>
            </w:rPr>
          </w:rPrChange>
        </w:rPr>
        <w:t>）を電子メール又はファクシミリで</w:t>
      </w:r>
      <w:ins w:id="1373" w:author="admin" w:date="2019-07-01T15:36:00Z">
        <w:r w:rsidR="00CA3226" w:rsidRPr="00404488">
          <w:rPr>
            <w:rFonts w:asciiTheme="minorEastAsia" w:eastAsiaTheme="minorEastAsia" w:hAnsiTheme="minorEastAsia" w:hint="eastAsia"/>
            <w:color w:val="000000" w:themeColor="text1"/>
            <w:rPrChange w:id="1374" w:author="lkankyo002@usa.local" w:date="2024-07-10T08:34:00Z" w16du:dateUtc="2024-07-09T23:34:00Z">
              <w:rPr>
                <w:rFonts w:asciiTheme="minorEastAsia" w:eastAsiaTheme="minorEastAsia" w:hAnsiTheme="minorEastAsia" w:hint="eastAsia"/>
                <w:color w:val="000000"/>
              </w:rPr>
            </w:rPrChange>
          </w:rPr>
          <w:t>宇佐市市民生活部生活環境課環境保全係</w:t>
        </w:r>
      </w:ins>
      <w:r w:rsidRPr="00404488">
        <w:rPr>
          <w:rFonts w:asciiTheme="minorEastAsia" w:eastAsiaTheme="minorEastAsia" w:hAnsiTheme="minorEastAsia" w:hint="eastAsia"/>
          <w:color w:val="000000" w:themeColor="text1"/>
          <w:rPrChange w:id="1375" w:author="lkankyo002@usa.local" w:date="2024-07-10T08:34:00Z" w16du:dateUtc="2024-07-09T23:34:00Z">
            <w:rPr>
              <w:rFonts w:asciiTheme="minorEastAsia" w:eastAsiaTheme="minorEastAsia" w:hAnsiTheme="minorEastAsia" w:hint="eastAsia"/>
            </w:rPr>
          </w:rPrChange>
        </w:rPr>
        <w:t>へ提出して</w:t>
      </w:r>
      <w:r w:rsidR="00750F0D" w:rsidRPr="00404488">
        <w:rPr>
          <w:rFonts w:asciiTheme="minorEastAsia" w:eastAsiaTheme="minorEastAsia" w:hAnsiTheme="minorEastAsia" w:hint="eastAsia"/>
          <w:color w:val="000000" w:themeColor="text1"/>
          <w:rPrChange w:id="1376" w:author="lkankyo002@usa.local" w:date="2024-07-10T08:34:00Z" w16du:dateUtc="2024-07-09T23:34:00Z">
            <w:rPr>
              <w:rFonts w:asciiTheme="minorEastAsia" w:eastAsiaTheme="minorEastAsia" w:hAnsiTheme="minorEastAsia" w:hint="eastAsia"/>
            </w:rPr>
          </w:rPrChange>
        </w:rPr>
        <w:t>ください</w:t>
      </w:r>
      <w:r w:rsidRPr="00404488">
        <w:rPr>
          <w:rFonts w:asciiTheme="minorEastAsia" w:eastAsiaTheme="minorEastAsia" w:hAnsiTheme="minorEastAsia" w:hint="eastAsia"/>
          <w:color w:val="000000" w:themeColor="text1"/>
          <w:rPrChange w:id="1377" w:author="lkankyo002@usa.local" w:date="2024-07-10T08:34:00Z" w16du:dateUtc="2024-07-09T23:34:00Z">
            <w:rPr>
              <w:rFonts w:asciiTheme="minorEastAsia" w:eastAsiaTheme="minorEastAsia" w:hAnsiTheme="minorEastAsia" w:hint="eastAsia"/>
            </w:rPr>
          </w:rPrChange>
        </w:rPr>
        <w:t>。</w:t>
      </w:r>
    </w:p>
    <w:p w14:paraId="24A0F5F3" w14:textId="1747FEEC" w:rsidR="004D3035" w:rsidRPr="00404488" w:rsidRDefault="004D3035" w:rsidP="001E7006">
      <w:pPr>
        <w:ind w:left="1898" w:hangingChars="1000" w:hanging="1898"/>
        <w:rPr>
          <w:ins w:id="1378" w:author="lkankyo002@usa.local" w:date="2024-07-04T12:35:00Z" w16du:dateUtc="2024-07-04T03:35:00Z"/>
          <w:rFonts w:asciiTheme="minorEastAsia" w:eastAsiaTheme="minorEastAsia" w:hAnsiTheme="minorEastAsia"/>
          <w:color w:val="000000" w:themeColor="text1"/>
          <w:rPrChange w:id="1379" w:author="lkankyo002@usa.local" w:date="2024-07-10T08:34:00Z" w16du:dateUtc="2024-07-09T23:34:00Z">
            <w:rPr>
              <w:ins w:id="1380" w:author="lkankyo002@usa.local" w:date="2024-07-04T12:35:00Z" w16du:dateUtc="2024-07-04T03:35:00Z"/>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381" w:author="lkankyo002@usa.local" w:date="2024-07-10T08:34:00Z" w16du:dateUtc="2024-07-09T23:34:00Z">
            <w:rPr>
              <w:rFonts w:asciiTheme="minorEastAsia" w:eastAsiaTheme="minorEastAsia" w:hAnsiTheme="minorEastAsia" w:hint="eastAsia"/>
            </w:rPr>
          </w:rPrChange>
        </w:rPr>
        <w:t xml:space="preserve">　　　ウ　回答方法：</w:t>
      </w:r>
      <w:ins w:id="1382" w:author="lkankyo002@usa.local" w:date="2024-07-04T12:34:00Z" w16du:dateUtc="2024-07-04T03:34:00Z">
        <w:r w:rsidR="009A6469" w:rsidRPr="00404488">
          <w:rPr>
            <w:rFonts w:asciiTheme="minorEastAsia" w:eastAsiaTheme="minorEastAsia" w:hAnsiTheme="minorEastAsia" w:hint="eastAsia"/>
            <w:color w:val="000000" w:themeColor="text1"/>
            <w:rPrChange w:id="1383" w:author="lkankyo002@usa.local" w:date="2024-07-10T08:34:00Z" w16du:dateUtc="2024-07-09T23:34:00Z">
              <w:rPr>
                <w:rFonts w:asciiTheme="minorEastAsia" w:eastAsiaTheme="minorEastAsia" w:hAnsiTheme="minorEastAsia" w:hint="eastAsia"/>
              </w:rPr>
            </w:rPrChange>
          </w:rPr>
          <w:t>令和６年８月２７日（火曜日）１７時までに</w:t>
        </w:r>
      </w:ins>
      <w:ins w:id="1384" w:author="lkankyo002@usa.local" w:date="2024-07-04T12:35:00Z" w16du:dateUtc="2024-07-04T03:35:00Z">
        <w:r w:rsidR="009A6469" w:rsidRPr="00404488">
          <w:rPr>
            <w:rFonts w:asciiTheme="minorEastAsia" w:eastAsiaTheme="minorEastAsia" w:hAnsiTheme="minorEastAsia" w:hint="eastAsia"/>
            <w:color w:val="000000" w:themeColor="text1"/>
            <w:rPrChange w:id="1385" w:author="lkankyo002@usa.local" w:date="2024-07-10T08:34:00Z" w16du:dateUtc="2024-07-09T23:34:00Z">
              <w:rPr>
                <w:rFonts w:asciiTheme="minorEastAsia" w:eastAsiaTheme="minorEastAsia" w:hAnsiTheme="minorEastAsia" w:hint="eastAsia"/>
              </w:rPr>
            </w:rPrChange>
          </w:rPr>
          <w:t>市ホームページに掲載します。</w:t>
        </w:r>
      </w:ins>
      <w:del w:id="1386" w:author="lkankyo002@usa.local" w:date="2024-07-04T12:34:00Z" w16du:dateUtc="2024-07-04T03:34:00Z">
        <w:r w:rsidRPr="00404488" w:rsidDel="009A6469">
          <w:rPr>
            <w:rFonts w:asciiTheme="minorEastAsia" w:eastAsiaTheme="minorEastAsia" w:hAnsiTheme="minorEastAsia" w:hint="eastAsia"/>
            <w:color w:val="000000" w:themeColor="text1"/>
            <w:rPrChange w:id="1387" w:author="lkankyo002@usa.local" w:date="2024-07-10T08:34:00Z" w16du:dateUtc="2024-07-09T23:34:00Z">
              <w:rPr>
                <w:rFonts w:asciiTheme="minorEastAsia" w:eastAsiaTheme="minorEastAsia" w:hAnsiTheme="minorEastAsia" w:hint="eastAsia"/>
              </w:rPr>
            </w:rPrChange>
          </w:rPr>
          <w:delText>質問事項に対する</w:delText>
        </w:r>
      </w:del>
      <w:del w:id="1388" w:author="lkankyo002@usa.local" w:date="2024-07-04T12:14:00Z" w16du:dateUtc="2024-07-04T03:14:00Z">
        <w:r w:rsidRPr="00404488" w:rsidDel="00E779C8">
          <w:rPr>
            <w:rFonts w:asciiTheme="minorEastAsia" w:eastAsiaTheme="minorEastAsia" w:hAnsiTheme="minorEastAsia" w:hint="eastAsia"/>
            <w:color w:val="000000" w:themeColor="text1"/>
            <w:rPrChange w:id="1389" w:author="lkankyo002@usa.local" w:date="2024-07-10T08:34:00Z" w16du:dateUtc="2024-07-09T23:34:00Z">
              <w:rPr>
                <w:rFonts w:asciiTheme="minorEastAsia" w:eastAsiaTheme="minorEastAsia" w:hAnsiTheme="minorEastAsia" w:hint="eastAsia"/>
              </w:rPr>
            </w:rPrChange>
          </w:rPr>
          <w:delText>第１回目の</w:delText>
        </w:r>
      </w:del>
      <w:del w:id="1390" w:author="lkankyo002@usa.local" w:date="2024-07-04T12:34:00Z" w16du:dateUtc="2024-07-04T03:34:00Z">
        <w:r w:rsidRPr="00404488" w:rsidDel="009A6469">
          <w:rPr>
            <w:rFonts w:asciiTheme="minorEastAsia" w:eastAsiaTheme="minorEastAsia" w:hAnsiTheme="minorEastAsia" w:hint="eastAsia"/>
            <w:color w:val="000000" w:themeColor="text1"/>
            <w:rPrChange w:id="1391" w:author="lkankyo002@usa.local" w:date="2024-07-10T08:34:00Z" w16du:dateUtc="2024-07-09T23:34:00Z">
              <w:rPr>
                <w:rFonts w:asciiTheme="minorEastAsia" w:eastAsiaTheme="minorEastAsia" w:hAnsiTheme="minorEastAsia" w:hint="eastAsia"/>
              </w:rPr>
            </w:rPrChange>
          </w:rPr>
          <w:delText>回答は、</w:delText>
        </w:r>
      </w:del>
      <w:del w:id="1392" w:author="lkankyo002@usa.local" w:date="2024-07-04T12:15:00Z" w16du:dateUtc="2024-07-04T03:15:00Z">
        <w:r w:rsidRPr="00404488" w:rsidDel="00E779C8">
          <w:rPr>
            <w:rFonts w:asciiTheme="minorEastAsia" w:eastAsiaTheme="minorEastAsia" w:hAnsiTheme="minorEastAsia" w:hint="eastAsia"/>
            <w:color w:val="000000" w:themeColor="text1"/>
            <w:rPrChange w:id="1393" w:author="lkankyo002@usa.local" w:date="2024-07-10T08:34:00Z" w16du:dateUtc="2024-07-09T23:34:00Z">
              <w:rPr>
                <w:rFonts w:asciiTheme="minorEastAsia" w:eastAsiaTheme="minorEastAsia" w:hAnsiTheme="minorEastAsia" w:hint="eastAsia"/>
              </w:rPr>
            </w:rPrChange>
          </w:rPr>
          <w:delText>現地説明会で行い</w:delText>
        </w:r>
      </w:del>
      <w:del w:id="1394" w:author="lkankyo002@usa.local" w:date="2024-07-04T12:06:00Z" w16du:dateUtc="2024-07-04T03:06:00Z">
        <w:r w:rsidRPr="00404488" w:rsidDel="00E779C8">
          <w:rPr>
            <w:rFonts w:asciiTheme="minorEastAsia" w:eastAsiaTheme="minorEastAsia" w:hAnsiTheme="minorEastAsia" w:hint="eastAsia"/>
            <w:color w:val="000000" w:themeColor="text1"/>
            <w:rPrChange w:id="1395" w:author="lkankyo002@usa.local" w:date="2024-07-10T08:34:00Z" w16du:dateUtc="2024-07-09T23:34:00Z">
              <w:rPr>
                <w:rFonts w:asciiTheme="minorEastAsia" w:eastAsiaTheme="minorEastAsia" w:hAnsiTheme="minorEastAsia" w:hint="eastAsia"/>
              </w:rPr>
            </w:rPrChange>
          </w:rPr>
          <w:delText>ます。現地説明会以降の質問回答は、随時ファクシミリ又は電子メールで現地説明会参加団体全てに送付します。また市ホームページにも掲載します。</w:delText>
        </w:r>
      </w:del>
    </w:p>
    <w:p w14:paraId="1147BB83" w14:textId="6099DD9D" w:rsidR="009A6469" w:rsidRPr="00404488" w:rsidRDefault="009A6469" w:rsidP="001E7006">
      <w:pPr>
        <w:ind w:left="1898" w:hangingChars="1000" w:hanging="1898"/>
        <w:rPr>
          <w:rFonts w:asciiTheme="minorEastAsia" w:eastAsiaTheme="minorEastAsia" w:hAnsiTheme="minorEastAsia"/>
          <w:color w:val="000000" w:themeColor="text1"/>
          <w:rPrChange w:id="1396" w:author="lkankyo002@usa.local" w:date="2024-07-10T08:34:00Z" w16du:dateUtc="2024-07-09T23:34:00Z">
            <w:rPr>
              <w:rFonts w:asciiTheme="minorEastAsia" w:eastAsiaTheme="minorEastAsia" w:hAnsiTheme="minorEastAsia"/>
            </w:rPr>
          </w:rPrChange>
        </w:rPr>
      </w:pPr>
      <w:ins w:id="1397" w:author="lkankyo002@usa.local" w:date="2024-07-04T12:35:00Z" w16du:dateUtc="2024-07-04T03:35:00Z">
        <w:r w:rsidRPr="00404488">
          <w:rPr>
            <w:rFonts w:asciiTheme="minorEastAsia" w:eastAsiaTheme="minorEastAsia" w:hAnsiTheme="minorEastAsia" w:hint="eastAsia"/>
            <w:color w:val="000000" w:themeColor="text1"/>
            <w:rPrChange w:id="1398" w:author="lkankyo002@usa.local" w:date="2024-07-10T08:34:00Z" w16du:dateUtc="2024-07-09T23:34:00Z">
              <w:rPr>
                <w:rFonts w:asciiTheme="minorEastAsia" w:eastAsiaTheme="minorEastAsia" w:hAnsiTheme="minorEastAsia" w:hint="eastAsia"/>
              </w:rPr>
            </w:rPrChange>
          </w:rPr>
          <w:t xml:space="preserve">　　　　　　　　　　ただし、令和６年８月１６日（金曜日）１７時</w:t>
        </w:r>
      </w:ins>
      <w:ins w:id="1399" w:author="lkankyo002@usa.local" w:date="2024-07-04T12:36:00Z" w16du:dateUtc="2024-07-04T03:36:00Z">
        <w:r w:rsidRPr="00404488">
          <w:rPr>
            <w:rFonts w:asciiTheme="minorEastAsia" w:eastAsiaTheme="minorEastAsia" w:hAnsiTheme="minorEastAsia" w:hint="eastAsia"/>
            <w:color w:val="000000" w:themeColor="text1"/>
            <w:rPrChange w:id="1400" w:author="lkankyo002@usa.local" w:date="2024-07-10T08:34:00Z" w16du:dateUtc="2024-07-09T23:34:00Z">
              <w:rPr>
                <w:rFonts w:asciiTheme="minorEastAsia" w:eastAsiaTheme="minorEastAsia" w:hAnsiTheme="minorEastAsia" w:hint="eastAsia"/>
              </w:rPr>
            </w:rPrChange>
          </w:rPr>
          <w:t>までに受け付けした質問については、現地説明会で回答を行います。</w:t>
        </w:r>
      </w:ins>
    </w:p>
    <w:p w14:paraId="4E082918" w14:textId="77777777" w:rsidR="004D3035" w:rsidRPr="00404488" w:rsidRDefault="004D3035" w:rsidP="001E7006">
      <w:pPr>
        <w:ind w:left="1906" w:hangingChars="1000" w:hanging="1906"/>
        <w:rPr>
          <w:rFonts w:asciiTheme="minorEastAsia" w:eastAsiaTheme="minorEastAsia" w:hAnsiTheme="minorEastAsia"/>
          <w:b/>
          <w:color w:val="000000" w:themeColor="text1"/>
          <w:rPrChange w:id="1401" w:author="lkankyo002@usa.local" w:date="2024-07-10T08:34:00Z" w16du:dateUtc="2024-07-09T23:34:00Z">
            <w:rPr>
              <w:rFonts w:asciiTheme="minorEastAsia" w:eastAsiaTheme="minorEastAsia" w:hAnsiTheme="minorEastAsia"/>
              <w:b/>
            </w:rPr>
          </w:rPrChange>
        </w:rPr>
      </w:pPr>
      <w:r w:rsidRPr="00404488">
        <w:rPr>
          <w:rFonts w:asciiTheme="minorEastAsia" w:eastAsiaTheme="minorEastAsia" w:hAnsiTheme="minorEastAsia" w:hint="eastAsia"/>
          <w:b/>
          <w:color w:val="000000" w:themeColor="text1"/>
          <w:rPrChange w:id="1402" w:author="lkankyo002@usa.local" w:date="2024-07-10T08:34:00Z" w16du:dateUtc="2024-07-09T23:34:00Z">
            <w:rPr>
              <w:rFonts w:asciiTheme="minorEastAsia" w:eastAsiaTheme="minorEastAsia" w:hAnsiTheme="minorEastAsia" w:hint="eastAsia"/>
              <w:b/>
            </w:rPr>
          </w:rPrChange>
        </w:rPr>
        <w:t>９　申請の手続き</w:t>
      </w:r>
    </w:p>
    <w:p w14:paraId="2A1D51F1" w14:textId="77777777" w:rsidR="004D3035" w:rsidRPr="00404488" w:rsidRDefault="004D3035" w:rsidP="001E7006">
      <w:pPr>
        <w:ind w:left="380" w:hangingChars="200" w:hanging="380"/>
        <w:rPr>
          <w:rFonts w:asciiTheme="minorEastAsia" w:eastAsiaTheme="minorEastAsia" w:hAnsiTheme="minorEastAsia"/>
          <w:color w:val="000000" w:themeColor="text1"/>
          <w:rPrChange w:id="1403" w:author="lkankyo002@usa.local" w:date="2024-07-10T08:34:00Z" w16du:dateUtc="2024-07-09T23:34:00Z">
            <w:rPr>
              <w:rFonts w:asciiTheme="minorEastAsia" w:eastAsiaTheme="minorEastAsia" w:hAnsiTheme="minorEastAsia"/>
              <w:color w:val="FF0000"/>
            </w:rPr>
          </w:rPrChange>
        </w:rPr>
      </w:pPr>
      <w:r w:rsidRPr="00404488">
        <w:rPr>
          <w:rFonts w:asciiTheme="minorEastAsia" w:eastAsiaTheme="minorEastAsia" w:hAnsiTheme="minorEastAsia" w:hint="eastAsia"/>
          <w:color w:val="000000" w:themeColor="text1"/>
          <w:rPrChange w:id="1404" w:author="lkankyo002@usa.local" w:date="2024-07-10T08:34:00Z" w16du:dateUtc="2024-07-09T23:34:00Z">
            <w:rPr>
              <w:rFonts w:asciiTheme="minorEastAsia" w:eastAsiaTheme="minorEastAsia" w:hAnsiTheme="minorEastAsia" w:hint="eastAsia"/>
            </w:rPr>
          </w:rPrChange>
        </w:rPr>
        <w:t xml:space="preserve">　　　申請を希望する団体は、下記に掲げる書類を提出</w:t>
      </w:r>
      <w:r w:rsidR="00136837" w:rsidRPr="00404488">
        <w:rPr>
          <w:rFonts w:asciiTheme="minorEastAsia" w:eastAsiaTheme="minorEastAsia" w:hAnsiTheme="minorEastAsia" w:hint="eastAsia"/>
          <w:color w:val="000000" w:themeColor="text1"/>
          <w:rPrChange w:id="1405" w:author="lkankyo002@usa.local" w:date="2024-07-10T08:34:00Z" w16du:dateUtc="2024-07-09T23:34:00Z">
            <w:rPr>
              <w:rFonts w:asciiTheme="minorEastAsia" w:eastAsiaTheme="minorEastAsia" w:hAnsiTheme="minorEastAsia" w:hint="eastAsia"/>
            </w:rPr>
          </w:rPrChange>
        </w:rPr>
        <w:t>して</w:t>
      </w:r>
      <w:r w:rsidR="00750F0D" w:rsidRPr="00404488">
        <w:rPr>
          <w:rFonts w:asciiTheme="minorEastAsia" w:eastAsiaTheme="minorEastAsia" w:hAnsiTheme="minorEastAsia" w:hint="eastAsia"/>
          <w:color w:val="000000" w:themeColor="text1"/>
          <w:rPrChange w:id="1406" w:author="lkankyo002@usa.local" w:date="2024-07-10T08:34:00Z" w16du:dateUtc="2024-07-09T23:34:00Z">
            <w:rPr>
              <w:rFonts w:asciiTheme="minorEastAsia" w:eastAsiaTheme="minorEastAsia" w:hAnsiTheme="minorEastAsia" w:hint="eastAsia"/>
            </w:rPr>
          </w:rPrChange>
        </w:rPr>
        <w:t>ください</w:t>
      </w:r>
      <w:r w:rsidR="002E7D22" w:rsidRPr="00404488">
        <w:rPr>
          <w:rFonts w:asciiTheme="minorEastAsia" w:eastAsiaTheme="minorEastAsia" w:hAnsiTheme="minorEastAsia" w:hint="eastAsia"/>
          <w:color w:val="000000" w:themeColor="text1"/>
          <w:rPrChange w:id="1407" w:author="lkankyo002@usa.local" w:date="2024-07-10T08:34:00Z" w16du:dateUtc="2024-07-09T23:34:00Z">
            <w:rPr>
              <w:rFonts w:asciiTheme="minorEastAsia" w:eastAsiaTheme="minorEastAsia" w:hAnsiTheme="minorEastAsia" w:hint="eastAsia"/>
            </w:rPr>
          </w:rPrChange>
        </w:rPr>
        <w:t>。なお、各書類の説明については、提出書類一覧（別紙２</w:t>
      </w:r>
      <w:r w:rsidRPr="00404488">
        <w:rPr>
          <w:rFonts w:asciiTheme="minorEastAsia" w:eastAsiaTheme="minorEastAsia" w:hAnsiTheme="minorEastAsia" w:hint="eastAsia"/>
          <w:color w:val="000000" w:themeColor="text1"/>
          <w:rPrChange w:id="1408" w:author="lkankyo002@usa.local" w:date="2024-07-10T08:34:00Z" w16du:dateUtc="2024-07-09T23:34:00Z">
            <w:rPr>
              <w:rFonts w:asciiTheme="minorEastAsia" w:eastAsiaTheme="minorEastAsia" w:hAnsiTheme="minorEastAsia" w:hint="eastAsia"/>
            </w:rPr>
          </w:rPrChange>
        </w:rPr>
        <w:t>）を参照して</w:t>
      </w:r>
      <w:r w:rsidR="00750F0D" w:rsidRPr="00404488">
        <w:rPr>
          <w:rFonts w:asciiTheme="minorEastAsia" w:eastAsiaTheme="minorEastAsia" w:hAnsiTheme="minorEastAsia" w:hint="eastAsia"/>
          <w:color w:val="000000" w:themeColor="text1"/>
          <w:rPrChange w:id="1409" w:author="lkankyo002@usa.local" w:date="2024-07-10T08:34:00Z" w16du:dateUtc="2024-07-09T23:34:00Z">
            <w:rPr>
              <w:rFonts w:asciiTheme="minorEastAsia" w:eastAsiaTheme="minorEastAsia" w:hAnsiTheme="minorEastAsia" w:hint="eastAsia"/>
            </w:rPr>
          </w:rPrChange>
        </w:rPr>
        <w:t>ください</w:t>
      </w:r>
      <w:r w:rsidR="005747E4" w:rsidRPr="00404488">
        <w:rPr>
          <w:rFonts w:asciiTheme="minorEastAsia" w:eastAsiaTheme="minorEastAsia" w:hAnsiTheme="minorEastAsia" w:hint="eastAsia"/>
          <w:color w:val="000000" w:themeColor="text1"/>
          <w:rPrChange w:id="1410" w:author="lkankyo002@usa.local" w:date="2024-07-10T08:34:00Z" w16du:dateUtc="2024-07-09T23:34:00Z">
            <w:rPr>
              <w:rFonts w:asciiTheme="minorEastAsia" w:eastAsiaTheme="minorEastAsia" w:hAnsiTheme="minorEastAsia" w:hint="eastAsia"/>
            </w:rPr>
          </w:rPrChange>
        </w:rPr>
        <w:t>。</w:t>
      </w:r>
    </w:p>
    <w:p w14:paraId="41DD4452" w14:textId="77777777" w:rsidR="004D3035" w:rsidRPr="00404488" w:rsidRDefault="004D3035">
      <w:pPr>
        <w:rPr>
          <w:rFonts w:asciiTheme="minorEastAsia" w:eastAsiaTheme="minorEastAsia" w:hAnsiTheme="minorEastAsia"/>
          <w:color w:val="000000" w:themeColor="text1"/>
          <w:rPrChange w:id="1411"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412" w:author="lkankyo002@usa.local" w:date="2024-07-10T08:34:00Z" w16du:dateUtc="2024-07-09T23:34:00Z">
            <w:rPr>
              <w:rFonts w:asciiTheme="minorEastAsia" w:eastAsiaTheme="minorEastAsia" w:hAnsiTheme="minorEastAsia" w:hint="eastAsia"/>
            </w:rPr>
          </w:rPrChange>
        </w:rPr>
        <w:t xml:space="preserve">　（１）提出書類</w:t>
      </w:r>
    </w:p>
    <w:p w14:paraId="6092D95A" w14:textId="77777777" w:rsidR="004D3035" w:rsidRPr="00404488" w:rsidRDefault="004D3035" w:rsidP="001E7006">
      <w:pPr>
        <w:ind w:left="759" w:hangingChars="400" w:hanging="759"/>
        <w:rPr>
          <w:rFonts w:asciiTheme="minorEastAsia" w:eastAsiaTheme="minorEastAsia" w:hAnsiTheme="minorEastAsia"/>
          <w:color w:val="000000" w:themeColor="text1"/>
          <w:rPrChange w:id="1413"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414" w:author="lkankyo002@usa.local" w:date="2024-07-10T08:34:00Z" w16du:dateUtc="2024-07-09T23:34:00Z">
            <w:rPr>
              <w:rFonts w:asciiTheme="minorEastAsia" w:eastAsiaTheme="minorEastAsia" w:hAnsiTheme="minorEastAsia" w:hint="eastAsia"/>
            </w:rPr>
          </w:rPrChange>
        </w:rPr>
        <w:t xml:space="preserve">　　　ア　指定管理者指定申請書（規則に定める様式第１号）</w:t>
      </w:r>
    </w:p>
    <w:p w14:paraId="7CA92A2F" w14:textId="77777777" w:rsidR="004D3035" w:rsidRPr="00404488" w:rsidRDefault="004D3035" w:rsidP="001E7006">
      <w:pPr>
        <w:ind w:left="759" w:hangingChars="400" w:hanging="759"/>
        <w:rPr>
          <w:rFonts w:asciiTheme="minorEastAsia" w:eastAsiaTheme="minorEastAsia" w:hAnsiTheme="minorEastAsia"/>
          <w:color w:val="000000" w:themeColor="text1"/>
          <w:rPrChange w:id="141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416" w:author="lkankyo002@usa.local" w:date="2024-07-10T08:34:00Z" w16du:dateUtc="2024-07-09T23:34:00Z">
            <w:rPr>
              <w:rFonts w:asciiTheme="minorEastAsia" w:eastAsiaTheme="minorEastAsia" w:hAnsiTheme="minorEastAsia" w:hint="eastAsia"/>
            </w:rPr>
          </w:rPrChange>
        </w:rPr>
        <w:t xml:space="preserve">　　</w:t>
      </w:r>
      <w:r w:rsidRPr="00404488">
        <w:rPr>
          <w:rFonts w:asciiTheme="minorEastAsia" w:eastAsiaTheme="minorEastAsia" w:hAnsiTheme="minorEastAsia" w:hint="eastAsia"/>
          <w:color w:val="000000" w:themeColor="text1"/>
          <w:rPrChange w:id="1417" w:author="lkankyo002@usa.local" w:date="2024-07-10T08:34:00Z" w16du:dateUtc="2024-07-09T23:34:00Z">
            <w:rPr>
              <w:rFonts w:asciiTheme="minorEastAsia" w:eastAsiaTheme="minorEastAsia" w:hAnsiTheme="minorEastAsia" w:hint="eastAsia"/>
              <w:color w:val="FF0000"/>
            </w:rPr>
          </w:rPrChange>
        </w:rPr>
        <w:t xml:space="preserve">　</w:t>
      </w:r>
      <w:r w:rsidRPr="00404488">
        <w:rPr>
          <w:rFonts w:asciiTheme="minorEastAsia" w:eastAsiaTheme="minorEastAsia" w:hAnsiTheme="minorEastAsia" w:hint="eastAsia"/>
          <w:color w:val="000000" w:themeColor="text1"/>
          <w:rPrChange w:id="1418" w:author="lkankyo002@usa.local" w:date="2024-07-10T08:34:00Z" w16du:dateUtc="2024-07-09T23:34:00Z">
            <w:rPr>
              <w:rFonts w:asciiTheme="minorEastAsia" w:eastAsiaTheme="minorEastAsia" w:hAnsiTheme="minorEastAsia" w:hint="eastAsia"/>
            </w:rPr>
          </w:rPrChange>
        </w:rPr>
        <w:t xml:space="preserve">イ　</w:t>
      </w:r>
      <w:r w:rsidR="002E7D22" w:rsidRPr="00404488">
        <w:rPr>
          <w:rFonts w:asciiTheme="minorEastAsia" w:eastAsiaTheme="minorEastAsia" w:hAnsiTheme="minorEastAsia" w:hint="eastAsia"/>
          <w:color w:val="000000" w:themeColor="text1"/>
          <w:rPrChange w:id="1419" w:author="lkankyo002@usa.local" w:date="2024-07-10T08:34:00Z" w16du:dateUtc="2024-07-09T23:34:00Z">
            <w:rPr>
              <w:rFonts w:asciiTheme="minorEastAsia" w:eastAsiaTheme="minorEastAsia" w:hAnsiTheme="minorEastAsia" w:hint="eastAsia"/>
            </w:rPr>
          </w:rPrChange>
        </w:rPr>
        <w:t>宇佐市</w:t>
      </w:r>
      <w:ins w:id="1420" w:author="admin" w:date="2019-07-01T15:38:00Z">
        <w:r w:rsidR="008E1D80" w:rsidRPr="00404488">
          <w:rPr>
            <w:rFonts w:asciiTheme="minorEastAsia" w:eastAsiaTheme="minorEastAsia" w:hAnsiTheme="minorEastAsia" w:hint="eastAsia"/>
            <w:color w:val="000000" w:themeColor="text1"/>
            <w:rPrChange w:id="1421" w:author="lkankyo002@usa.local" w:date="2024-07-10T08:34:00Z" w16du:dateUtc="2024-07-09T23:34:00Z">
              <w:rPr>
                <w:rFonts w:asciiTheme="minorEastAsia" w:eastAsiaTheme="minorEastAsia" w:hAnsiTheme="minorEastAsia" w:hint="eastAsia"/>
                <w:color w:val="000000"/>
              </w:rPr>
            </w:rPrChange>
          </w:rPr>
          <w:t>葬斎場</w:t>
        </w:r>
      </w:ins>
      <w:ins w:id="1422" w:author="admin" w:date="2019-07-10T09:06:00Z">
        <w:r w:rsidR="00BA7F2D" w:rsidRPr="00404488">
          <w:rPr>
            <w:rFonts w:asciiTheme="minorEastAsia" w:eastAsiaTheme="minorEastAsia" w:hAnsiTheme="minorEastAsia" w:hint="eastAsia"/>
            <w:color w:val="000000" w:themeColor="text1"/>
            <w:rPrChange w:id="1423" w:author="lkankyo002@usa.local" w:date="2024-07-10T08:34:00Z" w16du:dateUtc="2024-07-09T23:34:00Z">
              <w:rPr>
                <w:rFonts w:asciiTheme="minorEastAsia" w:eastAsiaTheme="minorEastAsia" w:hAnsiTheme="minorEastAsia" w:hint="eastAsia"/>
                <w:color w:val="000000"/>
              </w:rPr>
            </w:rPrChange>
          </w:rPr>
          <w:t>やすらぎの里</w:t>
        </w:r>
      </w:ins>
      <w:r w:rsidRPr="00404488">
        <w:rPr>
          <w:rFonts w:asciiTheme="minorEastAsia" w:eastAsiaTheme="minorEastAsia" w:hAnsiTheme="minorEastAsia" w:hint="eastAsia"/>
          <w:color w:val="000000" w:themeColor="text1"/>
          <w:rPrChange w:id="1424" w:author="lkankyo002@usa.local" w:date="2024-07-10T08:34:00Z" w16du:dateUtc="2024-07-09T23:34:00Z">
            <w:rPr>
              <w:rFonts w:asciiTheme="minorEastAsia" w:eastAsiaTheme="minorEastAsia" w:hAnsiTheme="minorEastAsia" w:hint="eastAsia"/>
            </w:rPr>
          </w:rPrChange>
        </w:rPr>
        <w:t>の管理に関する事業計画書（様式１）</w:t>
      </w:r>
    </w:p>
    <w:p w14:paraId="00C43AC6" w14:textId="77777777" w:rsidR="004D3035" w:rsidRPr="00404488" w:rsidRDefault="004D3035" w:rsidP="001E7006">
      <w:pPr>
        <w:ind w:firstLineChars="300" w:firstLine="569"/>
        <w:rPr>
          <w:rFonts w:asciiTheme="minorEastAsia" w:eastAsiaTheme="minorEastAsia" w:hAnsiTheme="minorEastAsia"/>
          <w:color w:val="000000" w:themeColor="text1"/>
          <w:rPrChange w:id="142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426" w:author="lkankyo002@usa.local" w:date="2024-07-10T08:34:00Z" w16du:dateUtc="2024-07-09T23:34:00Z">
            <w:rPr>
              <w:rFonts w:asciiTheme="minorEastAsia" w:eastAsiaTheme="minorEastAsia" w:hAnsiTheme="minorEastAsia" w:hint="eastAsia"/>
            </w:rPr>
          </w:rPrChange>
        </w:rPr>
        <w:t xml:space="preserve">ウ　</w:t>
      </w:r>
      <w:r w:rsidR="002E7D22" w:rsidRPr="00404488">
        <w:rPr>
          <w:rFonts w:asciiTheme="minorEastAsia" w:eastAsiaTheme="minorEastAsia" w:hAnsiTheme="minorEastAsia" w:hint="eastAsia"/>
          <w:color w:val="000000" w:themeColor="text1"/>
          <w:rPrChange w:id="1427" w:author="lkankyo002@usa.local" w:date="2024-07-10T08:34:00Z" w16du:dateUtc="2024-07-09T23:34:00Z">
            <w:rPr>
              <w:rFonts w:asciiTheme="minorEastAsia" w:eastAsiaTheme="minorEastAsia" w:hAnsiTheme="minorEastAsia" w:hint="eastAsia"/>
            </w:rPr>
          </w:rPrChange>
        </w:rPr>
        <w:t>宇佐市</w:t>
      </w:r>
      <w:ins w:id="1428" w:author="admin" w:date="2019-07-01T15:38:00Z">
        <w:r w:rsidR="008E1D80" w:rsidRPr="00404488">
          <w:rPr>
            <w:rFonts w:asciiTheme="minorEastAsia" w:eastAsiaTheme="minorEastAsia" w:hAnsiTheme="minorEastAsia" w:hint="eastAsia"/>
            <w:color w:val="000000" w:themeColor="text1"/>
            <w:rPrChange w:id="1429" w:author="lkankyo002@usa.local" w:date="2024-07-10T08:34:00Z" w16du:dateUtc="2024-07-09T23:34:00Z">
              <w:rPr>
                <w:rFonts w:asciiTheme="minorEastAsia" w:eastAsiaTheme="minorEastAsia" w:hAnsiTheme="minorEastAsia" w:hint="eastAsia"/>
                <w:color w:val="000000"/>
              </w:rPr>
            </w:rPrChange>
          </w:rPr>
          <w:t>葬斎場</w:t>
        </w:r>
      </w:ins>
      <w:ins w:id="1430" w:author="admin" w:date="2019-07-10T09:06:00Z">
        <w:r w:rsidR="00BA7F2D" w:rsidRPr="00404488">
          <w:rPr>
            <w:rFonts w:asciiTheme="minorEastAsia" w:eastAsiaTheme="minorEastAsia" w:hAnsiTheme="minorEastAsia" w:hint="eastAsia"/>
            <w:color w:val="000000" w:themeColor="text1"/>
            <w:rPrChange w:id="1431" w:author="lkankyo002@usa.local" w:date="2024-07-10T08:34:00Z" w16du:dateUtc="2024-07-09T23:34:00Z">
              <w:rPr>
                <w:rFonts w:asciiTheme="minorEastAsia" w:eastAsiaTheme="minorEastAsia" w:hAnsiTheme="minorEastAsia" w:hint="eastAsia"/>
                <w:color w:val="000000"/>
              </w:rPr>
            </w:rPrChange>
          </w:rPr>
          <w:t>やすらぎの里</w:t>
        </w:r>
      </w:ins>
      <w:r w:rsidRPr="00404488">
        <w:rPr>
          <w:rFonts w:asciiTheme="minorEastAsia" w:eastAsiaTheme="minorEastAsia" w:hAnsiTheme="minorEastAsia" w:hint="eastAsia"/>
          <w:color w:val="000000" w:themeColor="text1"/>
          <w:rPrChange w:id="1432" w:author="lkankyo002@usa.local" w:date="2024-07-10T08:34:00Z" w16du:dateUtc="2024-07-09T23:34:00Z">
            <w:rPr>
              <w:rFonts w:asciiTheme="minorEastAsia" w:eastAsiaTheme="minorEastAsia" w:hAnsiTheme="minorEastAsia" w:hint="eastAsia"/>
            </w:rPr>
          </w:rPrChange>
        </w:rPr>
        <w:t>の管理に関する収支計画書（様式１の２）</w:t>
      </w:r>
    </w:p>
    <w:p w14:paraId="030F6E6A" w14:textId="77777777" w:rsidR="004D3035" w:rsidRPr="00404488" w:rsidRDefault="004D3035" w:rsidP="001E7006">
      <w:pPr>
        <w:ind w:firstLineChars="300" w:firstLine="569"/>
        <w:rPr>
          <w:rFonts w:asciiTheme="minorEastAsia" w:eastAsiaTheme="minorEastAsia" w:hAnsiTheme="minorEastAsia"/>
          <w:color w:val="000000" w:themeColor="text1"/>
          <w:rPrChange w:id="1433"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434" w:author="lkankyo002@usa.local" w:date="2024-07-10T08:34:00Z" w16du:dateUtc="2024-07-09T23:34:00Z">
            <w:rPr>
              <w:rFonts w:asciiTheme="minorEastAsia" w:eastAsiaTheme="minorEastAsia" w:hAnsiTheme="minorEastAsia" w:hint="eastAsia"/>
            </w:rPr>
          </w:rPrChange>
        </w:rPr>
        <w:t>エ　定款又は寄附行為の写し及び登記事項証明書又はこれらに準ずるもの</w:t>
      </w:r>
    </w:p>
    <w:p w14:paraId="020B79A2" w14:textId="77777777" w:rsidR="004D3035" w:rsidRPr="00404488" w:rsidRDefault="004D3035" w:rsidP="001E7006">
      <w:pPr>
        <w:ind w:firstLineChars="300" w:firstLine="569"/>
        <w:rPr>
          <w:rFonts w:asciiTheme="minorEastAsia" w:eastAsiaTheme="minorEastAsia" w:hAnsiTheme="minorEastAsia"/>
          <w:color w:val="000000" w:themeColor="text1"/>
          <w:rPrChange w:id="143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436" w:author="lkankyo002@usa.local" w:date="2024-07-10T08:34:00Z" w16du:dateUtc="2024-07-09T23:34:00Z">
            <w:rPr>
              <w:rFonts w:asciiTheme="minorEastAsia" w:eastAsiaTheme="minorEastAsia" w:hAnsiTheme="minorEastAsia" w:hint="eastAsia"/>
            </w:rPr>
          </w:rPrChange>
        </w:rPr>
        <w:t>オ　役員の名簿（提出日現在）</w:t>
      </w:r>
    </w:p>
    <w:p w14:paraId="0D45DF68" w14:textId="77777777" w:rsidR="002E7D22" w:rsidRPr="00404488" w:rsidRDefault="00892105" w:rsidP="001E7006">
      <w:pPr>
        <w:ind w:leftChars="300" w:left="759" w:hangingChars="100" w:hanging="190"/>
        <w:rPr>
          <w:rFonts w:asciiTheme="minorEastAsia" w:eastAsiaTheme="minorEastAsia" w:hAnsiTheme="minorEastAsia"/>
          <w:color w:val="000000" w:themeColor="text1"/>
          <w:rPrChange w:id="1437"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438" w:author="lkankyo002@usa.local" w:date="2024-07-10T08:34:00Z" w16du:dateUtc="2024-07-09T23:34:00Z">
            <w:rPr>
              <w:rFonts w:asciiTheme="minorEastAsia" w:eastAsiaTheme="minorEastAsia" w:hAnsiTheme="minorEastAsia" w:hint="eastAsia"/>
            </w:rPr>
          </w:rPrChange>
        </w:rPr>
        <w:t>カ　申請の日の属する事業年度の直近３事業年度における貸借対照表、損益計算書及びキャッ</w:t>
      </w:r>
    </w:p>
    <w:p w14:paraId="4C984FAD" w14:textId="77777777" w:rsidR="00892105" w:rsidRPr="00404488" w:rsidRDefault="00892105" w:rsidP="002E7D22">
      <w:pPr>
        <w:ind w:leftChars="400" w:left="759"/>
        <w:rPr>
          <w:rFonts w:asciiTheme="minorEastAsia" w:eastAsiaTheme="minorEastAsia" w:hAnsiTheme="minorEastAsia"/>
          <w:color w:val="000000" w:themeColor="text1"/>
          <w:rPrChange w:id="1439"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440" w:author="lkankyo002@usa.local" w:date="2024-07-10T08:34:00Z" w16du:dateUtc="2024-07-09T23:34:00Z">
            <w:rPr>
              <w:rFonts w:asciiTheme="minorEastAsia" w:eastAsiaTheme="minorEastAsia" w:hAnsiTheme="minorEastAsia" w:hint="eastAsia"/>
            </w:rPr>
          </w:rPrChange>
        </w:rPr>
        <w:t>シュ・フローその他当該団体の財務を明らかにすることができる書類</w:t>
      </w:r>
    </w:p>
    <w:p w14:paraId="0A3577C0" w14:textId="77777777" w:rsidR="00892105" w:rsidRPr="00404488" w:rsidRDefault="00892105" w:rsidP="001E7006">
      <w:pPr>
        <w:ind w:leftChars="300" w:left="759" w:hangingChars="100" w:hanging="190"/>
        <w:rPr>
          <w:rFonts w:asciiTheme="minorEastAsia" w:eastAsiaTheme="minorEastAsia" w:hAnsiTheme="minorEastAsia"/>
          <w:color w:val="000000" w:themeColor="text1"/>
          <w:rPrChange w:id="1441"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442" w:author="lkankyo002@usa.local" w:date="2024-07-10T08:34:00Z" w16du:dateUtc="2024-07-09T23:34:00Z">
            <w:rPr>
              <w:rFonts w:asciiTheme="minorEastAsia" w:eastAsiaTheme="minorEastAsia" w:hAnsiTheme="minorEastAsia" w:hint="eastAsia"/>
            </w:rPr>
          </w:rPrChange>
        </w:rPr>
        <w:t>キ　申請の日の属する事業年度の前事業年度における事業報告書その他団体の業務内容を明らかにすることができる書類</w:t>
      </w:r>
    </w:p>
    <w:p w14:paraId="403FC5FC" w14:textId="77777777" w:rsidR="00892105" w:rsidRPr="00404488" w:rsidRDefault="00892105" w:rsidP="001E7006">
      <w:pPr>
        <w:ind w:leftChars="300" w:left="759" w:hangingChars="100" w:hanging="190"/>
        <w:rPr>
          <w:rFonts w:asciiTheme="minorEastAsia" w:eastAsiaTheme="minorEastAsia" w:hAnsiTheme="minorEastAsia"/>
          <w:color w:val="000000" w:themeColor="text1"/>
          <w:rPrChange w:id="1443"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444" w:author="lkankyo002@usa.local" w:date="2024-07-10T08:34:00Z" w16du:dateUtc="2024-07-09T23:34:00Z">
            <w:rPr>
              <w:rFonts w:asciiTheme="minorEastAsia" w:eastAsiaTheme="minorEastAsia" w:hAnsiTheme="minorEastAsia" w:hint="eastAsia"/>
            </w:rPr>
          </w:rPrChange>
        </w:rPr>
        <w:t>ク　重大な事故又は不祥事に関する報告書（様式２）</w:t>
      </w:r>
    </w:p>
    <w:p w14:paraId="699B2817" w14:textId="77777777" w:rsidR="00892105" w:rsidRPr="00404488" w:rsidRDefault="00892105" w:rsidP="00892105">
      <w:pPr>
        <w:rPr>
          <w:rFonts w:asciiTheme="minorEastAsia" w:eastAsiaTheme="minorEastAsia" w:hAnsiTheme="minorEastAsia"/>
          <w:color w:val="000000" w:themeColor="text1"/>
          <w:rPrChange w:id="144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446" w:author="lkankyo002@usa.local" w:date="2024-07-10T08:34:00Z" w16du:dateUtc="2024-07-09T23:34:00Z">
            <w:rPr>
              <w:rFonts w:asciiTheme="minorEastAsia" w:eastAsiaTheme="minorEastAsia" w:hAnsiTheme="minorEastAsia" w:hint="eastAsia"/>
            </w:rPr>
          </w:rPrChange>
        </w:rPr>
        <w:t xml:space="preserve">　　　ケ　応募資格に</w:t>
      </w:r>
      <w:r w:rsidR="002A2A90" w:rsidRPr="00404488">
        <w:rPr>
          <w:rFonts w:asciiTheme="minorEastAsia" w:eastAsiaTheme="minorEastAsia" w:hAnsiTheme="minorEastAsia" w:hint="eastAsia"/>
          <w:color w:val="000000" w:themeColor="text1"/>
          <w:rPrChange w:id="1447" w:author="lkankyo002@usa.local" w:date="2024-07-10T08:34:00Z" w16du:dateUtc="2024-07-09T23:34:00Z">
            <w:rPr>
              <w:rFonts w:asciiTheme="minorEastAsia" w:eastAsiaTheme="minorEastAsia" w:hAnsiTheme="minorEastAsia" w:hint="eastAsia"/>
            </w:rPr>
          </w:rPrChange>
        </w:rPr>
        <w:t>係る</w:t>
      </w:r>
      <w:r w:rsidRPr="00404488">
        <w:rPr>
          <w:rFonts w:asciiTheme="minorEastAsia" w:eastAsiaTheme="minorEastAsia" w:hAnsiTheme="minorEastAsia" w:hint="eastAsia"/>
          <w:color w:val="000000" w:themeColor="text1"/>
          <w:rPrChange w:id="1448" w:author="lkankyo002@usa.local" w:date="2024-07-10T08:34:00Z" w16du:dateUtc="2024-07-09T23:34:00Z">
            <w:rPr>
              <w:rFonts w:asciiTheme="minorEastAsia" w:eastAsiaTheme="minorEastAsia" w:hAnsiTheme="minorEastAsia" w:hint="eastAsia"/>
            </w:rPr>
          </w:rPrChange>
        </w:rPr>
        <w:t>誓約書（様式３）</w:t>
      </w:r>
    </w:p>
    <w:p w14:paraId="005DE881" w14:textId="77777777" w:rsidR="00892105" w:rsidRPr="00404488" w:rsidRDefault="00892105" w:rsidP="001E7006">
      <w:pPr>
        <w:ind w:leftChars="298" w:left="755" w:hangingChars="100" w:hanging="190"/>
        <w:rPr>
          <w:rFonts w:asciiTheme="minorEastAsia" w:eastAsiaTheme="minorEastAsia" w:hAnsiTheme="minorEastAsia"/>
          <w:color w:val="000000" w:themeColor="text1"/>
          <w:rPrChange w:id="1449"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450" w:author="lkankyo002@usa.local" w:date="2024-07-10T08:34:00Z" w16du:dateUtc="2024-07-09T23:34:00Z">
            <w:rPr>
              <w:rFonts w:asciiTheme="minorEastAsia" w:eastAsiaTheme="minorEastAsia" w:hAnsiTheme="minorEastAsia" w:hint="eastAsia"/>
            </w:rPr>
          </w:rPrChange>
        </w:rPr>
        <w:t>コ　税の滞納がないことを証明するもの（国・都道府県税納税証明書、市町村税完納証明書等又は非課税証明書）</w:t>
      </w:r>
    </w:p>
    <w:p w14:paraId="2DAD50CA" w14:textId="77777777" w:rsidR="00892105" w:rsidRPr="00404488" w:rsidRDefault="00892105" w:rsidP="001E7006">
      <w:pPr>
        <w:ind w:firstLineChars="300" w:firstLine="569"/>
        <w:rPr>
          <w:rFonts w:asciiTheme="minorEastAsia" w:eastAsiaTheme="minorEastAsia" w:hAnsiTheme="minorEastAsia"/>
          <w:color w:val="000000" w:themeColor="text1"/>
          <w:rPrChange w:id="1451"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452" w:author="lkankyo002@usa.local" w:date="2024-07-10T08:34:00Z" w16du:dateUtc="2024-07-09T23:34:00Z">
            <w:rPr>
              <w:rFonts w:asciiTheme="minorEastAsia" w:eastAsiaTheme="minorEastAsia" w:hAnsiTheme="minorEastAsia" w:hint="eastAsia"/>
            </w:rPr>
          </w:rPrChange>
        </w:rPr>
        <w:t>サ　団体の概要を記載した書類</w:t>
      </w:r>
    </w:p>
    <w:p w14:paraId="6D012A80" w14:textId="77777777" w:rsidR="00892105" w:rsidRPr="00404488" w:rsidRDefault="00892105" w:rsidP="00AC4CF1">
      <w:pPr>
        <w:ind w:leftChars="500" w:left="949" w:firstLineChars="100" w:firstLine="190"/>
        <w:rPr>
          <w:rFonts w:asciiTheme="minorEastAsia" w:eastAsiaTheme="minorEastAsia" w:hAnsiTheme="minorEastAsia"/>
          <w:color w:val="000000" w:themeColor="text1"/>
          <w:rPrChange w:id="1453"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454" w:author="lkankyo002@usa.local" w:date="2024-07-10T08:34:00Z" w16du:dateUtc="2024-07-09T23:34:00Z">
            <w:rPr>
              <w:rFonts w:asciiTheme="minorEastAsia" w:eastAsiaTheme="minorEastAsia" w:hAnsiTheme="minorEastAsia" w:hint="eastAsia"/>
            </w:rPr>
          </w:rPrChange>
        </w:rPr>
        <w:t>本社及び事務所（事業所）所在地、資本金、従業員数、経営理念・方針、沿革、組織図、主たる事業の実績、過去３年間の財務状況（売上高及び損益等）</w:t>
      </w:r>
    </w:p>
    <w:p w14:paraId="60C865E9" w14:textId="77777777" w:rsidR="00892105" w:rsidRPr="00404488" w:rsidRDefault="00892105" w:rsidP="001E7006">
      <w:pPr>
        <w:ind w:firstLineChars="300" w:firstLine="569"/>
        <w:rPr>
          <w:rFonts w:asciiTheme="minorEastAsia" w:eastAsiaTheme="minorEastAsia" w:hAnsiTheme="minorEastAsia"/>
          <w:color w:val="000000" w:themeColor="text1"/>
          <w:rPrChange w:id="145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456" w:author="lkankyo002@usa.local" w:date="2024-07-10T08:34:00Z" w16du:dateUtc="2024-07-09T23:34:00Z">
            <w:rPr>
              <w:rFonts w:asciiTheme="minorEastAsia" w:eastAsiaTheme="minorEastAsia" w:hAnsiTheme="minorEastAsia" w:hint="eastAsia"/>
            </w:rPr>
          </w:rPrChange>
        </w:rPr>
        <w:t>シ　提出書類のうち該当のないものについての申立書（様式４）</w:t>
      </w:r>
    </w:p>
    <w:p w14:paraId="02FA8DC4" w14:textId="77777777" w:rsidR="00892105" w:rsidRPr="00404488" w:rsidRDefault="00892105" w:rsidP="001E7006">
      <w:pPr>
        <w:ind w:firstLineChars="300" w:firstLine="569"/>
        <w:rPr>
          <w:rFonts w:asciiTheme="minorEastAsia" w:eastAsiaTheme="minorEastAsia" w:hAnsiTheme="minorEastAsia"/>
          <w:color w:val="000000" w:themeColor="text1"/>
          <w:rPrChange w:id="1457"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458" w:author="lkankyo002@usa.local" w:date="2024-07-10T08:34:00Z" w16du:dateUtc="2024-07-09T23:34:00Z">
            <w:rPr>
              <w:rFonts w:asciiTheme="minorEastAsia" w:eastAsiaTheme="minorEastAsia" w:hAnsiTheme="minorEastAsia" w:hint="eastAsia"/>
            </w:rPr>
          </w:rPrChange>
        </w:rPr>
        <w:t>ス　印鑑証明書</w:t>
      </w:r>
    </w:p>
    <w:p w14:paraId="611D3DD1" w14:textId="77777777" w:rsidR="00892105" w:rsidRPr="00404488" w:rsidRDefault="00892105" w:rsidP="001E7006">
      <w:pPr>
        <w:ind w:firstLineChars="300" w:firstLine="569"/>
        <w:rPr>
          <w:rFonts w:asciiTheme="minorEastAsia" w:eastAsiaTheme="minorEastAsia" w:hAnsiTheme="minorEastAsia"/>
          <w:color w:val="000000" w:themeColor="text1"/>
          <w:rPrChange w:id="1459"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460" w:author="lkankyo002@usa.local" w:date="2024-07-10T08:34:00Z" w16du:dateUtc="2024-07-09T23:34:00Z">
            <w:rPr>
              <w:rFonts w:asciiTheme="minorEastAsia" w:eastAsiaTheme="minorEastAsia" w:hAnsiTheme="minorEastAsia" w:hint="eastAsia"/>
            </w:rPr>
          </w:rPrChange>
        </w:rPr>
        <w:t>セ　労働者災害補償保険に加入していることを証する書類（従業員を雇用していない団体は除く）</w:t>
      </w:r>
    </w:p>
    <w:p w14:paraId="39D95BD0" w14:textId="77777777" w:rsidR="00892105" w:rsidRPr="00404488" w:rsidRDefault="00892105" w:rsidP="001E7006">
      <w:pPr>
        <w:ind w:firstLineChars="300" w:firstLine="569"/>
        <w:rPr>
          <w:rFonts w:asciiTheme="minorEastAsia" w:eastAsiaTheme="minorEastAsia" w:hAnsiTheme="minorEastAsia"/>
          <w:color w:val="000000" w:themeColor="text1"/>
          <w:rPrChange w:id="1461"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462" w:author="lkankyo002@usa.local" w:date="2024-07-10T08:34:00Z" w16du:dateUtc="2024-07-09T23:34:00Z">
            <w:rPr>
              <w:rFonts w:asciiTheme="minorEastAsia" w:eastAsiaTheme="minorEastAsia" w:hAnsiTheme="minorEastAsia" w:hint="eastAsia"/>
            </w:rPr>
          </w:rPrChange>
        </w:rPr>
        <w:t>ソ　暴力団排除に関する誓約書兼照会承諾書（様式８）</w:t>
      </w:r>
    </w:p>
    <w:p w14:paraId="62A3FFB8" w14:textId="77777777" w:rsidR="004D3035" w:rsidRPr="00404488" w:rsidRDefault="00892105" w:rsidP="001E7006">
      <w:pPr>
        <w:ind w:firstLineChars="300" w:firstLine="569"/>
        <w:rPr>
          <w:rFonts w:asciiTheme="minorEastAsia" w:eastAsiaTheme="minorEastAsia" w:hAnsiTheme="minorEastAsia"/>
          <w:color w:val="000000" w:themeColor="text1"/>
          <w:rPrChange w:id="1463"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464" w:author="lkankyo002@usa.local" w:date="2024-07-10T08:34:00Z" w16du:dateUtc="2024-07-09T23:34:00Z">
            <w:rPr>
              <w:rFonts w:asciiTheme="minorEastAsia" w:eastAsiaTheme="minorEastAsia" w:hAnsiTheme="minorEastAsia" w:hint="eastAsia"/>
            </w:rPr>
          </w:rPrChange>
        </w:rPr>
        <w:t>タ　上水道料金、下水道使用料等納付状況調査同意書（様式９）</w:t>
      </w:r>
    </w:p>
    <w:p w14:paraId="489628C9" w14:textId="77777777" w:rsidR="004D3035" w:rsidRPr="00404488" w:rsidRDefault="004D3035">
      <w:pPr>
        <w:rPr>
          <w:rFonts w:asciiTheme="minorEastAsia" w:eastAsiaTheme="minorEastAsia" w:hAnsiTheme="minorEastAsia"/>
          <w:color w:val="000000" w:themeColor="text1"/>
          <w:rPrChange w:id="146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466" w:author="lkankyo002@usa.local" w:date="2024-07-10T08:34:00Z" w16du:dateUtc="2024-07-09T23:34:00Z">
            <w:rPr>
              <w:rFonts w:asciiTheme="minorEastAsia" w:eastAsiaTheme="minorEastAsia" w:hAnsiTheme="minorEastAsia" w:hint="eastAsia"/>
            </w:rPr>
          </w:rPrChange>
        </w:rPr>
        <w:t xml:space="preserve">　（２）提出部数</w:t>
      </w:r>
    </w:p>
    <w:p w14:paraId="43A772EC" w14:textId="77777777" w:rsidR="004D3035" w:rsidRPr="00404488" w:rsidRDefault="004D3035">
      <w:pPr>
        <w:rPr>
          <w:rFonts w:asciiTheme="minorEastAsia" w:eastAsiaTheme="minorEastAsia" w:hAnsiTheme="minorEastAsia"/>
          <w:color w:val="000000" w:themeColor="text1"/>
          <w:rPrChange w:id="1467"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468" w:author="lkankyo002@usa.local" w:date="2024-07-10T08:34:00Z" w16du:dateUtc="2024-07-09T23:34:00Z">
            <w:rPr>
              <w:rFonts w:asciiTheme="minorEastAsia" w:eastAsiaTheme="minorEastAsia" w:hAnsiTheme="minorEastAsia" w:hint="eastAsia"/>
            </w:rPr>
          </w:rPrChange>
        </w:rPr>
        <w:t xml:space="preserve">　　　　各</w:t>
      </w:r>
      <w:r w:rsidR="00FE7125" w:rsidRPr="00404488">
        <w:rPr>
          <w:rFonts w:asciiTheme="minorEastAsia" w:eastAsiaTheme="minorEastAsia" w:hAnsiTheme="minorEastAsia" w:hint="eastAsia"/>
          <w:color w:val="000000" w:themeColor="text1"/>
          <w:rPrChange w:id="1469" w:author="lkankyo002@usa.local" w:date="2024-07-10T08:34:00Z" w16du:dateUtc="2024-07-09T23:34:00Z">
            <w:rPr>
              <w:rFonts w:asciiTheme="minorEastAsia" w:eastAsiaTheme="minorEastAsia" w:hAnsiTheme="minorEastAsia" w:hint="eastAsia"/>
            </w:rPr>
          </w:rPrChange>
        </w:rPr>
        <w:t>3部</w:t>
      </w:r>
      <w:r w:rsidRPr="00404488">
        <w:rPr>
          <w:rFonts w:asciiTheme="minorEastAsia" w:eastAsiaTheme="minorEastAsia" w:hAnsiTheme="minorEastAsia" w:hint="eastAsia"/>
          <w:color w:val="000000" w:themeColor="text1"/>
          <w:rPrChange w:id="1470" w:author="lkankyo002@usa.local" w:date="2024-07-10T08:34:00Z" w16du:dateUtc="2024-07-09T23:34:00Z">
            <w:rPr>
              <w:rFonts w:asciiTheme="minorEastAsia" w:eastAsiaTheme="minorEastAsia" w:hAnsiTheme="minorEastAsia" w:hint="eastAsia"/>
            </w:rPr>
          </w:rPrChange>
        </w:rPr>
        <w:t>（正本１部及び副本</w:t>
      </w:r>
      <w:r w:rsidR="00FE7125" w:rsidRPr="00404488">
        <w:rPr>
          <w:rFonts w:asciiTheme="minorEastAsia" w:eastAsiaTheme="minorEastAsia" w:hAnsiTheme="minorEastAsia" w:hint="eastAsia"/>
          <w:color w:val="000000" w:themeColor="text1"/>
          <w:rPrChange w:id="1471" w:author="lkankyo002@usa.local" w:date="2024-07-10T08:34:00Z" w16du:dateUtc="2024-07-09T23:34:00Z">
            <w:rPr>
              <w:rFonts w:asciiTheme="minorEastAsia" w:eastAsiaTheme="minorEastAsia" w:hAnsiTheme="minorEastAsia" w:hint="eastAsia"/>
            </w:rPr>
          </w:rPrChange>
        </w:rPr>
        <w:t>2部</w:t>
      </w:r>
      <w:r w:rsidRPr="00404488">
        <w:rPr>
          <w:rFonts w:asciiTheme="minorEastAsia" w:eastAsiaTheme="minorEastAsia" w:hAnsiTheme="minorEastAsia" w:hint="eastAsia"/>
          <w:color w:val="000000" w:themeColor="text1"/>
          <w:rPrChange w:id="1472" w:author="lkankyo002@usa.local" w:date="2024-07-10T08:34:00Z" w16du:dateUtc="2024-07-09T23:34:00Z">
            <w:rPr>
              <w:rFonts w:asciiTheme="minorEastAsia" w:eastAsiaTheme="minorEastAsia" w:hAnsiTheme="minorEastAsia" w:hint="eastAsia"/>
            </w:rPr>
          </w:rPrChange>
        </w:rPr>
        <w:t xml:space="preserve">　副本は複写可）とします。</w:t>
      </w:r>
    </w:p>
    <w:p w14:paraId="09F0A1A7" w14:textId="77777777" w:rsidR="004D3035" w:rsidRPr="00404488" w:rsidRDefault="004D3035">
      <w:pPr>
        <w:rPr>
          <w:rFonts w:asciiTheme="minorEastAsia" w:eastAsiaTheme="minorEastAsia" w:hAnsiTheme="minorEastAsia"/>
          <w:color w:val="000000" w:themeColor="text1"/>
          <w:rPrChange w:id="1473"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474" w:author="lkankyo002@usa.local" w:date="2024-07-10T08:34:00Z" w16du:dateUtc="2024-07-09T23:34:00Z">
            <w:rPr>
              <w:rFonts w:asciiTheme="minorEastAsia" w:eastAsiaTheme="minorEastAsia" w:hAnsiTheme="minorEastAsia" w:hint="eastAsia"/>
            </w:rPr>
          </w:rPrChange>
        </w:rPr>
        <w:t xml:space="preserve">　（３）受付期間</w:t>
      </w:r>
    </w:p>
    <w:p w14:paraId="6F7635F1" w14:textId="2995D12A" w:rsidR="00C80812" w:rsidRPr="00404488" w:rsidRDefault="00AC4CF1" w:rsidP="001E7006">
      <w:pPr>
        <w:ind w:leftChars="300" w:left="569" w:firstLineChars="97" w:firstLine="184"/>
        <w:rPr>
          <w:rFonts w:asciiTheme="minorEastAsia" w:eastAsiaTheme="minorEastAsia" w:hAnsiTheme="minorEastAsia"/>
          <w:color w:val="000000" w:themeColor="text1"/>
          <w:rPrChange w:id="147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476" w:author="lkankyo002@usa.local" w:date="2024-07-10T08:34:00Z" w16du:dateUtc="2024-07-09T23:34:00Z">
            <w:rPr>
              <w:rFonts w:asciiTheme="minorEastAsia" w:eastAsiaTheme="minorEastAsia" w:hAnsiTheme="minorEastAsia" w:hint="eastAsia"/>
            </w:rPr>
          </w:rPrChange>
        </w:rPr>
        <w:t>令和</w:t>
      </w:r>
      <w:ins w:id="1477" w:author="lkankyo002@usa.local" w:date="2024-05-17T08:41:00Z" w16du:dateUtc="2024-05-16T23:41:00Z">
        <w:r w:rsidR="00326ABD" w:rsidRPr="00404488">
          <w:rPr>
            <w:rFonts w:asciiTheme="minorEastAsia" w:eastAsiaTheme="minorEastAsia" w:hAnsiTheme="minorEastAsia" w:hint="eastAsia"/>
            <w:color w:val="000000" w:themeColor="text1"/>
            <w:rPrChange w:id="1478" w:author="lkankyo002@usa.local" w:date="2024-07-10T08:34:00Z" w16du:dateUtc="2024-07-09T23:34:00Z">
              <w:rPr>
                <w:rFonts w:asciiTheme="minorEastAsia" w:eastAsiaTheme="minorEastAsia" w:hAnsiTheme="minorEastAsia" w:hint="eastAsia"/>
              </w:rPr>
            </w:rPrChange>
          </w:rPr>
          <w:t>６</w:t>
        </w:r>
      </w:ins>
      <w:ins w:id="1479" w:author="admin" w:date="2019-07-01T15:40:00Z">
        <w:del w:id="1480" w:author="lkankyo002@usa.local" w:date="2024-05-17T08:40:00Z" w16du:dateUtc="2024-05-16T23:40:00Z">
          <w:r w:rsidR="008E1D80" w:rsidRPr="00404488" w:rsidDel="00326ABD">
            <w:rPr>
              <w:rFonts w:asciiTheme="minorEastAsia" w:eastAsiaTheme="minorEastAsia" w:hAnsiTheme="minorEastAsia" w:hint="eastAsia"/>
              <w:color w:val="000000" w:themeColor="text1"/>
              <w:rPrChange w:id="1481" w:author="lkankyo002@usa.local" w:date="2024-07-10T08:34:00Z" w16du:dateUtc="2024-07-09T23:34:00Z">
                <w:rPr>
                  <w:rFonts w:asciiTheme="minorEastAsia" w:eastAsiaTheme="minorEastAsia" w:hAnsiTheme="minorEastAsia" w:hint="eastAsia"/>
                </w:rPr>
              </w:rPrChange>
            </w:rPr>
            <w:delText>元</w:delText>
          </w:r>
        </w:del>
      </w:ins>
      <w:r w:rsidR="004D3035" w:rsidRPr="00404488">
        <w:rPr>
          <w:rFonts w:asciiTheme="minorEastAsia" w:eastAsiaTheme="minorEastAsia" w:hAnsiTheme="minorEastAsia" w:hint="eastAsia"/>
          <w:color w:val="000000" w:themeColor="text1"/>
          <w:rPrChange w:id="1482" w:author="lkankyo002@usa.local" w:date="2024-07-10T08:34:00Z" w16du:dateUtc="2024-07-09T23:34:00Z">
            <w:rPr>
              <w:rFonts w:asciiTheme="minorEastAsia" w:eastAsiaTheme="minorEastAsia" w:hAnsiTheme="minorEastAsia" w:hint="eastAsia"/>
            </w:rPr>
          </w:rPrChange>
        </w:rPr>
        <w:t>年</w:t>
      </w:r>
      <w:ins w:id="1483" w:author="admin" w:date="2019-07-09T13:43:00Z">
        <w:r w:rsidR="004331E9" w:rsidRPr="00404488">
          <w:rPr>
            <w:rFonts w:asciiTheme="minorEastAsia" w:eastAsiaTheme="minorEastAsia" w:hAnsiTheme="minorEastAsia" w:hint="eastAsia"/>
            <w:color w:val="000000" w:themeColor="text1"/>
            <w:rPrChange w:id="1484" w:author="lkankyo002@usa.local" w:date="2024-07-10T08:34:00Z" w16du:dateUtc="2024-07-09T23:34:00Z">
              <w:rPr>
                <w:rFonts w:asciiTheme="minorEastAsia" w:eastAsiaTheme="minorEastAsia" w:hAnsiTheme="minorEastAsia" w:hint="eastAsia"/>
              </w:rPr>
            </w:rPrChange>
          </w:rPr>
          <w:t>８</w:t>
        </w:r>
      </w:ins>
      <w:r w:rsidR="004D3035" w:rsidRPr="00404488">
        <w:rPr>
          <w:rFonts w:asciiTheme="minorEastAsia" w:eastAsiaTheme="minorEastAsia" w:hAnsiTheme="minorEastAsia" w:hint="eastAsia"/>
          <w:color w:val="000000" w:themeColor="text1"/>
          <w:rPrChange w:id="1485" w:author="lkankyo002@usa.local" w:date="2024-07-10T08:34:00Z" w16du:dateUtc="2024-07-09T23:34:00Z">
            <w:rPr>
              <w:rFonts w:asciiTheme="minorEastAsia" w:eastAsiaTheme="minorEastAsia" w:hAnsiTheme="minorEastAsia" w:hint="eastAsia"/>
            </w:rPr>
          </w:rPrChange>
        </w:rPr>
        <w:t>月</w:t>
      </w:r>
      <w:ins w:id="1486" w:author="admin" w:date="2019-07-09T13:45:00Z">
        <w:r w:rsidR="004331E9" w:rsidRPr="00404488">
          <w:rPr>
            <w:rFonts w:asciiTheme="minorEastAsia" w:eastAsiaTheme="minorEastAsia" w:hAnsiTheme="minorEastAsia" w:hint="eastAsia"/>
            <w:color w:val="000000" w:themeColor="text1"/>
            <w:rPrChange w:id="1487" w:author="lkankyo002@usa.local" w:date="2024-07-10T08:34:00Z" w16du:dateUtc="2024-07-09T23:34:00Z">
              <w:rPr>
                <w:rFonts w:asciiTheme="minorEastAsia" w:eastAsiaTheme="minorEastAsia" w:hAnsiTheme="minorEastAsia" w:hint="eastAsia"/>
              </w:rPr>
            </w:rPrChange>
          </w:rPr>
          <w:t>２８</w:t>
        </w:r>
      </w:ins>
      <w:r w:rsidR="004D3035" w:rsidRPr="00404488">
        <w:rPr>
          <w:rFonts w:asciiTheme="minorEastAsia" w:eastAsiaTheme="minorEastAsia" w:hAnsiTheme="minorEastAsia" w:hint="eastAsia"/>
          <w:color w:val="000000" w:themeColor="text1"/>
          <w:rPrChange w:id="1488" w:author="lkankyo002@usa.local" w:date="2024-07-10T08:34:00Z" w16du:dateUtc="2024-07-09T23:34:00Z">
            <w:rPr>
              <w:rFonts w:asciiTheme="minorEastAsia" w:eastAsiaTheme="minorEastAsia" w:hAnsiTheme="minorEastAsia" w:hint="eastAsia"/>
            </w:rPr>
          </w:rPrChange>
        </w:rPr>
        <w:t>日（</w:t>
      </w:r>
      <w:ins w:id="1489" w:author="admin" w:date="2019-07-09T13:45:00Z">
        <w:r w:rsidR="004331E9" w:rsidRPr="00404488">
          <w:rPr>
            <w:rFonts w:asciiTheme="minorEastAsia" w:eastAsiaTheme="minorEastAsia" w:hAnsiTheme="minorEastAsia" w:hint="eastAsia"/>
            <w:color w:val="000000" w:themeColor="text1"/>
            <w:rPrChange w:id="1490" w:author="lkankyo002@usa.local" w:date="2024-07-10T08:34:00Z" w16du:dateUtc="2024-07-09T23:34:00Z">
              <w:rPr>
                <w:rFonts w:asciiTheme="minorEastAsia" w:eastAsiaTheme="minorEastAsia" w:hAnsiTheme="minorEastAsia" w:hint="eastAsia"/>
              </w:rPr>
            </w:rPrChange>
          </w:rPr>
          <w:t>水</w:t>
        </w:r>
      </w:ins>
      <w:r w:rsidR="004D3035" w:rsidRPr="00404488">
        <w:rPr>
          <w:rFonts w:asciiTheme="minorEastAsia" w:eastAsiaTheme="minorEastAsia" w:hAnsiTheme="minorEastAsia" w:hint="eastAsia"/>
          <w:color w:val="000000" w:themeColor="text1"/>
          <w:rPrChange w:id="1491" w:author="lkankyo002@usa.local" w:date="2024-07-10T08:34:00Z" w16du:dateUtc="2024-07-09T23:34:00Z">
            <w:rPr>
              <w:rFonts w:asciiTheme="minorEastAsia" w:eastAsiaTheme="minorEastAsia" w:hAnsiTheme="minorEastAsia" w:hint="eastAsia"/>
            </w:rPr>
          </w:rPrChange>
        </w:rPr>
        <w:t>曜日）から</w:t>
      </w:r>
      <w:r w:rsidRPr="00404488">
        <w:rPr>
          <w:rFonts w:asciiTheme="minorEastAsia" w:eastAsiaTheme="minorEastAsia" w:hAnsiTheme="minorEastAsia" w:hint="eastAsia"/>
          <w:color w:val="000000" w:themeColor="text1"/>
          <w:rPrChange w:id="1492" w:author="lkankyo002@usa.local" w:date="2024-07-10T08:34:00Z" w16du:dateUtc="2024-07-09T23:34:00Z">
            <w:rPr>
              <w:rFonts w:asciiTheme="minorEastAsia" w:eastAsiaTheme="minorEastAsia" w:hAnsiTheme="minorEastAsia" w:hint="eastAsia"/>
            </w:rPr>
          </w:rPrChange>
        </w:rPr>
        <w:t>令和</w:t>
      </w:r>
      <w:ins w:id="1493" w:author="lkankyo002@usa.local" w:date="2024-05-17T08:41:00Z" w16du:dateUtc="2024-05-16T23:41:00Z">
        <w:r w:rsidR="00326ABD" w:rsidRPr="00404488">
          <w:rPr>
            <w:rFonts w:asciiTheme="minorEastAsia" w:eastAsiaTheme="minorEastAsia" w:hAnsiTheme="minorEastAsia" w:hint="eastAsia"/>
            <w:color w:val="000000" w:themeColor="text1"/>
            <w:rPrChange w:id="1494" w:author="lkankyo002@usa.local" w:date="2024-07-10T08:34:00Z" w16du:dateUtc="2024-07-09T23:34:00Z">
              <w:rPr>
                <w:rFonts w:asciiTheme="minorEastAsia" w:eastAsiaTheme="minorEastAsia" w:hAnsiTheme="minorEastAsia" w:hint="eastAsia"/>
              </w:rPr>
            </w:rPrChange>
          </w:rPr>
          <w:t>６</w:t>
        </w:r>
      </w:ins>
      <w:ins w:id="1495" w:author="admin" w:date="2019-07-01T15:40:00Z">
        <w:del w:id="1496" w:author="lkankyo002@usa.local" w:date="2024-05-17T08:41:00Z" w16du:dateUtc="2024-05-16T23:41:00Z">
          <w:r w:rsidR="008E1D80" w:rsidRPr="00404488" w:rsidDel="00326ABD">
            <w:rPr>
              <w:rFonts w:asciiTheme="minorEastAsia" w:eastAsiaTheme="minorEastAsia" w:hAnsiTheme="minorEastAsia" w:hint="eastAsia"/>
              <w:color w:val="000000" w:themeColor="text1"/>
              <w:rPrChange w:id="1497" w:author="lkankyo002@usa.local" w:date="2024-07-10T08:34:00Z" w16du:dateUtc="2024-07-09T23:34:00Z">
                <w:rPr>
                  <w:rFonts w:asciiTheme="minorEastAsia" w:eastAsiaTheme="minorEastAsia" w:hAnsiTheme="minorEastAsia" w:hint="eastAsia"/>
                </w:rPr>
              </w:rPrChange>
            </w:rPr>
            <w:delText>元</w:delText>
          </w:r>
        </w:del>
      </w:ins>
      <w:r w:rsidR="004D3035" w:rsidRPr="00404488">
        <w:rPr>
          <w:rFonts w:asciiTheme="minorEastAsia" w:eastAsiaTheme="minorEastAsia" w:hAnsiTheme="minorEastAsia" w:hint="eastAsia"/>
          <w:color w:val="000000" w:themeColor="text1"/>
          <w:rPrChange w:id="1498" w:author="lkankyo002@usa.local" w:date="2024-07-10T08:34:00Z" w16du:dateUtc="2024-07-09T23:34:00Z">
            <w:rPr>
              <w:rFonts w:asciiTheme="minorEastAsia" w:eastAsiaTheme="minorEastAsia" w:hAnsiTheme="minorEastAsia" w:hint="eastAsia"/>
            </w:rPr>
          </w:rPrChange>
        </w:rPr>
        <w:t>年</w:t>
      </w:r>
      <w:ins w:id="1499" w:author="admin" w:date="2019-07-09T13:46:00Z">
        <w:r w:rsidR="004331E9" w:rsidRPr="00404488">
          <w:rPr>
            <w:rFonts w:asciiTheme="minorEastAsia" w:eastAsiaTheme="minorEastAsia" w:hAnsiTheme="minorEastAsia" w:hint="eastAsia"/>
            <w:color w:val="000000" w:themeColor="text1"/>
            <w:rPrChange w:id="1500" w:author="lkankyo002@usa.local" w:date="2024-07-10T08:34:00Z" w16du:dateUtc="2024-07-09T23:34:00Z">
              <w:rPr>
                <w:rFonts w:asciiTheme="minorEastAsia" w:eastAsiaTheme="minorEastAsia" w:hAnsiTheme="minorEastAsia" w:hint="eastAsia"/>
              </w:rPr>
            </w:rPrChange>
          </w:rPr>
          <w:t>９</w:t>
        </w:r>
      </w:ins>
      <w:r w:rsidR="004D3035" w:rsidRPr="00404488">
        <w:rPr>
          <w:rFonts w:asciiTheme="minorEastAsia" w:eastAsiaTheme="minorEastAsia" w:hAnsiTheme="minorEastAsia" w:hint="eastAsia"/>
          <w:color w:val="000000" w:themeColor="text1"/>
          <w:rPrChange w:id="1501" w:author="lkankyo002@usa.local" w:date="2024-07-10T08:34:00Z" w16du:dateUtc="2024-07-09T23:34:00Z">
            <w:rPr>
              <w:rFonts w:asciiTheme="minorEastAsia" w:eastAsiaTheme="minorEastAsia" w:hAnsiTheme="minorEastAsia" w:hint="eastAsia"/>
            </w:rPr>
          </w:rPrChange>
        </w:rPr>
        <w:t>月</w:t>
      </w:r>
      <w:ins w:id="1502" w:author="lkankyo002@usa.local" w:date="2024-07-01T14:02:00Z" w16du:dateUtc="2024-07-01T05:02:00Z">
        <w:r w:rsidR="00634998" w:rsidRPr="00404488">
          <w:rPr>
            <w:rFonts w:asciiTheme="minorEastAsia" w:eastAsiaTheme="minorEastAsia" w:hAnsiTheme="minorEastAsia" w:hint="eastAsia"/>
            <w:color w:val="000000" w:themeColor="text1"/>
            <w:rPrChange w:id="1503" w:author="lkankyo002@usa.local" w:date="2024-07-10T08:34:00Z" w16du:dateUtc="2024-07-09T23:34:00Z">
              <w:rPr>
                <w:rFonts w:asciiTheme="minorEastAsia" w:eastAsiaTheme="minorEastAsia" w:hAnsiTheme="minorEastAsia" w:hint="eastAsia"/>
                <w:highlight w:val="yellow"/>
              </w:rPr>
            </w:rPrChange>
          </w:rPr>
          <w:t>３</w:t>
        </w:r>
      </w:ins>
      <w:ins w:id="1504" w:author="admin" w:date="2019-07-25T08:24:00Z">
        <w:del w:id="1505" w:author="lkankyo002@usa.local" w:date="2024-07-01T14:02:00Z" w16du:dateUtc="2024-07-01T05:02:00Z">
          <w:r w:rsidR="005D53EA" w:rsidRPr="00404488" w:rsidDel="00634998">
            <w:rPr>
              <w:rFonts w:asciiTheme="minorEastAsia" w:eastAsiaTheme="minorEastAsia" w:hAnsiTheme="minorEastAsia" w:hint="eastAsia"/>
              <w:color w:val="000000" w:themeColor="text1"/>
              <w:rPrChange w:id="1506" w:author="lkankyo002@usa.local" w:date="2024-07-10T08:34:00Z" w16du:dateUtc="2024-07-09T23:34:00Z">
                <w:rPr>
                  <w:rFonts w:asciiTheme="minorEastAsia" w:eastAsiaTheme="minorEastAsia" w:hAnsiTheme="minorEastAsia" w:hint="eastAsia"/>
                </w:rPr>
              </w:rPrChange>
            </w:rPr>
            <w:delText>１０</w:delText>
          </w:r>
        </w:del>
      </w:ins>
      <w:r w:rsidR="004D3035" w:rsidRPr="00404488">
        <w:rPr>
          <w:rFonts w:asciiTheme="minorEastAsia" w:eastAsiaTheme="minorEastAsia" w:hAnsiTheme="minorEastAsia" w:hint="eastAsia"/>
          <w:color w:val="000000" w:themeColor="text1"/>
          <w:rPrChange w:id="1507" w:author="lkankyo002@usa.local" w:date="2024-07-10T08:34:00Z" w16du:dateUtc="2024-07-09T23:34:00Z">
            <w:rPr>
              <w:rFonts w:asciiTheme="minorEastAsia" w:eastAsiaTheme="minorEastAsia" w:hAnsiTheme="minorEastAsia" w:hint="eastAsia"/>
            </w:rPr>
          </w:rPrChange>
        </w:rPr>
        <w:t>日（</w:t>
      </w:r>
      <w:ins w:id="1508" w:author="admin" w:date="2019-07-09T13:46:00Z">
        <w:r w:rsidR="004331E9" w:rsidRPr="00404488">
          <w:rPr>
            <w:rFonts w:asciiTheme="minorEastAsia" w:eastAsiaTheme="minorEastAsia" w:hAnsiTheme="minorEastAsia" w:hint="eastAsia"/>
            <w:color w:val="000000" w:themeColor="text1"/>
            <w:rPrChange w:id="1509" w:author="lkankyo002@usa.local" w:date="2024-07-10T08:34:00Z" w16du:dateUtc="2024-07-09T23:34:00Z">
              <w:rPr>
                <w:rFonts w:asciiTheme="minorEastAsia" w:eastAsiaTheme="minorEastAsia" w:hAnsiTheme="minorEastAsia" w:hint="eastAsia"/>
              </w:rPr>
            </w:rPrChange>
          </w:rPr>
          <w:t>火</w:t>
        </w:r>
      </w:ins>
      <w:r w:rsidR="004D3035" w:rsidRPr="00404488">
        <w:rPr>
          <w:rFonts w:asciiTheme="minorEastAsia" w:eastAsiaTheme="minorEastAsia" w:hAnsiTheme="minorEastAsia" w:hint="eastAsia"/>
          <w:color w:val="000000" w:themeColor="text1"/>
          <w:rPrChange w:id="1510" w:author="lkankyo002@usa.local" w:date="2024-07-10T08:34:00Z" w16du:dateUtc="2024-07-09T23:34:00Z">
            <w:rPr>
              <w:rFonts w:asciiTheme="minorEastAsia" w:eastAsiaTheme="minorEastAsia" w:hAnsiTheme="minorEastAsia" w:hint="eastAsia"/>
            </w:rPr>
          </w:rPrChange>
        </w:rPr>
        <w:t>曜日）までの</w:t>
      </w:r>
      <w:ins w:id="1511" w:author="admin" w:date="2019-07-01T15:40:00Z">
        <w:r w:rsidR="008E1D80" w:rsidRPr="00404488">
          <w:rPr>
            <w:rFonts w:asciiTheme="minorEastAsia" w:eastAsiaTheme="minorEastAsia" w:hAnsiTheme="minorEastAsia" w:hint="eastAsia"/>
            <w:color w:val="000000" w:themeColor="text1"/>
            <w:rPrChange w:id="1512" w:author="lkankyo002@usa.local" w:date="2024-07-10T08:34:00Z" w16du:dateUtc="2024-07-09T23:34:00Z">
              <w:rPr>
                <w:rFonts w:asciiTheme="minorEastAsia" w:eastAsiaTheme="minorEastAsia" w:hAnsiTheme="minorEastAsia" w:hint="eastAsia"/>
              </w:rPr>
            </w:rPrChange>
          </w:rPr>
          <w:t>８</w:t>
        </w:r>
      </w:ins>
      <w:r w:rsidRPr="00404488">
        <w:rPr>
          <w:rFonts w:asciiTheme="minorEastAsia" w:eastAsiaTheme="minorEastAsia" w:hAnsiTheme="minorEastAsia" w:hint="eastAsia"/>
          <w:color w:val="000000" w:themeColor="text1"/>
          <w:rPrChange w:id="1513" w:author="lkankyo002@usa.local" w:date="2024-07-10T08:34:00Z" w16du:dateUtc="2024-07-09T23:34:00Z">
            <w:rPr>
              <w:rFonts w:asciiTheme="minorEastAsia" w:eastAsiaTheme="minorEastAsia" w:hAnsiTheme="minorEastAsia" w:hint="eastAsia"/>
            </w:rPr>
          </w:rPrChange>
        </w:rPr>
        <w:t>時</w:t>
      </w:r>
      <w:ins w:id="1514" w:author="admin" w:date="2019-07-01T15:40:00Z">
        <w:r w:rsidR="008E1D80" w:rsidRPr="00404488">
          <w:rPr>
            <w:rFonts w:asciiTheme="minorEastAsia" w:eastAsiaTheme="minorEastAsia" w:hAnsiTheme="minorEastAsia" w:hint="eastAsia"/>
            <w:color w:val="000000" w:themeColor="text1"/>
            <w:rPrChange w:id="1515" w:author="lkankyo002@usa.local" w:date="2024-07-10T08:34:00Z" w16du:dateUtc="2024-07-09T23:34:00Z">
              <w:rPr>
                <w:rFonts w:asciiTheme="minorEastAsia" w:eastAsiaTheme="minorEastAsia" w:hAnsiTheme="minorEastAsia" w:hint="eastAsia"/>
              </w:rPr>
            </w:rPrChange>
          </w:rPr>
          <w:t>３０</w:t>
        </w:r>
      </w:ins>
      <w:r w:rsidRPr="00404488">
        <w:rPr>
          <w:rFonts w:asciiTheme="minorEastAsia" w:eastAsiaTheme="minorEastAsia" w:hAnsiTheme="minorEastAsia" w:hint="eastAsia"/>
          <w:color w:val="000000" w:themeColor="text1"/>
          <w:rPrChange w:id="1516" w:author="lkankyo002@usa.local" w:date="2024-07-10T08:34:00Z" w16du:dateUtc="2024-07-09T23:34:00Z">
            <w:rPr>
              <w:rFonts w:asciiTheme="minorEastAsia" w:eastAsiaTheme="minorEastAsia" w:hAnsiTheme="minorEastAsia" w:hint="eastAsia"/>
            </w:rPr>
          </w:rPrChange>
        </w:rPr>
        <w:t>分から</w:t>
      </w:r>
      <w:ins w:id="1517" w:author="admin" w:date="2019-07-01T15:40:00Z">
        <w:r w:rsidR="008E1D80" w:rsidRPr="00404488">
          <w:rPr>
            <w:rFonts w:asciiTheme="minorEastAsia" w:eastAsiaTheme="minorEastAsia" w:hAnsiTheme="minorEastAsia" w:hint="eastAsia"/>
            <w:color w:val="000000" w:themeColor="text1"/>
            <w:rPrChange w:id="1518" w:author="lkankyo002@usa.local" w:date="2024-07-10T08:34:00Z" w16du:dateUtc="2024-07-09T23:34:00Z">
              <w:rPr>
                <w:rFonts w:asciiTheme="minorEastAsia" w:eastAsiaTheme="minorEastAsia" w:hAnsiTheme="minorEastAsia" w:hint="eastAsia"/>
              </w:rPr>
            </w:rPrChange>
          </w:rPr>
          <w:t>１２</w:t>
        </w:r>
      </w:ins>
      <w:r w:rsidRPr="00404488">
        <w:rPr>
          <w:rFonts w:asciiTheme="minorEastAsia" w:eastAsiaTheme="minorEastAsia" w:hAnsiTheme="minorEastAsia" w:hint="eastAsia"/>
          <w:color w:val="000000" w:themeColor="text1"/>
          <w:rPrChange w:id="1519" w:author="lkankyo002@usa.local" w:date="2024-07-10T08:34:00Z" w16du:dateUtc="2024-07-09T23:34:00Z">
            <w:rPr>
              <w:rFonts w:asciiTheme="minorEastAsia" w:eastAsiaTheme="minorEastAsia" w:hAnsiTheme="minorEastAsia" w:hint="eastAsia"/>
            </w:rPr>
          </w:rPrChange>
        </w:rPr>
        <w:t>時</w:t>
      </w:r>
    </w:p>
    <w:p w14:paraId="25005A2F" w14:textId="77777777" w:rsidR="004D3035" w:rsidRPr="00404488" w:rsidRDefault="008E1D80" w:rsidP="00C80812">
      <w:pPr>
        <w:ind w:firstLineChars="300" w:firstLine="569"/>
        <w:rPr>
          <w:rFonts w:asciiTheme="minorEastAsia" w:eastAsiaTheme="minorEastAsia" w:hAnsiTheme="minorEastAsia"/>
          <w:color w:val="000000" w:themeColor="text1"/>
          <w:rPrChange w:id="1520" w:author="lkankyo002@usa.local" w:date="2024-07-10T08:34:00Z" w16du:dateUtc="2024-07-09T23:34:00Z">
            <w:rPr>
              <w:rFonts w:asciiTheme="minorEastAsia" w:eastAsiaTheme="minorEastAsia" w:hAnsiTheme="minorEastAsia"/>
            </w:rPr>
          </w:rPrChange>
        </w:rPr>
      </w:pPr>
      <w:ins w:id="1521" w:author="admin" w:date="2019-07-01T15:40:00Z">
        <w:r w:rsidRPr="00404488">
          <w:rPr>
            <w:rFonts w:asciiTheme="minorEastAsia" w:eastAsiaTheme="minorEastAsia" w:hAnsiTheme="minorEastAsia" w:hint="eastAsia"/>
            <w:color w:val="000000" w:themeColor="text1"/>
            <w:rPrChange w:id="1522" w:author="lkankyo002@usa.local" w:date="2024-07-10T08:34:00Z" w16du:dateUtc="2024-07-09T23:34:00Z">
              <w:rPr>
                <w:rFonts w:asciiTheme="minorEastAsia" w:eastAsiaTheme="minorEastAsia" w:hAnsiTheme="minorEastAsia" w:hint="eastAsia"/>
              </w:rPr>
            </w:rPrChange>
          </w:rPr>
          <w:t>１５</w:t>
        </w:r>
      </w:ins>
      <w:r w:rsidR="00AC4CF1" w:rsidRPr="00404488">
        <w:rPr>
          <w:rFonts w:asciiTheme="minorEastAsia" w:eastAsiaTheme="minorEastAsia" w:hAnsiTheme="minorEastAsia" w:hint="eastAsia"/>
          <w:color w:val="000000" w:themeColor="text1"/>
          <w:rPrChange w:id="1523" w:author="lkankyo002@usa.local" w:date="2024-07-10T08:34:00Z" w16du:dateUtc="2024-07-09T23:34:00Z">
            <w:rPr>
              <w:rFonts w:asciiTheme="minorEastAsia" w:eastAsiaTheme="minorEastAsia" w:hAnsiTheme="minorEastAsia" w:hint="eastAsia"/>
            </w:rPr>
          </w:rPrChange>
        </w:rPr>
        <w:t>分まで、</w:t>
      </w:r>
      <w:ins w:id="1524" w:author="admin" w:date="2019-07-01T15:40:00Z">
        <w:r w:rsidRPr="00404488">
          <w:rPr>
            <w:rFonts w:asciiTheme="minorEastAsia" w:eastAsiaTheme="minorEastAsia" w:hAnsiTheme="minorEastAsia" w:hint="eastAsia"/>
            <w:color w:val="000000" w:themeColor="text1"/>
            <w:rPrChange w:id="1525" w:author="lkankyo002@usa.local" w:date="2024-07-10T08:34:00Z" w16du:dateUtc="2024-07-09T23:34:00Z">
              <w:rPr>
                <w:rFonts w:asciiTheme="minorEastAsia" w:eastAsiaTheme="minorEastAsia" w:hAnsiTheme="minorEastAsia" w:hint="eastAsia"/>
              </w:rPr>
            </w:rPrChange>
          </w:rPr>
          <w:t>１３</w:t>
        </w:r>
      </w:ins>
      <w:r w:rsidR="00AC4CF1" w:rsidRPr="00404488">
        <w:rPr>
          <w:rFonts w:asciiTheme="minorEastAsia" w:eastAsiaTheme="minorEastAsia" w:hAnsiTheme="minorEastAsia" w:hint="eastAsia"/>
          <w:color w:val="000000" w:themeColor="text1"/>
          <w:rPrChange w:id="1526" w:author="lkankyo002@usa.local" w:date="2024-07-10T08:34:00Z" w16du:dateUtc="2024-07-09T23:34:00Z">
            <w:rPr>
              <w:rFonts w:asciiTheme="minorEastAsia" w:eastAsiaTheme="minorEastAsia" w:hAnsiTheme="minorEastAsia" w:hint="eastAsia"/>
            </w:rPr>
          </w:rPrChange>
        </w:rPr>
        <w:t>時から</w:t>
      </w:r>
      <w:ins w:id="1527" w:author="admin" w:date="2019-07-01T15:40:00Z">
        <w:r w:rsidRPr="00404488">
          <w:rPr>
            <w:rFonts w:asciiTheme="minorEastAsia" w:eastAsiaTheme="minorEastAsia" w:hAnsiTheme="minorEastAsia" w:hint="eastAsia"/>
            <w:color w:val="000000" w:themeColor="text1"/>
            <w:rPrChange w:id="1528" w:author="lkankyo002@usa.local" w:date="2024-07-10T08:34:00Z" w16du:dateUtc="2024-07-09T23:34:00Z">
              <w:rPr>
                <w:rFonts w:asciiTheme="minorEastAsia" w:eastAsiaTheme="minorEastAsia" w:hAnsiTheme="minorEastAsia" w:hint="eastAsia"/>
              </w:rPr>
            </w:rPrChange>
          </w:rPr>
          <w:t>１７</w:t>
        </w:r>
      </w:ins>
      <w:r w:rsidR="004D3035" w:rsidRPr="00404488">
        <w:rPr>
          <w:rFonts w:asciiTheme="minorEastAsia" w:eastAsiaTheme="minorEastAsia" w:hAnsiTheme="minorEastAsia" w:hint="eastAsia"/>
          <w:color w:val="000000" w:themeColor="text1"/>
          <w:rPrChange w:id="1529" w:author="lkankyo002@usa.local" w:date="2024-07-10T08:34:00Z" w16du:dateUtc="2024-07-09T23:34:00Z">
            <w:rPr>
              <w:rFonts w:asciiTheme="minorEastAsia" w:eastAsiaTheme="minorEastAsia" w:hAnsiTheme="minorEastAsia" w:hint="eastAsia"/>
            </w:rPr>
          </w:rPrChange>
        </w:rPr>
        <w:t>時まで</w:t>
      </w:r>
      <w:del w:id="1530" w:author="lkankyo002@usa.local" w:date="2024-07-02T14:55:00Z" w16du:dateUtc="2024-07-02T05:55:00Z">
        <w:r w:rsidR="004D3035" w:rsidRPr="00404488" w:rsidDel="005E2ED5">
          <w:rPr>
            <w:rFonts w:asciiTheme="minorEastAsia" w:eastAsiaTheme="minorEastAsia" w:hAnsiTheme="minorEastAsia" w:hint="eastAsia"/>
            <w:color w:val="000000" w:themeColor="text1"/>
            <w:rPrChange w:id="1531" w:author="lkankyo002@usa.local" w:date="2024-07-10T08:34:00Z" w16du:dateUtc="2024-07-09T23:34:00Z">
              <w:rPr>
                <w:rFonts w:asciiTheme="minorEastAsia" w:eastAsiaTheme="minorEastAsia" w:hAnsiTheme="minorEastAsia" w:hint="eastAsia"/>
              </w:rPr>
            </w:rPrChange>
          </w:rPr>
          <w:delText>。</w:delText>
        </w:r>
      </w:del>
    </w:p>
    <w:p w14:paraId="19908BD4" w14:textId="77777777" w:rsidR="004D3035" w:rsidRPr="00404488" w:rsidRDefault="004D3035">
      <w:pPr>
        <w:rPr>
          <w:rFonts w:asciiTheme="minorEastAsia" w:eastAsiaTheme="minorEastAsia" w:hAnsiTheme="minorEastAsia"/>
          <w:color w:val="000000" w:themeColor="text1"/>
          <w:rPrChange w:id="1532"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533" w:author="lkankyo002@usa.local" w:date="2024-07-10T08:34:00Z" w16du:dateUtc="2024-07-09T23:34:00Z">
            <w:rPr>
              <w:rFonts w:asciiTheme="minorEastAsia" w:eastAsiaTheme="minorEastAsia" w:hAnsiTheme="minorEastAsia" w:hint="eastAsia"/>
              <w:color w:val="000000"/>
            </w:rPr>
          </w:rPrChange>
        </w:rPr>
        <w:t xml:space="preserve">　（</w:t>
      </w:r>
      <w:r w:rsidRPr="00404488">
        <w:rPr>
          <w:rFonts w:asciiTheme="minorEastAsia" w:eastAsiaTheme="minorEastAsia" w:hAnsiTheme="minorEastAsia" w:hint="eastAsia"/>
          <w:color w:val="000000" w:themeColor="text1"/>
          <w:rPrChange w:id="1534" w:author="lkankyo002@usa.local" w:date="2024-07-10T08:34:00Z" w16du:dateUtc="2024-07-09T23:34:00Z">
            <w:rPr>
              <w:rFonts w:asciiTheme="minorEastAsia" w:eastAsiaTheme="minorEastAsia" w:hAnsiTheme="minorEastAsia" w:hint="eastAsia"/>
            </w:rPr>
          </w:rPrChange>
        </w:rPr>
        <w:t>４）提出方法</w:t>
      </w:r>
    </w:p>
    <w:p w14:paraId="5950F3D2" w14:textId="3FF7C96B" w:rsidR="004D3035" w:rsidRPr="00404488" w:rsidRDefault="004D3035">
      <w:pPr>
        <w:rPr>
          <w:ins w:id="1535" w:author="lkankyo002@usa.local" w:date="2024-05-17T08:41:00Z" w16du:dateUtc="2024-05-16T23:41:00Z"/>
          <w:rFonts w:asciiTheme="minorEastAsia" w:eastAsiaTheme="minorEastAsia" w:hAnsiTheme="minorEastAsia"/>
          <w:color w:val="000000" w:themeColor="text1"/>
          <w:rPrChange w:id="1536" w:author="lkankyo002@usa.local" w:date="2024-07-10T08:34:00Z" w16du:dateUtc="2024-07-09T23:34:00Z">
            <w:rPr>
              <w:ins w:id="1537" w:author="lkankyo002@usa.local" w:date="2024-05-17T08:41:00Z" w16du:dateUtc="2024-05-16T23:41:00Z"/>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538" w:author="lkankyo002@usa.local" w:date="2024-07-10T08:34:00Z" w16du:dateUtc="2024-07-09T23:34:00Z">
            <w:rPr>
              <w:rFonts w:asciiTheme="minorEastAsia" w:eastAsiaTheme="minorEastAsia" w:hAnsiTheme="minorEastAsia" w:hint="eastAsia"/>
            </w:rPr>
          </w:rPrChange>
        </w:rPr>
        <w:t xml:space="preserve">　　　　</w:t>
      </w:r>
      <w:r w:rsidR="002E7D22" w:rsidRPr="00404488">
        <w:rPr>
          <w:rFonts w:asciiTheme="minorEastAsia" w:eastAsiaTheme="minorEastAsia" w:hAnsiTheme="minorEastAsia" w:hint="eastAsia"/>
          <w:color w:val="000000" w:themeColor="text1"/>
          <w:rPrChange w:id="1539" w:author="lkankyo002@usa.local" w:date="2024-07-10T08:34:00Z" w16du:dateUtc="2024-07-09T23:34:00Z">
            <w:rPr>
              <w:rFonts w:asciiTheme="minorEastAsia" w:eastAsiaTheme="minorEastAsia" w:hAnsiTheme="minorEastAsia" w:hint="eastAsia"/>
            </w:rPr>
          </w:rPrChange>
        </w:rPr>
        <w:t>「</w:t>
      </w:r>
      <w:r w:rsidR="00FE7125" w:rsidRPr="00404488">
        <w:rPr>
          <w:rFonts w:asciiTheme="minorEastAsia" w:eastAsiaTheme="minorEastAsia" w:hAnsiTheme="minorEastAsia" w:hint="eastAsia"/>
          <w:color w:val="000000" w:themeColor="text1"/>
          <w:rPrChange w:id="1540" w:author="lkankyo002@usa.local" w:date="2024-07-10T08:34:00Z" w16du:dateUtc="2024-07-09T23:34:00Z">
            <w:rPr>
              <w:rFonts w:asciiTheme="minorEastAsia" w:eastAsiaTheme="minorEastAsia" w:hAnsiTheme="minorEastAsia" w:hint="eastAsia"/>
            </w:rPr>
          </w:rPrChange>
        </w:rPr>
        <w:t>14</w:t>
      </w:r>
      <w:r w:rsidR="002E7D22" w:rsidRPr="00404488">
        <w:rPr>
          <w:rFonts w:asciiTheme="minorEastAsia" w:eastAsiaTheme="minorEastAsia" w:hAnsiTheme="minorEastAsia" w:hint="eastAsia"/>
          <w:color w:val="000000" w:themeColor="text1"/>
          <w:rPrChange w:id="1541" w:author="lkankyo002@usa.local" w:date="2024-07-10T08:34:00Z" w16du:dateUtc="2024-07-09T23:34:00Z">
            <w:rPr>
              <w:rFonts w:asciiTheme="minorEastAsia" w:eastAsiaTheme="minorEastAsia" w:hAnsiTheme="minorEastAsia" w:hint="eastAsia"/>
            </w:rPr>
          </w:rPrChange>
        </w:rPr>
        <w:t xml:space="preserve">　</w:t>
      </w:r>
      <w:r w:rsidR="00E14F9A" w:rsidRPr="00404488">
        <w:rPr>
          <w:rFonts w:asciiTheme="minorEastAsia" w:eastAsiaTheme="minorEastAsia" w:hAnsiTheme="minorEastAsia" w:hint="eastAsia"/>
          <w:color w:val="000000" w:themeColor="text1"/>
          <w:rPrChange w:id="1542" w:author="lkankyo002@usa.local" w:date="2024-07-10T08:34:00Z" w16du:dateUtc="2024-07-09T23:34:00Z">
            <w:rPr>
              <w:rFonts w:asciiTheme="minorEastAsia" w:eastAsiaTheme="minorEastAsia" w:hAnsiTheme="minorEastAsia" w:hint="eastAsia"/>
            </w:rPr>
          </w:rPrChange>
        </w:rPr>
        <w:t>問い合わせ</w:t>
      </w:r>
      <w:r w:rsidR="00512A6D" w:rsidRPr="00404488">
        <w:rPr>
          <w:rFonts w:asciiTheme="minorEastAsia" w:eastAsiaTheme="minorEastAsia" w:hAnsiTheme="minorEastAsia" w:hint="eastAsia"/>
          <w:color w:val="000000" w:themeColor="text1"/>
          <w:rPrChange w:id="1543" w:author="lkankyo002@usa.local" w:date="2024-07-10T08:34:00Z" w16du:dateUtc="2024-07-09T23:34:00Z">
            <w:rPr>
              <w:rFonts w:asciiTheme="minorEastAsia" w:eastAsiaTheme="minorEastAsia" w:hAnsiTheme="minorEastAsia" w:hint="eastAsia"/>
            </w:rPr>
          </w:rPrChange>
        </w:rPr>
        <w:t>先</w:t>
      </w:r>
      <w:r w:rsidR="002E7D22" w:rsidRPr="00404488">
        <w:rPr>
          <w:rFonts w:asciiTheme="minorEastAsia" w:eastAsiaTheme="minorEastAsia" w:hAnsiTheme="minorEastAsia" w:hint="eastAsia"/>
          <w:color w:val="000000" w:themeColor="text1"/>
          <w:rPrChange w:id="1544" w:author="lkankyo002@usa.local" w:date="2024-07-10T08:34:00Z" w16du:dateUtc="2024-07-09T23:34:00Z">
            <w:rPr>
              <w:rFonts w:asciiTheme="minorEastAsia" w:eastAsiaTheme="minorEastAsia" w:hAnsiTheme="minorEastAsia" w:hint="eastAsia"/>
            </w:rPr>
          </w:rPrChange>
        </w:rPr>
        <w:t>」</w:t>
      </w:r>
      <w:r w:rsidRPr="00404488">
        <w:rPr>
          <w:rFonts w:asciiTheme="minorEastAsia" w:eastAsiaTheme="minorEastAsia" w:hAnsiTheme="minorEastAsia" w:hint="eastAsia"/>
          <w:color w:val="000000" w:themeColor="text1"/>
          <w:rPrChange w:id="1545" w:author="lkankyo002@usa.local" w:date="2024-07-10T08:34:00Z" w16du:dateUtc="2024-07-09T23:34:00Z">
            <w:rPr>
              <w:rFonts w:asciiTheme="minorEastAsia" w:eastAsiaTheme="minorEastAsia" w:hAnsiTheme="minorEastAsia" w:hint="eastAsia"/>
            </w:rPr>
          </w:rPrChange>
        </w:rPr>
        <w:t>に記載する場所まで持参</w:t>
      </w:r>
      <w:ins w:id="1546" w:author="lkankyo002@usa.local" w:date="2024-07-02T14:55:00Z" w16du:dateUtc="2024-07-02T05:55:00Z">
        <w:r w:rsidR="005E2ED5" w:rsidRPr="00404488">
          <w:rPr>
            <w:rFonts w:asciiTheme="minorEastAsia" w:eastAsiaTheme="minorEastAsia" w:hAnsiTheme="minorEastAsia" w:hint="eastAsia"/>
            <w:color w:val="000000" w:themeColor="text1"/>
            <w:rPrChange w:id="1547" w:author="lkankyo002@usa.local" w:date="2024-07-10T08:34:00Z" w16du:dateUtc="2024-07-09T23:34:00Z">
              <w:rPr>
                <w:rFonts w:asciiTheme="minorEastAsia" w:eastAsiaTheme="minorEastAsia" w:hAnsiTheme="minorEastAsia" w:hint="eastAsia"/>
              </w:rPr>
            </w:rPrChange>
          </w:rPr>
          <w:t>又は郵送</w:t>
        </w:r>
      </w:ins>
      <w:r w:rsidRPr="00404488">
        <w:rPr>
          <w:rFonts w:asciiTheme="minorEastAsia" w:eastAsiaTheme="minorEastAsia" w:hAnsiTheme="minorEastAsia" w:hint="eastAsia"/>
          <w:color w:val="000000" w:themeColor="text1"/>
          <w:rPrChange w:id="1548" w:author="lkankyo002@usa.local" w:date="2024-07-10T08:34:00Z" w16du:dateUtc="2024-07-09T23:34:00Z">
            <w:rPr>
              <w:rFonts w:asciiTheme="minorEastAsia" w:eastAsiaTheme="minorEastAsia" w:hAnsiTheme="minorEastAsia" w:hint="eastAsia"/>
            </w:rPr>
          </w:rPrChange>
        </w:rPr>
        <w:t>して</w:t>
      </w:r>
      <w:r w:rsidR="00750F0D" w:rsidRPr="00404488">
        <w:rPr>
          <w:rFonts w:asciiTheme="minorEastAsia" w:eastAsiaTheme="minorEastAsia" w:hAnsiTheme="minorEastAsia" w:hint="eastAsia"/>
          <w:color w:val="000000" w:themeColor="text1"/>
          <w:rPrChange w:id="1549" w:author="lkankyo002@usa.local" w:date="2024-07-10T08:34:00Z" w16du:dateUtc="2024-07-09T23:34:00Z">
            <w:rPr>
              <w:rFonts w:asciiTheme="minorEastAsia" w:eastAsiaTheme="minorEastAsia" w:hAnsiTheme="minorEastAsia" w:hint="eastAsia"/>
            </w:rPr>
          </w:rPrChange>
        </w:rPr>
        <w:t>ください</w:t>
      </w:r>
      <w:r w:rsidRPr="00404488">
        <w:rPr>
          <w:rFonts w:asciiTheme="minorEastAsia" w:eastAsiaTheme="minorEastAsia" w:hAnsiTheme="minorEastAsia" w:hint="eastAsia"/>
          <w:color w:val="000000" w:themeColor="text1"/>
          <w:rPrChange w:id="1550" w:author="lkankyo002@usa.local" w:date="2024-07-10T08:34:00Z" w16du:dateUtc="2024-07-09T23:34:00Z">
            <w:rPr>
              <w:rFonts w:asciiTheme="minorEastAsia" w:eastAsiaTheme="minorEastAsia" w:hAnsiTheme="minorEastAsia" w:hint="eastAsia"/>
            </w:rPr>
          </w:rPrChange>
        </w:rPr>
        <w:t>。</w:t>
      </w:r>
    </w:p>
    <w:p w14:paraId="35ABCFF4" w14:textId="00213428" w:rsidR="006A7F76" w:rsidRPr="00404488" w:rsidRDefault="006A7F76">
      <w:pPr>
        <w:ind w:firstLineChars="500" w:firstLine="949"/>
        <w:rPr>
          <w:ins w:id="1551" w:author="lkankyo002@usa.local" w:date="2024-05-17T08:42:00Z" w16du:dateUtc="2024-05-16T23:42:00Z"/>
          <w:rFonts w:ascii="ＭＳ 明朝" w:hAnsi="ＭＳ 明朝"/>
          <w:color w:val="000000" w:themeColor="text1"/>
          <w:rPrChange w:id="1552" w:author="lkankyo002@usa.local" w:date="2024-07-10T08:34:00Z" w16du:dateUtc="2024-07-09T23:34:00Z">
            <w:rPr>
              <w:ins w:id="1553" w:author="lkankyo002@usa.local" w:date="2024-05-17T08:42:00Z" w16du:dateUtc="2024-05-16T23:42:00Z"/>
              <w:rFonts w:ascii="ＭＳ 明朝" w:hAnsi="ＭＳ 明朝"/>
              <w:color w:val="FF0000"/>
              <w:u w:val="single"/>
              <w:shd w:val="pct15" w:color="auto" w:fill="FFFFFF"/>
            </w:rPr>
          </w:rPrChange>
        </w:rPr>
        <w:pPrChange w:id="1554" w:author="lkankyo002@usa.local" w:date="2024-05-17T08:42:00Z" w16du:dateUtc="2024-05-16T23:42:00Z">
          <w:pPr/>
        </w:pPrChange>
      </w:pPr>
      <w:ins w:id="1555" w:author="lkankyo002@usa.local" w:date="2024-05-17T08:42:00Z" w16du:dateUtc="2024-05-16T23:42:00Z">
        <w:r w:rsidRPr="00404488">
          <w:rPr>
            <w:rFonts w:ascii="ＭＳ 明朝" w:hAnsi="ＭＳ 明朝" w:hint="eastAsia"/>
            <w:color w:val="000000" w:themeColor="text1"/>
            <w:rPrChange w:id="1556" w:author="lkankyo002@usa.local" w:date="2024-07-10T08:34:00Z" w16du:dateUtc="2024-07-09T23:34:00Z">
              <w:rPr>
                <w:rFonts w:ascii="ＭＳ 明朝" w:hAnsi="ＭＳ 明朝" w:hint="eastAsia"/>
                <w:color w:val="FF0000"/>
                <w:u w:val="single"/>
                <w:shd w:val="pct15" w:color="auto" w:fill="FFFFFF"/>
              </w:rPr>
            </w:rPrChange>
          </w:rPr>
          <w:t>持参又は郵送のいずれの場合も、令和</w:t>
        </w:r>
        <w:r w:rsidRPr="00404488">
          <w:rPr>
            <w:rFonts w:ascii="ＭＳ 明朝" w:hAnsi="ＭＳ 明朝" w:hint="eastAsia"/>
            <w:color w:val="000000" w:themeColor="text1"/>
            <w:rPrChange w:id="1557" w:author="lkankyo002@usa.local" w:date="2024-07-10T08:34:00Z" w16du:dateUtc="2024-07-09T23:34:00Z">
              <w:rPr>
                <w:rFonts w:ascii="ＭＳ 明朝" w:hAnsi="ＭＳ 明朝" w:hint="eastAsia"/>
                <w:color w:val="FF0000"/>
              </w:rPr>
            </w:rPrChange>
          </w:rPr>
          <w:t>６</w:t>
        </w:r>
        <w:r w:rsidRPr="00404488">
          <w:rPr>
            <w:rFonts w:ascii="ＭＳ 明朝" w:hAnsi="ＭＳ 明朝" w:hint="eastAsia"/>
            <w:color w:val="000000" w:themeColor="text1"/>
            <w:rPrChange w:id="1558" w:author="lkankyo002@usa.local" w:date="2024-07-10T08:34:00Z" w16du:dateUtc="2024-07-09T23:34:00Z">
              <w:rPr>
                <w:rFonts w:ascii="ＭＳ 明朝" w:hAnsi="ＭＳ 明朝" w:hint="eastAsia"/>
                <w:color w:val="FF0000"/>
                <w:u w:val="single"/>
                <w:shd w:val="pct15" w:color="auto" w:fill="FFFFFF"/>
              </w:rPr>
            </w:rPrChange>
          </w:rPr>
          <w:t>年</w:t>
        </w:r>
        <w:r w:rsidRPr="00404488">
          <w:rPr>
            <w:rFonts w:ascii="ＭＳ 明朝" w:hAnsi="ＭＳ 明朝" w:hint="eastAsia"/>
            <w:color w:val="000000" w:themeColor="text1"/>
            <w:rPrChange w:id="1559" w:author="lkankyo002@usa.local" w:date="2024-07-10T08:34:00Z" w16du:dateUtc="2024-07-09T23:34:00Z">
              <w:rPr>
                <w:rFonts w:ascii="ＭＳ 明朝" w:hAnsi="ＭＳ 明朝" w:hint="eastAsia"/>
                <w:color w:val="FF0000"/>
              </w:rPr>
            </w:rPrChange>
          </w:rPr>
          <w:t>９</w:t>
        </w:r>
        <w:r w:rsidRPr="00404488">
          <w:rPr>
            <w:rFonts w:ascii="ＭＳ 明朝" w:hAnsi="ＭＳ 明朝" w:hint="eastAsia"/>
            <w:color w:val="000000" w:themeColor="text1"/>
            <w:rPrChange w:id="1560" w:author="lkankyo002@usa.local" w:date="2024-07-10T08:34:00Z" w16du:dateUtc="2024-07-09T23:34:00Z">
              <w:rPr>
                <w:rFonts w:ascii="ＭＳ 明朝" w:hAnsi="ＭＳ 明朝" w:hint="eastAsia"/>
                <w:color w:val="FF0000"/>
                <w:u w:val="single"/>
                <w:shd w:val="pct15" w:color="auto" w:fill="FFFFFF"/>
              </w:rPr>
            </w:rPrChange>
          </w:rPr>
          <w:t>月</w:t>
        </w:r>
      </w:ins>
      <w:ins w:id="1561" w:author="lkankyo002@usa.local" w:date="2024-07-01T14:02:00Z" w16du:dateUtc="2024-07-01T05:02:00Z">
        <w:r w:rsidR="00634998" w:rsidRPr="00404488">
          <w:rPr>
            <w:rFonts w:ascii="ＭＳ 明朝" w:hAnsi="ＭＳ 明朝" w:hint="eastAsia"/>
            <w:color w:val="000000" w:themeColor="text1"/>
            <w:rPrChange w:id="1562" w:author="lkankyo002@usa.local" w:date="2024-07-10T08:34:00Z" w16du:dateUtc="2024-07-09T23:34:00Z">
              <w:rPr>
                <w:rFonts w:ascii="ＭＳ 明朝" w:hAnsi="ＭＳ 明朝" w:hint="eastAsia"/>
                <w:color w:val="FF0000"/>
                <w:highlight w:val="yellow"/>
              </w:rPr>
            </w:rPrChange>
          </w:rPr>
          <w:t>３</w:t>
        </w:r>
      </w:ins>
      <w:ins w:id="1563" w:author="lkankyo002@usa.local" w:date="2024-05-17T08:42:00Z" w16du:dateUtc="2024-05-16T23:42:00Z">
        <w:r w:rsidRPr="00404488">
          <w:rPr>
            <w:rFonts w:ascii="ＭＳ 明朝" w:hAnsi="ＭＳ 明朝" w:hint="eastAsia"/>
            <w:color w:val="000000" w:themeColor="text1"/>
            <w:rPrChange w:id="1564" w:author="lkankyo002@usa.local" w:date="2024-07-10T08:34:00Z" w16du:dateUtc="2024-07-09T23:34:00Z">
              <w:rPr>
                <w:rFonts w:ascii="ＭＳ 明朝" w:hAnsi="ＭＳ 明朝" w:hint="eastAsia"/>
                <w:color w:val="FF0000"/>
                <w:u w:val="single"/>
                <w:shd w:val="pct15" w:color="auto" w:fill="FFFFFF"/>
              </w:rPr>
            </w:rPrChange>
          </w:rPr>
          <w:t>日（</w:t>
        </w:r>
        <w:r w:rsidRPr="00404488">
          <w:rPr>
            <w:rFonts w:ascii="ＭＳ 明朝" w:hAnsi="ＭＳ 明朝" w:hint="eastAsia"/>
            <w:color w:val="000000" w:themeColor="text1"/>
            <w:rPrChange w:id="1565" w:author="lkankyo002@usa.local" w:date="2024-07-10T08:34:00Z" w16du:dateUtc="2024-07-09T23:34:00Z">
              <w:rPr>
                <w:rFonts w:ascii="ＭＳ 明朝" w:hAnsi="ＭＳ 明朝" w:hint="eastAsia"/>
                <w:color w:val="FF0000"/>
              </w:rPr>
            </w:rPrChange>
          </w:rPr>
          <w:t>火</w:t>
        </w:r>
        <w:r w:rsidRPr="00404488">
          <w:rPr>
            <w:rFonts w:ascii="ＭＳ 明朝" w:hAnsi="ＭＳ 明朝" w:hint="eastAsia"/>
            <w:color w:val="000000" w:themeColor="text1"/>
            <w:rPrChange w:id="1566" w:author="lkankyo002@usa.local" w:date="2024-07-10T08:34:00Z" w16du:dateUtc="2024-07-09T23:34:00Z">
              <w:rPr>
                <w:rFonts w:ascii="ＭＳ 明朝" w:hAnsi="ＭＳ 明朝" w:hint="eastAsia"/>
                <w:color w:val="FF0000"/>
                <w:u w:val="single"/>
                <w:shd w:val="pct15" w:color="auto" w:fill="FFFFFF"/>
              </w:rPr>
            </w:rPrChange>
          </w:rPr>
          <w:t>曜日）１７時までに到達しないもの</w:t>
        </w:r>
      </w:ins>
    </w:p>
    <w:p w14:paraId="1B558222" w14:textId="77777777" w:rsidR="006A7F76" w:rsidRPr="00404488" w:rsidRDefault="006A7F76">
      <w:pPr>
        <w:ind w:firstLineChars="400" w:firstLine="759"/>
        <w:rPr>
          <w:ins w:id="1567" w:author="lkankyo002@usa.local" w:date="2024-05-17T08:42:00Z" w16du:dateUtc="2024-05-16T23:42:00Z"/>
          <w:rFonts w:ascii="ＭＳ 明朝" w:hAnsi="ＭＳ 明朝"/>
          <w:color w:val="000000" w:themeColor="text1"/>
          <w:rPrChange w:id="1568" w:author="lkankyo002@usa.local" w:date="2024-07-10T08:34:00Z" w16du:dateUtc="2024-07-09T23:34:00Z">
            <w:rPr>
              <w:ins w:id="1569" w:author="lkankyo002@usa.local" w:date="2024-05-17T08:42:00Z" w16du:dateUtc="2024-05-16T23:42:00Z"/>
              <w:rFonts w:ascii="ＭＳ 明朝" w:hAnsi="ＭＳ 明朝"/>
              <w:color w:val="FF0000"/>
              <w:u w:val="single"/>
              <w:shd w:val="pct15" w:color="auto" w:fill="FFFFFF"/>
            </w:rPr>
          </w:rPrChange>
        </w:rPr>
        <w:pPrChange w:id="1570" w:author="Usa3650408" w:date="2021-12-07T09:49:00Z">
          <w:pPr>
            <w:ind w:firstLineChars="300" w:firstLine="569"/>
          </w:pPr>
        </w:pPrChange>
      </w:pPr>
      <w:ins w:id="1571" w:author="lkankyo002@usa.local" w:date="2024-05-17T08:42:00Z" w16du:dateUtc="2024-05-16T23:42:00Z">
        <w:r w:rsidRPr="00404488">
          <w:rPr>
            <w:rFonts w:ascii="ＭＳ 明朝" w:hAnsi="ＭＳ 明朝" w:hint="eastAsia"/>
            <w:color w:val="000000" w:themeColor="text1"/>
            <w:rPrChange w:id="1572" w:author="lkankyo002@usa.local" w:date="2024-07-10T08:34:00Z" w16du:dateUtc="2024-07-09T23:34:00Z">
              <w:rPr>
                <w:rFonts w:ascii="ＭＳ 明朝" w:hAnsi="ＭＳ 明朝" w:hint="eastAsia"/>
                <w:color w:val="FF0000"/>
                <w:u w:val="single"/>
                <w:shd w:val="pct15" w:color="auto" w:fill="FFFFFF"/>
              </w:rPr>
            </w:rPrChange>
          </w:rPr>
          <w:t>は無効とします。</w:t>
        </w:r>
      </w:ins>
    </w:p>
    <w:p w14:paraId="3A6E188F" w14:textId="77777777" w:rsidR="006A7F76" w:rsidRPr="00404488" w:rsidRDefault="006A7F76" w:rsidP="006A7F76">
      <w:pPr>
        <w:ind w:firstLineChars="500" w:firstLine="949"/>
        <w:rPr>
          <w:ins w:id="1573" w:author="lkankyo002@usa.local" w:date="2024-05-17T08:42:00Z" w16du:dateUtc="2024-05-16T23:42:00Z"/>
          <w:rFonts w:ascii="ＭＳ 明朝" w:hAnsi="ＭＳ 明朝"/>
          <w:color w:val="000000" w:themeColor="text1"/>
          <w:rPrChange w:id="1574" w:author="lkankyo002@usa.local" w:date="2024-07-10T08:34:00Z" w16du:dateUtc="2024-07-09T23:34:00Z">
            <w:rPr>
              <w:ins w:id="1575" w:author="lkankyo002@usa.local" w:date="2024-05-17T08:42:00Z" w16du:dateUtc="2024-05-16T23:42:00Z"/>
              <w:rFonts w:ascii="ＭＳ 明朝" w:hAnsi="ＭＳ 明朝"/>
              <w:color w:val="FF0000"/>
              <w:u w:val="single"/>
              <w:shd w:val="pct15" w:color="auto" w:fill="FFFFFF"/>
            </w:rPr>
          </w:rPrChange>
        </w:rPr>
      </w:pPr>
      <w:ins w:id="1576" w:author="lkankyo002@usa.local" w:date="2024-05-17T08:42:00Z" w16du:dateUtc="2024-05-16T23:42:00Z">
        <w:r w:rsidRPr="00404488">
          <w:rPr>
            <w:rFonts w:ascii="ＭＳ 明朝" w:hAnsi="ＭＳ 明朝" w:hint="eastAsia"/>
            <w:color w:val="000000" w:themeColor="text1"/>
            <w:rPrChange w:id="1577" w:author="lkankyo002@usa.local" w:date="2024-07-10T08:34:00Z" w16du:dateUtc="2024-07-09T23:34:00Z">
              <w:rPr>
                <w:rFonts w:ascii="ＭＳ 明朝" w:hAnsi="ＭＳ 明朝" w:hint="eastAsia"/>
                <w:color w:val="FF0000"/>
                <w:u w:val="single"/>
                <w:shd w:val="pct15" w:color="auto" w:fill="FFFFFF"/>
              </w:rPr>
            </w:rPrChange>
          </w:rPr>
          <w:t>郵送で提出する場合は、郵送事故等による書類の紛失を防止するため、簡易書留等の配達記録</w:t>
        </w:r>
      </w:ins>
    </w:p>
    <w:p w14:paraId="6F455B6E" w14:textId="752CE956" w:rsidR="006A7F76" w:rsidRPr="00404488" w:rsidRDefault="006A7F76">
      <w:pPr>
        <w:ind w:firstLineChars="400" w:firstLine="759"/>
        <w:rPr>
          <w:rFonts w:ascii="ＭＳ 明朝" w:hAnsi="ＭＳ 明朝"/>
          <w:color w:val="000000" w:themeColor="text1"/>
          <w:u w:val="single"/>
          <w:shd w:val="pct15" w:color="auto" w:fill="FFFFFF"/>
          <w:rPrChange w:id="1578" w:author="lkankyo002@usa.local" w:date="2024-07-10T08:34:00Z" w16du:dateUtc="2024-07-09T23:34:00Z">
            <w:rPr>
              <w:rFonts w:asciiTheme="minorEastAsia" w:eastAsiaTheme="minorEastAsia" w:hAnsiTheme="minorEastAsia"/>
            </w:rPr>
          </w:rPrChange>
        </w:rPr>
        <w:pPrChange w:id="1579" w:author="lkankyo002@usa.local" w:date="2024-05-17T08:42:00Z" w16du:dateUtc="2024-05-16T23:42:00Z">
          <w:pPr/>
        </w:pPrChange>
      </w:pPr>
      <w:ins w:id="1580" w:author="lkankyo002@usa.local" w:date="2024-05-17T08:42:00Z" w16du:dateUtc="2024-05-16T23:42:00Z">
        <w:r w:rsidRPr="00404488">
          <w:rPr>
            <w:rFonts w:ascii="ＭＳ 明朝" w:hAnsi="ＭＳ 明朝" w:hint="eastAsia"/>
            <w:color w:val="000000" w:themeColor="text1"/>
            <w:rPrChange w:id="1581" w:author="lkankyo002@usa.local" w:date="2024-07-10T08:34:00Z" w16du:dateUtc="2024-07-09T23:34:00Z">
              <w:rPr>
                <w:rFonts w:ascii="ＭＳ 明朝" w:hAnsi="ＭＳ 明朝" w:hint="eastAsia"/>
                <w:color w:val="FF0000"/>
                <w:u w:val="single"/>
                <w:shd w:val="pct15" w:color="auto" w:fill="FFFFFF"/>
              </w:rPr>
            </w:rPrChange>
          </w:rPr>
          <w:t>の残る方法での提出をお願いいたします。</w:t>
        </w:r>
      </w:ins>
    </w:p>
    <w:p w14:paraId="11A694C9" w14:textId="77777777" w:rsidR="004D3035" w:rsidRPr="00404488" w:rsidRDefault="004D3035">
      <w:pPr>
        <w:rPr>
          <w:rFonts w:asciiTheme="minorEastAsia" w:eastAsiaTheme="minorEastAsia" w:hAnsiTheme="minorEastAsia"/>
          <w:color w:val="000000" w:themeColor="text1"/>
          <w:rPrChange w:id="1582"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583" w:author="lkankyo002@usa.local" w:date="2024-07-10T08:34:00Z" w16du:dateUtc="2024-07-09T23:34:00Z">
            <w:rPr>
              <w:rFonts w:asciiTheme="minorEastAsia" w:eastAsiaTheme="minorEastAsia" w:hAnsiTheme="minorEastAsia" w:hint="eastAsia"/>
            </w:rPr>
          </w:rPrChange>
        </w:rPr>
        <w:t xml:space="preserve">　（５）申請に</w:t>
      </w:r>
      <w:r w:rsidR="00F5304C" w:rsidRPr="00404488">
        <w:rPr>
          <w:rFonts w:asciiTheme="minorEastAsia" w:eastAsiaTheme="minorEastAsia" w:hAnsiTheme="minorEastAsia" w:hint="eastAsia"/>
          <w:color w:val="000000" w:themeColor="text1"/>
          <w:rPrChange w:id="1584" w:author="lkankyo002@usa.local" w:date="2024-07-10T08:34:00Z" w16du:dateUtc="2024-07-09T23:34:00Z">
            <w:rPr>
              <w:rFonts w:asciiTheme="minorEastAsia" w:eastAsiaTheme="minorEastAsia" w:hAnsiTheme="minorEastAsia" w:hint="eastAsia"/>
            </w:rPr>
          </w:rPrChange>
        </w:rPr>
        <w:t>あたっての</w:t>
      </w:r>
      <w:r w:rsidRPr="00404488">
        <w:rPr>
          <w:rFonts w:asciiTheme="minorEastAsia" w:eastAsiaTheme="minorEastAsia" w:hAnsiTheme="minorEastAsia" w:hint="eastAsia"/>
          <w:color w:val="000000" w:themeColor="text1"/>
          <w:rPrChange w:id="1585" w:author="lkankyo002@usa.local" w:date="2024-07-10T08:34:00Z" w16du:dateUtc="2024-07-09T23:34:00Z">
            <w:rPr>
              <w:rFonts w:asciiTheme="minorEastAsia" w:eastAsiaTheme="minorEastAsia" w:hAnsiTheme="minorEastAsia" w:hint="eastAsia"/>
            </w:rPr>
          </w:rPrChange>
        </w:rPr>
        <w:t>留意事項</w:t>
      </w:r>
    </w:p>
    <w:p w14:paraId="3EA6A029" w14:textId="77777777" w:rsidR="004D3035" w:rsidRPr="00404488" w:rsidRDefault="004D3035">
      <w:pPr>
        <w:rPr>
          <w:rFonts w:asciiTheme="minorEastAsia" w:eastAsiaTheme="minorEastAsia" w:hAnsiTheme="minorEastAsia"/>
          <w:color w:val="000000" w:themeColor="text1"/>
          <w:rPrChange w:id="1586"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587" w:author="lkankyo002@usa.local" w:date="2024-07-10T08:34:00Z" w16du:dateUtc="2024-07-09T23:34:00Z">
            <w:rPr>
              <w:rFonts w:asciiTheme="minorEastAsia" w:eastAsiaTheme="minorEastAsia" w:hAnsiTheme="minorEastAsia" w:hint="eastAsia"/>
            </w:rPr>
          </w:rPrChange>
        </w:rPr>
        <w:t xml:space="preserve">　　　ア　複数の申請の禁止</w:t>
      </w:r>
    </w:p>
    <w:p w14:paraId="195B2721" w14:textId="77777777" w:rsidR="004D3035" w:rsidRPr="00404488" w:rsidRDefault="00F5304C">
      <w:pPr>
        <w:rPr>
          <w:rFonts w:asciiTheme="minorEastAsia" w:eastAsiaTheme="minorEastAsia" w:hAnsiTheme="minorEastAsia"/>
          <w:color w:val="000000" w:themeColor="text1"/>
          <w:rPrChange w:id="1588"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589" w:author="lkankyo002@usa.local" w:date="2024-07-10T08:34:00Z" w16du:dateUtc="2024-07-09T23:34:00Z">
            <w:rPr>
              <w:rFonts w:asciiTheme="minorEastAsia" w:eastAsiaTheme="minorEastAsia" w:hAnsiTheme="minorEastAsia" w:hint="eastAsia"/>
            </w:rPr>
          </w:rPrChange>
        </w:rPr>
        <w:t xml:space="preserve">　　　　　　</w:t>
      </w:r>
      <w:r w:rsidR="004D3035" w:rsidRPr="00404488">
        <w:rPr>
          <w:rFonts w:asciiTheme="minorEastAsia" w:eastAsiaTheme="minorEastAsia" w:hAnsiTheme="minorEastAsia" w:hint="eastAsia"/>
          <w:color w:val="000000" w:themeColor="text1"/>
          <w:rPrChange w:id="1590" w:author="lkankyo002@usa.local" w:date="2024-07-10T08:34:00Z" w16du:dateUtc="2024-07-09T23:34:00Z">
            <w:rPr>
              <w:rFonts w:asciiTheme="minorEastAsia" w:eastAsiaTheme="minorEastAsia" w:hAnsiTheme="minorEastAsia" w:hint="eastAsia"/>
            </w:rPr>
          </w:rPrChange>
        </w:rPr>
        <w:t>１応募者につき１申請とし、複数の申請をした場合は、失格とします。</w:t>
      </w:r>
    </w:p>
    <w:p w14:paraId="58F8D57C" w14:textId="77777777" w:rsidR="004D3035" w:rsidRPr="00404488" w:rsidRDefault="004D3035" w:rsidP="001E7006">
      <w:pPr>
        <w:ind w:firstLineChars="300" w:firstLine="569"/>
        <w:rPr>
          <w:rFonts w:asciiTheme="minorEastAsia" w:eastAsiaTheme="minorEastAsia" w:hAnsiTheme="minorEastAsia"/>
          <w:color w:val="000000" w:themeColor="text1"/>
          <w:rPrChange w:id="1591"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592" w:author="lkankyo002@usa.local" w:date="2024-07-10T08:34:00Z" w16du:dateUtc="2024-07-09T23:34:00Z">
            <w:rPr>
              <w:rFonts w:asciiTheme="minorEastAsia" w:eastAsiaTheme="minorEastAsia" w:hAnsiTheme="minorEastAsia" w:hint="eastAsia"/>
            </w:rPr>
          </w:rPrChange>
        </w:rPr>
        <w:t>イ　申請書提出期限までに所定の書類の提出がない場合</w:t>
      </w:r>
    </w:p>
    <w:p w14:paraId="5D22CE3C" w14:textId="77777777" w:rsidR="004D3035" w:rsidRPr="00404488" w:rsidRDefault="004D3035" w:rsidP="001E7006">
      <w:pPr>
        <w:ind w:firstLineChars="300" w:firstLine="569"/>
        <w:rPr>
          <w:rFonts w:asciiTheme="minorEastAsia" w:eastAsiaTheme="minorEastAsia" w:hAnsiTheme="minorEastAsia"/>
          <w:color w:val="000000" w:themeColor="text1"/>
          <w:rPrChange w:id="1593"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594" w:author="lkankyo002@usa.local" w:date="2024-07-10T08:34:00Z" w16du:dateUtc="2024-07-09T23:34:00Z">
            <w:rPr>
              <w:rFonts w:asciiTheme="minorEastAsia" w:eastAsiaTheme="minorEastAsia" w:hAnsiTheme="minorEastAsia" w:hint="eastAsia"/>
            </w:rPr>
          </w:rPrChange>
        </w:rPr>
        <w:t xml:space="preserve">　　　申請はなかったものとして取り扱うこととします。</w:t>
      </w:r>
    </w:p>
    <w:p w14:paraId="1B4ECBFC" w14:textId="77777777" w:rsidR="004D3035" w:rsidRPr="00404488" w:rsidRDefault="004D3035" w:rsidP="001E7006">
      <w:pPr>
        <w:ind w:firstLineChars="300" w:firstLine="569"/>
        <w:rPr>
          <w:rFonts w:asciiTheme="minorEastAsia" w:eastAsiaTheme="minorEastAsia" w:hAnsiTheme="minorEastAsia"/>
          <w:color w:val="000000" w:themeColor="text1"/>
          <w:rPrChange w:id="1595" w:author="lkankyo002@usa.local" w:date="2024-07-10T08:34:00Z" w16du:dateUtc="2024-07-09T23:34:00Z">
            <w:rPr>
              <w:rFonts w:asciiTheme="minorEastAsia" w:eastAsiaTheme="minorEastAsia" w:hAnsiTheme="minorEastAsia"/>
              <w:color w:val="000000"/>
            </w:rPr>
          </w:rPrChange>
        </w:rPr>
      </w:pPr>
      <w:r w:rsidRPr="00404488">
        <w:rPr>
          <w:rFonts w:asciiTheme="minorEastAsia" w:eastAsiaTheme="minorEastAsia" w:hAnsiTheme="minorEastAsia" w:hint="eastAsia"/>
          <w:color w:val="000000" w:themeColor="text1"/>
          <w:rPrChange w:id="1596" w:author="lkankyo002@usa.local" w:date="2024-07-10T08:34:00Z" w16du:dateUtc="2024-07-09T23:34:00Z">
            <w:rPr>
              <w:rFonts w:asciiTheme="minorEastAsia" w:eastAsiaTheme="minorEastAsia" w:hAnsiTheme="minorEastAsia" w:hint="eastAsia"/>
            </w:rPr>
          </w:rPrChange>
        </w:rPr>
        <w:t xml:space="preserve">ウ　</w:t>
      </w:r>
      <w:r w:rsidRPr="00404488">
        <w:rPr>
          <w:rFonts w:asciiTheme="minorEastAsia" w:eastAsiaTheme="minorEastAsia" w:hAnsiTheme="minorEastAsia" w:hint="eastAsia"/>
          <w:color w:val="000000" w:themeColor="text1"/>
          <w:rPrChange w:id="1597" w:author="lkankyo002@usa.local" w:date="2024-07-10T08:34:00Z" w16du:dateUtc="2024-07-09T23:34:00Z">
            <w:rPr>
              <w:rFonts w:asciiTheme="minorEastAsia" w:eastAsiaTheme="minorEastAsia" w:hAnsiTheme="minorEastAsia" w:hint="eastAsia"/>
              <w:color w:val="000000"/>
            </w:rPr>
          </w:rPrChange>
        </w:rPr>
        <w:t>グループの構成団体の変更</w:t>
      </w:r>
    </w:p>
    <w:p w14:paraId="38F44383" w14:textId="77777777" w:rsidR="004D3035" w:rsidRPr="00404488" w:rsidRDefault="004D3035" w:rsidP="001E7006">
      <w:pPr>
        <w:ind w:leftChars="300" w:left="949" w:hangingChars="200" w:hanging="380"/>
        <w:rPr>
          <w:rFonts w:asciiTheme="minorEastAsia" w:eastAsiaTheme="minorEastAsia" w:hAnsiTheme="minorEastAsia"/>
          <w:color w:val="000000" w:themeColor="text1"/>
          <w:rPrChange w:id="1598"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599" w:author="lkankyo002@usa.local" w:date="2024-07-10T08:34:00Z" w16du:dateUtc="2024-07-09T23:34:00Z">
            <w:rPr>
              <w:rFonts w:asciiTheme="minorEastAsia" w:eastAsiaTheme="minorEastAsia" w:hAnsiTheme="minorEastAsia" w:hint="eastAsia"/>
              <w:color w:val="000000"/>
            </w:rPr>
          </w:rPrChange>
        </w:rPr>
        <w:t xml:space="preserve">　　　グループで応募する場合、代表団体及び構成団体の変更は認めません。ただし、構成団体の倒産、解散</w:t>
      </w:r>
      <w:r w:rsidRPr="00404488">
        <w:rPr>
          <w:rFonts w:asciiTheme="minorEastAsia" w:eastAsiaTheme="minorEastAsia" w:hAnsiTheme="minorEastAsia" w:hint="eastAsia"/>
          <w:color w:val="000000" w:themeColor="text1"/>
          <w:rPrChange w:id="1600" w:author="lkankyo002@usa.local" w:date="2024-07-10T08:34:00Z" w16du:dateUtc="2024-07-09T23:34:00Z">
            <w:rPr>
              <w:rFonts w:asciiTheme="minorEastAsia" w:eastAsiaTheme="minorEastAsia" w:hAnsiTheme="minorEastAsia" w:hint="eastAsia"/>
            </w:rPr>
          </w:rPrChange>
        </w:rPr>
        <w:t>等の特殊な事情が認められ、審査の公平性及び業務遂行上の支障がないと市が判断した場合には、変更を可能とすることもあります。</w:t>
      </w:r>
    </w:p>
    <w:p w14:paraId="0DCEBE94" w14:textId="77777777" w:rsidR="004D3035" w:rsidRPr="00404488" w:rsidRDefault="004D3035" w:rsidP="001E7006">
      <w:pPr>
        <w:ind w:leftChars="300" w:left="949" w:hangingChars="200" w:hanging="380"/>
        <w:rPr>
          <w:rFonts w:asciiTheme="minorEastAsia" w:eastAsiaTheme="minorEastAsia" w:hAnsiTheme="minorEastAsia"/>
          <w:color w:val="000000" w:themeColor="text1"/>
          <w:rPrChange w:id="1601"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602" w:author="lkankyo002@usa.local" w:date="2024-07-10T08:34:00Z" w16du:dateUtc="2024-07-09T23:34:00Z">
            <w:rPr>
              <w:rFonts w:asciiTheme="minorEastAsia" w:eastAsiaTheme="minorEastAsia" w:hAnsiTheme="minorEastAsia" w:hint="eastAsia"/>
            </w:rPr>
          </w:rPrChange>
        </w:rPr>
        <w:t xml:space="preserve">　　　その際には、変更の旨を問い合わせ先までご連絡</w:t>
      </w:r>
      <w:r w:rsidR="00750F0D" w:rsidRPr="00404488">
        <w:rPr>
          <w:rFonts w:asciiTheme="minorEastAsia" w:eastAsiaTheme="minorEastAsia" w:hAnsiTheme="minorEastAsia" w:hint="eastAsia"/>
          <w:color w:val="000000" w:themeColor="text1"/>
          <w:rPrChange w:id="1603" w:author="lkankyo002@usa.local" w:date="2024-07-10T08:34:00Z" w16du:dateUtc="2024-07-09T23:34:00Z">
            <w:rPr>
              <w:rFonts w:asciiTheme="minorEastAsia" w:eastAsiaTheme="minorEastAsia" w:hAnsiTheme="minorEastAsia" w:hint="eastAsia"/>
            </w:rPr>
          </w:rPrChange>
        </w:rPr>
        <w:t>ください</w:t>
      </w:r>
      <w:r w:rsidRPr="00404488">
        <w:rPr>
          <w:rFonts w:asciiTheme="minorEastAsia" w:eastAsiaTheme="minorEastAsia" w:hAnsiTheme="minorEastAsia" w:hint="eastAsia"/>
          <w:color w:val="000000" w:themeColor="text1"/>
          <w:rPrChange w:id="1604" w:author="lkankyo002@usa.local" w:date="2024-07-10T08:34:00Z" w16du:dateUtc="2024-07-09T23:34:00Z">
            <w:rPr>
              <w:rFonts w:asciiTheme="minorEastAsia" w:eastAsiaTheme="minorEastAsia" w:hAnsiTheme="minorEastAsia" w:hint="eastAsia"/>
            </w:rPr>
          </w:rPrChange>
        </w:rPr>
        <w:t>。</w:t>
      </w:r>
    </w:p>
    <w:p w14:paraId="4F71D9E7" w14:textId="77777777" w:rsidR="004D3035" w:rsidRPr="00404488" w:rsidRDefault="004D3035" w:rsidP="001E7006">
      <w:pPr>
        <w:ind w:firstLineChars="300" w:firstLine="569"/>
        <w:rPr>
          <w:rFonts w:asciiTheme="minorEastAsia" w:eastAsiaTheme="minorEastAsia" w:hAnsiTheme="minorEastAsia"/>
          <w:color w:val="000000" w:themeColor="text1"/>
          <w:rPrChange w:id="160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606" w:author="lkankyo002@usa.local" w:date="2024-07-10T08:34:00Z" w16du:dateUtc="2024-07-09T23:34:00Z">
            <w:rPr>
              <w:rFonts w:asciiTheme="minorEastAsia" w:eastAsiaTheme="minorEastAsia" w:hAnsiTheme="minorEastAsia" w:hint="eastAsia"/>
            </w:rPr>
          </w:rPrChange>
        </w:rPr>
        <w:t>エ　応募の辞退</w:t>
      </w:r>
    </w:p>
    <w:p w14:paraId="5DC15E37" w14:textId="77777777" w:rsidR="004D3035" w:rsidRPr="00404488" w:rsidRDefault="004D3035" w:rsidP="001E7006">
      <w:pPr>
        <w:ind w:leftChars="300" w:left="949" w:hangingChars="200" w:hanging="380"/>
        <w:rPr>
          <w:rFonts w:asciiTheme="minorEastAsia" w:eastAsiaTheme="minorEastAsia" w:hAnsiTheme="minorEastAsia"/>
          <w:color w:val="000000" w:themeColor="text1"/>
          <w:rPrChange w:id="1607"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608" w:author="lkankyo002@usa.local" w:date="2024-07-10T08:34:00Z" w16du:dateUtc="2024-07-09T23:34:00Z">
            <w:rPr>
              <w:rFonts w:asciiTheme="minorEastAsia" w:eastAsiaTheme="minorEastAsia" w:hAnsiTheme="minorEastAsia" w:hint="eastAsia"/>
            </w:rPr>
          </w:rPrChange>
        </w:rPr>
        <w:t xml:space="preserve">　　　団体の解散等の事情により、応募を辞退することが明白となった場合には、応募辞退届（様式６）を提出してください。</w:t>
      </w:r>
    </w:p>
    <w:p w14:paraId="5E484204" w14:textId="77777777" w:rsidR="004D3035" w:rsidRPr="00404488" w:rsidRDefault="004D3035" w:rsidP="001E7006">
      <w:pPr>
        <w:ind w:leftChars="300" w:left="759" w:hangingChars="100" w:hanging="190"/>
        <w:rPr>
          <w:rFonts w:asciiTheme="minorEastAsia" w:eastAsiaTheme="minorEastAsia" w:hAnsiTheme="minorEastAsia"/>
          <w:color w:val="000000" w:themeColor="text1"/>
          <w:rPrChange w:id="1609"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610" w:author="lkankyo002@usa.local" w:date="2024-07-10T08:34:00Z" w16du:dateUtc="2024-07-09T23:34:00Z">
            <w:rPr>
              <w:rFonts w:asciiTheme="minorEastAsia" w:eastAsiaTheme="minorEastAsia" w:hAnsiTheme="minorEastAsia" w:hint="eastAsia"/>
            </w:rPr>
          </w:rPrChange>
        </w:rPr>
        <w:t xml:space="preserve">　　　提出場所：問い合わせ先に同じ</w:t>
      </w:r>
    </w:p>
    <w:p w14:paraId="15196BB9" w14:textId="77777777" w:rsidR="004D3035" w:rsidRPr="00404488" w:rsidRDefault="004D3035" w:rsidP="001E7006">
      <w:pPr>
        <w:ind w:firstLineChars="300" w:firstLine="569"/>
        <w:rPr>
          <w:rFonts w:asciiTheme="minorEastAsia" w:eastAsiaTheme="minorEastAsia" w:hAnsiTheme="minorEastAsia"/>
          <w:color w:val="000000" w:themeColor="text1"/>
          <w:rPrChange w:id="1611"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612" w:author="lkankyo002@usa.local" w:date="2024-07-10T08:34:00Z" w16du:dateUtc="2024-07-09T23:34:00Z">
            <w:rPr>
              <w:rFonts w:asciiTheme="minorEastAsia" w:eastAsiaTheme="minorEastAsia" w:hAnsiTheme="minorEastAsia" w:hint="eastAsia"/>
            </w:rPr>
          </w:rPrChange>
        </w:rPr>
        <w:t>オ　提案内容変更の禁止</w:t>
      </w:r>
    </w:p>
    <w:p w14:paraId="0B464AA3" w14:textId="77777777" w:rsidR="004D3035" w:rsidRPr="00404488" w:rsidRDefault="004D3035" w:rsidP="001E7006">
      <w:pPr>
        <w:ind w:firstLineChars="300" w:firstLine="569"/>
        <w:rPr>
          <w:rFonts w:asciiTheme="minorEastAsia" w:eastAsiaTheme="minorEastAsia" w:hAnsiTheme="minorEastAsia"/>
          <w:color w:val="000000" w:themeColor="text1"/>
          <w:rPrChange w:id="1613"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614" w:author="lkankyo002@usa.local" w:date="2024-07-10T08:34:00Z" w16du:dateUtc="2024-07-09T23:34:00Z">
            <w:rPr>
              <w:rFonts w:asciiTheme="minorEastAsia" w:eastAsiaTheme="minorEastAsia" w:hAnsiTheme="minorEastAsia" w:hint="eastAsia"/>
            </w:rPr>
          </w:rPrChange>
        </w:rPr>
        <w:t xml:space="preserve">　　　提出された書類の内容を変更することはできません。</w:t>
      </w:r>
    </w:p>
    <w:p w14:paraId="22AA0C0F" w14:textId="77777777" w:rsidR="004D3035" w:rsidRPr="00404488" w:rsidRDefault="004D3035" w:rsidP="001E7006">
      <w:pPr>
        <w:ind w:firstLineChars="300" w:firstLine="569"/>
        <w:rPr>
          <w:rFonts w:asciiTheme="minorEastAsia" w:eastAsiaTheme="minorEastAsia" w:hAnsiTheme="minorEastAsia"/>
          <w:color w:val="000000" w:themeColor="text1"/>
          <w:rPrChange w:id="161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616" w:author="lkankyo002@usa.local" w:date="2024-07-10T08:34:00Z" w16du:dateUtc="2024-07-09T23:34:00Z">
            <w:rPr>
              <w:rFonts w:asciiTheme="minorEastAsia" w:eastAsiaTheme="minorEastAsia" w:hAnsiTheme="minorEastAsia" w:hint="eastAsia"/>
            </w:rPr>
          </w:rPrChange>
        </w:rPr>
        <w:t>カ　虚偽の記載をした場合及び不正があった場合の無効</w:t>
      </w:r>
    </w:p>
    <w:p w14:paraId="709D61CE" w14:textId="77777777" w:rsidR="004D3035" w:rsidRPr="00404488" w:rsidRDefault="004D3035" w:rsidP="001E7006">
      <w:pPr>
        <w:ind w:firstLineChars="300" w:firstLine="569"/>
        <w:rPr>
          <w:rFonts w:asciiTheme="minorEastAsia" w:eastAsiaTheme="minorEastAsia" w:hAnsiTheme="minorEastAsia"/>
          <w:color w:val="000000" w:themeColor="text1"/>
          <w:rPrChange w:id="1617"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618" w:author="lkankyo002@usa.local" w:date="2024-07-10T08:34:00Z" w16du:dateUtc="2024-07-09T23:34:00Z">
            <w:rPr>
              <w:rFonts w:asciiTheme="minorEastAsia" w:eastAsiaTheme="minorEastAsia" w:hAnsiTheme="minorEastAsia" w:hint="eastAsia"/>
            </w:rPr>
          </w:rPrChange>
        </w:rPr>
        <w:t xml:space="preserve">　　　申請書類に虚偽の記載があった場合や不正があった場合、当該申請は無効とします。</w:t>
      </w:r>
    </w:p>
    <w:p w14:paraId="60BE0B2D" w14:textId="77777777" w:rsidR="004D3035" w:rsidRPr="00404488" w:rsidRDefault="004D3035" w:rsidP="001E7006">
      <w:pPr>
        <w:ind w:firstLineChars="300" w:firstLine="569"/>
        <w:rPr>
          <w:rFonts w:asciiTheme="minorEastAsia" w:eastAsiaTheme="minorEastAsia" w:hAnsiTheme="minorEastAsia"/>
          <w:color w:val="000000" w:themeColor="text1"/>
          <w:rPrChange w:id="1619"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620" w:author="lkankyo002@usa.local" w:date="2024-07-10T08:34:00Z" w16du:dateUtc="2024-07-09T23:34:00Z">
            <w:rPr>
              <w:rFonts w:asciiTheme="minorEastAsia" w:eastAsiaTheme="minorEastAsia" w:hAnsiTheme="minorEastAsia" w:hint="eastAsia"/>
            </w:rPr>
          </w:rPrChange>
        </w:rPr>
        <w:t>キ　著作権の帰属等</w:t>
      </w:r>
    </w:p>
    <w:p w14:paraId="75BFBA8D" w14:textId="77777777" w:rsidR="004D3035" w:rsidRPr="00404488" w:rsidRDefault="004D3035" w:rsidP="001E7006">
      <w:pPr>
        <w:ind w:leftChars="300" w:left="949" w:hangingChars="200" w:hanging="380"/>
        <w:rPr>
          <w:rFonts w:asciiTheme="minorEastAsia" w:eastAsiaTheme="minorEastAsia" w:hAnsiTheme="minorEastAsia"/>
          <w:color w:val="000000" w:themeColor="text1"/>
          <w:rPrChange w:id="1621"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622" w:author="lkankyo002@usa.local" w:date="2024-07-10T08:34:00Z" w16du:dateUtc="2024-07-09T23:34:00Z">
            <w:rPr>
              <w:rFonts w:asciiTheme="minorEastAsia" w:eastAsiaTheme="minorEastAsia" w:hAnsiTheme="minorEastAsia" w:hint="eastAsia"/>
            </w:rPr>
          </w:rPrChange>
        </w:rPr>
        <w:t xml:space="preserve">　　　事業計画書等の著作権は、申請者に帰属します。ただし、市は、指定管理候補者の決定の公表や市議会における指定議案の審議等必要な場合には、事業計画書等の内容を無償で利用できるものとします。</w:t>
      </w:r>
    </w:p>
    <w:p w14:paraId="5764A111" w14:textId="77777777" w:rsidR="004D3035" w:rsidRPr="00404488" w:rsidRDefault="004D3035" w:rsidP="001E7006">
      <w:pPr>
        <w:ind w:firstLineChars="300" w:firstLine="569"/>
        <w:rPr>
          <w:rFonts w:asciiTheme="minorEastAsia" w:eastAsiaTheme="minorEastAsia" w:hAnsiTheme="minorEastAsia"/>
          <w:color w:val="000000" w:themeColor="text1"/>
          <w:rPrChange w:id="1623"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624" w:author="lkankyo002@usa.local" w:date="2024-07-10T08:34:00Z" w16du:dateUtc="2024-07-09T23:34:00Z">
            <w:rPr>
              <w:rFonts w:asciiTheme="minorEastAsia" w:eastAsiaTheme="minorEastAsia" w:hAnsiTheme="minorEastAsia" w:hint="eastAsia"/>
            </w:rPr>
          </w:rPrChange>
        </w:rPr>
        <w:t xml:space="preserve">　　　なお、申請書類は理由の如何に関わらず返却しません。</w:t>
      </w:r>
    </w:p>
    <w:p w14:paraId="4A83EE1B" w14:textId="77777777" w:rsidR="004D3035" w:rsidRPr="00404488" w:rsidRDefault="004D3035" w:rsidP="001E7006">
      <w:pPr>
        <w:ind w:firstLineChars="300" w:firstLine="569"/>
        <w:rPr>
          <w:rFonts w:asciiTheme="minorEastAsia" w:eastAsiaTheme="minorEastAsia" w:hAnsiTheme="minorEastAsia"/>
          <w:color w:val="000000" w:themeColor="text1"/>
          <w:rPrChange w:id="162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626" w:author="lkankyo002@usa.local" w:date="2024-07-10T08:34:00Z" w16du:dateUtc="2024-07-09T23:34:00Z">
            <w:rPr>
              <w:rFonts w:asciiTheme="minorEastAsia" w:eastAsiaTheme="minorEastAsia" w:hAnsiTheme="minorEastAsia" w:hint="eastAsia"/>
            </w:rPr>
          </w:rPrChange>
        </w:rPr>
        <w:t>ク　情報公開条例に基づく情報公開</w:t>
      </w:r>
    </w:p>
    <w:p w14:paraId="42524EFC" w14:textId="77777777" w:rsidR="004D3035" w:rsidRPr="00404488" w:rsidRDefault="004D3035" w:rsidP="001E7006">
      <w:pPr>
        <w:ind w:leftChars="300" w:left="949" w:hangingChars="200" w:hanging="380"/>
        <w:rPr>
          <w:rFonts w:asciiTheme="minorEastAsia" w:eastAsiaTheme="minorEastAsia" w:hAnsiTheme="minorEastAsia"/>
          <w:color w:val="000000" w:themeColor="text1"/>
          <w:rPrChange w:id="1627"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628" w:author="lkankyo002@usa.local" w:date="2024-07-10T08:34:00Z" w16du:dateUtc="2024-07-09T23:34:00Z">
            <w:rPr>
              <w:rFonts w:asciiTheme="minorEastAsia" w:eastAsiaTheme="minorEastAsia" w:hAnsiTheme="minorEastAsia" w:hint="eastAsia"/>
            </w:rPr>
          </w:rPrChange>
        </w:rPr>
        <w:t xml:space="preserve">　　　提出された申請書類、選定過程、審査結果等については、宇佐市情報公開条例に基づく情報公開請求の対象となるとともに、原則として指定管理候補者の決定後、申請者名、選定結果等を公表するものとします。（非開示情報：個人に関する情報や申請者の正当な利益を害するおそれのある情報。）</w:t>
      </w:r>
    </w:p>
    <w:p w14:paraId="6AACF6D5" w14:textId="77777777" w:rsidR="004D3035" w:rsidRPr="00404488" w:rsidRDefault="004D3035" w:rsidP="001E7006">
      <w:pPr>
        <w:ind w:firstLineChars="300" w:firstLine="569"/>
        <w:rPr>
          <w:rFonts w:asciiTheme="minorEastAsia" w:eastAsiaTheme="minorEastAsia" w:hAnsiTheme="minorEastAsia"/>
          <w:color w:val="000000" w:themeColor="text1"/>
          <w:rPrChange w:id="1629"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630" w:author="lkankyo002@usa.local" w:date="2024-07-10T08:34:00Z" w16du:dateUtc="2024-07-09T23:34:00Z">
            <w:rPr>
              <w:rFonts w:asciiTheme="minorEastAsia" w:eastAsiaTheme="minorEastAsia" w:hAnsiTheme="minorEastAsia" w:hint="eastAsia"/>
            </w:rPr>
          </w:rPrChange>
        </w:rPr>
        <w:t>ケ　費用負担</w:t>
      </w:r>
    </w:p>
    <w:p w14:paraId="088628B1" w14:textId="77777777" w:rsidR="004D3035" w:rsidRPr="00404488" w:rsidRDefault="004D3035" w:rsidP="001E7006">
      <w:pPr>
        <w:ind w:firstLineChars="300" w:firstLine="569"/>
        <w:rPr>
          <w:rFonts w:asciiTheme="minorEastAsia" w:eastAsiaTheme="minorEastAsia" w:hAnsiTheme="minorEastAsia"/>
          <w:color w:val="000000" w:themeColor="text1"/>
          <w:rPrChange w:id="1631"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632" w:author="lkankyo002@usa.local" w:date="2024-07-10T08:34:00Z" w16du:dateUtc="2024-07-09T23:34:00Z">
            <w:rPr>
              <w:rFonts w:asciiTheme="minorEastAsia" w:eastAsiaTheme="minorEastAsia" w:hAnsiTheme="minorEastAsia" w:hint="eastAsia"/>
            </w:rPr>
          </w:rPrChange>
        </w:rPr>
        <w:t xml:space="preserve">　　　申請に関して必要となる費用は申請団体の負担とします。</w:t>
      </w:r>
    </w:p>
    <w:p w14:paraId="1DD3C394" w14:textId="77777777" w:rsidR="004D3035" w:rsidRPr="00404488" w:rsidRDefault="004D3035" w:rsidP="001E7006">
      <w:pPr>
        <w:ind w:leftChars="300" w:left="759" w:hangingChars="100" w:hanging="190"/>
        <w:rPr>
          <w:rFonts w:asciiTheme="minorEastAsia" w:eastAsiaTheme="minorEastAsia" w:hAnsiTheme="minorEastAsia"/>
          <w:color w:val="000000" w:themeColor="text1"/>
          <w:rPrChange w:id="1633"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634" w:author="lkankyo002@usa.local" w:date="2024-07-10T08:34:00Z" w16du:dateUtc="2024-07-09T23:34:00Z">
            <w:rPr>
              <w:rFonts w:asciiTheme="minorEastAsia" w:eastAsiaTheme="minorEastAsia" w:hAnsiTheme="minorEastAsia" w:hint="eastAsia"/>
            </w:rPr>
          </w:rPrChange>
        </w:rPr>
        <w:t>コ　本事業提案応募のために説明会、現地見学等、定められた機会を除き、市から便宜を図ることはできません。応募者は市が提供した情報、独自に合法的に入手した情報のみで提案を行ってください。</w:t>
      </w:r>
    </w:p>
    <w:p w14:paraId="6002BDDC" w14:textId="77777777" w:rsidR="004D3035" w:rsidRPr="00404488" w:rsidRDefault="004D3035" w:rsidP="001E7006">
      <w:pPr>
        <w:ind w:leftChars="300" w:left="759" w:hangingChars="100" w:hanging="190"/>
        <w:rPr>
          <w:rFonts w:asciiTheme="minorEastAsia" w:eastAsiaTheme="minorEastAsia" w:hAnsiTheme="minorEastAsia"/>
          <w:color w:val="000000" w:themeColor="text1"/>
          <w:rPrChange w:id="163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636" w:author="lkankyo002@usa.local" w:date="2024-07-10T08:34:00Z" w16du:dateUtc="2024-07-09T23:34:00Z">
            <w:rPr>
              <w:rFonts w:asciiTheme="minorEastAsia" w:eastAsiaTheme="minorEastAsia" w:hAnsiTheme="minorEastAsia" w:hint="eastAsia"/>
            </w:rPr>
          </w:rPrChange>
        </w:rPr>
        <w:t>サ　本事業提案で得た情報について、応募者は第三者への公表及び他目的への使用をすることはできません。ただし、以下の情報についてはその対象ではありません。</w:t>
      </w:r>
    </w:p>
    <w:p w14:paraId="643A8A7E" w14:textId="77777777" w:rsidR="004D3035" w:rsidRPr="00404488" w:rsidRDefault="004D3035" w:rsidP="001E7006">
      <w:pPr>
        <w:ind w:firstLineChars="300" w:firstLine="569"/>
        <w:rPr>
          <w:rFonts w:asciiTheme="minorEastAsia" w:eastAsiaTheme="minorEastAsia" w:hAnsiTheme="minorEastAsia"/>
          <w:color w:val="000000" w:themeColor="text1"/>
          <w:rPrChange w:id="1637"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638" w:author="lkankyo002@usa.local" w:date="2024-07-10T08:34:00Z" w16du:dateUtc="2024-07-09T23:34:00Z">
            <w:rPr>
              <w:rFonts w:asciiTheme="minorEastAsia" w:eastAsiaTheme="minorEastAsia" w:hAnsiTheme="minorEastAsia" w:hint="eastAsia"/>
            </w:rPr>
          </w:rPrChange>
        </w:rPr>
        <w:t xml:space="preserve">　　・</w:t>
      </w:r>
      <w:r w:rsidR="005C0E8E" w:rsidRPr="00404488">
        <w:rPr>
          <w:rFonts w:asciiTheme="minorEastAsia" w:eastAsiaTheme="minorEastAsia" w:hAnsiTheme="minorEastAsia" w:hint="eastAsia"/>
          <w:color w:val="000000" w:themeColor="text1"/>
          <w:rPrChange w:id="1639" w:author="lkankyo002@usa.local" w:date="2024-07-10T08:34:00Z" w16du:dateUtc="2024-07-09T23:34:00Z">
            <w:rPr>
              <w:rFonts w:asciiTheme="minorEastAsia" w:eastAsiaTheme="minorEastAsia" w:hAnsiTheme="minorEastAsia" w:hint="eastAsia"/>
            </w:rPr>
          </w:rPrChange>
        </w:rPr>
        <w:t>公知と</w:t>
      </w:r>
      <w:r w:rsidRPr="00404488">
        <w:rPr>
          <w:rFonts w:asciiTheme="minorEastAsia" w:eastAsiaTheme="minorEastAsia" w:hAnsiTheme="minorEastAsia" w:hint="eastAsia"/>
          <w:color w:val="000000" w:themeColor="text1"/>
          <w:rPrChange w:id="1640" w:author="lkankyo002@usa.local" w:date="2024-07-10T08:34:00Z" w16du:dateUtc="2024-07-09T23:34:00Z">
            <w:rPr>
              <w:rFonts w:asciiTheme="minorEastAsia" w:eastAsiaTheme="minorEastAsia" w:hAnsiTheme="minorEastAsia" w:hint="eastAsia"/>
            </w:rPr>
          </w:rPrChange>
        </w:rPr>
        <w:t>なっている情報</w:t>
      </w:r>
    </w:p>
    <w:p w14:paraId="34E0015B" w14:textId="77777777" w:rsidR="004D3035" w:rsidRPr="00404488" w:rsidRDefault="004D3035" w:rsidP="001E7006">
      <w:pPr>
        <w:ind w:firstLineChars="300" w:firstLine="569"/>
        <w:rPr>
          <w:rFonts w:asciiTheme="minorEastAsia" w:eastAsiaTheme="minorEastAsia" w:hAnsiTheme="minorEastAsia"/>
          <w:color w:val="000000" w:themeColor="text1"/>
          <w:rPrChange w:id="1641"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642" w:author="lkankyo002@usa.local" w:date="2024-07-10T08:34:00Z" w16du:dateUtc="2024-07-09T23:34:00Z">
            <w:rPr>
              <w:rFonts w:asciiTheme="minorEastAsia" w:eastAsiaTheme="minorEastAsia" w:hAnsiTheme="minorEastAsia" w:hint="eastAsia"/>
            </w:rPr>
          </w:rPrChange>
        </w:rPr>
        <w:t xml:space="preserve">　　・第三者により本業務に関し</w:t>
      </w:r>
      <w:r w:rsidR="005C0E8E" w:rsidRPr="00404488">
        <w:rPr>
          <w:rFonts w:asciiTheme="minorEastAsia" w:eastAsiaTheme="minorEastAsia" w:hAnsiTheme="minorEastAsia" w:hint="eastAsia"/>
          <w:color w:val="000000" w:themeColor="text1"/>
          <w:rPrChange w:id="1643" w:author="lkankyo002@usa.local" w:date="2024-07-10T08:34:00Z" w16du:dateUtc="2024-07-09T23:34:00Z">
            <w:rPr>
              <w:rFonts w:asciiTheme="minorEastAsia" w:eastAsiaTheme="minorEastAsia" w:hAnsiTheme="minorEastAsia" w:hint="eastAsia"/>
            </w:rPr>
          </w:rPrChange>
        </w:rPr>
        <w:t>、</w:t>
      </w:r>
      <w:r w:rsidRPr="00404488">
        <w:rPr>
          <w:rFonts w:asciiTheme="minorEastAsia" w:eastAsiaTheme="minorEastAsia" w:hAnsiTheme="minorEastAsia" w:hint="eastAsia"/>
          <w:color w:val="000000" w:themeColor="text1"/>
          <w:rPrChange w:id="1644" w:author="lkankyo002@usa.local" w:date="2024-07-10T08:34:00Z" w16du:dateUtc="2024-07-09T23:34:00Z">
            <w:rPr>
              <w:rFonts w:asciiTheme="minorEastAsia" w:eastAsiaTheme="minorEastAsia" w:hAnsiTheme="minorEastAsia" w:hint="eastAsia"/>
            </w:rPr>
          </w:rPrChange>
        </w:rPr>
        <w:t>合法的に入手できる情報</w:t>
      </w:r>
    </w:p>
    <w:p w14:paraId="10A0C406" w14:textId="77777777" w:rsidR="004D3035" w:rsidRPr="00404488" w:rsidRDefault="004D3035" w:rsidP="001E7006">
      <w:pPr>
        <w:ind w:firstLineChars="300" w:firstLine="569"/>
        <w:rPr>
          <w:rFonts w:asciiTheme="minorEastAsia" w:eastAsiaTheme="minorEastAsia" w:hAnsiTheme="minorEastAsia"/>
          <w:color w:val="000000" w:themeColor="text1"/>
          <w:rPrChange w:id="164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646" w:author="lkankyo002@usa.local" w:date="2024-07-10T08:34:00Z" w16du:dateUtc="2024-07-09T23:34:00Z">
            <w:rPr>
              <w:rFonts w:asciiTheme="minorEastAsia" w:eastAsiaTheme="minorEastAsia" w:hAnsiTheme="minorEastAsia" w:hint="eastAsia"/>
            </w:rPr>
          </w:rPrChange>
        </w:rPr>
        <w:t>シ　関係法令を承知の上で申請してください。</w:t>
      </w:r>
    </w:p>
    <w:p w14:paraId="028CC3FE" w14:textId="77777777" w:rsidR="004D3035" w:rsidRPr="00404488" w:rsidRDefault="004D3035">
      <w:pPr>
        <w:rPr>
          <w:rFonts w:asciiTheme="minorEastAsia" w:eastAsiaTheme="minorEastAsia" w:hAnsiTheme="minorEastAsia"/>
          <w:color w:val="000000" w:themeColor="text1"/>
          <w:rPrChange w:id="1647" w:author="lkankyo002@usa.local" w:date="2024-07-10T08:34:00Z" w16du:dateUtc="2024-07-09T23:34:00Z">
            <w:rPr>
              <w:rFonts w:asciiTheme="minorEastAsia" w:eastAsiaTheme="minorEastAsia" w:hAnsiTheme="minorEastAsia"/>
            </w:rPr>
          </w:rPrChange>
        </w:rPr>
      </w:pPr>
    </w:p>
    <w:p w14:paraId="6D47A862" w14:textId="77777777" w:rsidR="004D3035" w:rsidRPr="00404488" w:rsidRDefault="004D3035">
      <w:pPr>
        <w:rPr>
          <w:rFonts w:asciiTheme="minorEastAsia" w:eastAsiaTheme="minorEastAsia" w:hAnsiTheme="minorEastAsia"/>
          <w:b/>
          <w:color w:val="000000" w:themeColor="text1"/>
          <w:rPrChange w:id="1648" w:author="lkankyo002@usa.local" w:date="2024-07-10T08:34:00Z" w16du:dateUtc="2024-07-09T23:34:00Z">
            <w:rPr>
              <w:rFonts w:asciiTheme="minorEastAsia" w:eastAsiaTheme="minorEastAsia" w:hAnsiTheme="minorEastAsia"/>
              <w:b/>
            </w:rPr>
          </w:rPrChange>
        </w:rPr>
      </w:pPr>
      <w:r w:rsidRPr="00404488">
        <w:rPr>
          <w:rFonts w:asciiTheme="minorEastAsia" w:eastAsiaTheme="minorEastAsia" w:hAnsiTheme="minorEastAsia" w:hint="eastAsia"/>
          <w:b/>
          <w:color w:val="000000" w:themeColor="text1"/>
          <w:rPrChange w:id="1649" w:author="lkankyo002@usa.local" w:date="2024-07-10T08:34:00Z" w16du:dateUtc="2024-07-09T23:34:00Z">
            <w:rPr>
              <w:rFonts w:asciiTheme="minorEastAsia" w:eastAsiaTheme="minorEastAsia" w:hAnsiTheme="minorEastAsia" w:hint="eastAsia"/>
              <w:b/>
            </w:rPr>
          </w:rPrChange>
        </w:rPr>
        <w:t>１０　指定管理者の候補の選定</w:t>
      </w:r>
    </w:p>
    <w:p w14:paraId="7113B1E2" w14:textId="77777777" w:rsidR="004D3035" w:rsidRPr="00404488" w:rsidRDefault="004D3035">
      <w:pPr>
        <w:rPr>
          <w:rFonts w:asciiTheme="minorEastAsia" w:eastAsiaTheme="minorEastAsia" w:hAnsiTheme="minorEastAsia"/>
          <w:color w:val="000000" w:themeColor="text1"/>
          <w:rPrChange w:id="1650"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651" w:author="lkankyo002@usa.local" w:date="2024-07-10T08:34:00Z" w16du:dateUtc="2024-07-09T23:34:00Z">
            <w:rPr>
              <w:rFonts w:asciiTheme="minorEastAsia" w:eastAsiaTheme="minorEastAsia" w:hAnsiTheme="minorEastAsia" w:hint="eastAsia"/>
            </w:rPr>
          </w:rPrChange>
        </w:rPr>
        <w:t xml:space="preserve">　（１）選定方法</w:t>
      </w:r>
    </w:p>
    <w:p w14:paraId="1B9C2CCE" w14:textId="77777777" w:rsidR="00650331" w:rsidRPr="00404488" w:rsidRDefault="005C0E8E" w:rsidP="001E7006">
      <w:pPr>
        <w:ind w:left="569" w:hangingChars="300" w:hanging="569"/>
        <w:rPr>
          <w:rFonts w:asciiTheme="minorEastAsia" w:eastAsiaTheme="minorEastAsia" w:hAnsiTheme="minorEastAsia"/>
          <w:color w:val="000000" w:themeColor="text1"/>
          <w:rPrChange w:id="1652" w:author="lkankyo002@usa.local" w:date="2024-07-10T08:34:00Z" w16du:dateUtc="2024-07-09T23:34:00Z">
            <w:rPr>
              <w:rFonts w:asciiTheme="minorEastAsia" w:eastAsiaTheme="minorEastAsia" w:hAnsiTheme="minorEastAsia"/>
              <w:highlight w:val="yellow"/>
            </w:rPr>
          </w:rPrChange>
        </w:rPr>
      </w:pPr>
      <w:r w:rsidRPr="00404488">
        <w:rPr>
          <w:rFonts w:asciiTheme="minorEastAsia" w:eastAsiaTheme="minorEastAsia" w:hAnsiTheme="minorEastAsia" w:hint="eastAsia"/>
          <w:color w:val="000000" w:themeColor="text1"/>
          <w:rPrChange w:id="1653" w:author="lkankyo002@usa.local" w:date="2024-07-10T08:34:00Z" w16du:dateUtc="2024-07-09T23:34:00Z">
            <w:rPr>
              <w:rFonts w:asciiTheme="minorEastAsia" w:eastAsiaTheme="minorEastAsia" w:hAnsiTheme="minorEastAsia" w:hint="eastAsia"/>
            </w:rPr>
          </w:rPrChange>
        </w:rPr>
        <w:t xml:space="preserve">　　　　市は指定管理者の候補者（以下「</w:t>
      </w:r>
      <w:r w:rsidR="004D3035" w:rsidRPr="00404488">
        <w:rPr>
          <w:rFonts w:asciiTheme="minorEastAsia" w:eastAsiaTheme="minorEastAsia" w:hAnsiTheme="minorEastAsia" w:hint="eastAsia"/>
          <w:color w:val="000000" w:themeColor="text1"/>
          <w:rPrChange w:id="1654" w:author="lkankyo002@usa.local" w:date="2024-07-10T08:34:00Z" w16du:dateUtc="2024-07-09T23:34:00Z">
            <w:rPr>
              <w:rFonts w:asciiTheme="minorEastAsia" w:eastAsiaTheme="minorEastAsia" w:hAnsiTheme="minorEastAsia" w:hint="eastAsia"/>
            </w:rPr>
          </w:rPrChange>
        </w:rPr>
        <w:t>候補者」という。）を選定するため、</w:t>
      </w:r>
      <w:r w:rsidR="00E14036" w:rsidRPr="00404488">
        <w:rPr>
          <w:rFonts w:asciiTheme="minorEastAsia" w:eastAsiaTheme="minorEastAsia" w:hAnsiTheme="minorEastAsia" w:hint="eastAsia"/>
          <w:color w:val="000000" w:themeColor="text1"/>
          <w:rPrChange w:id="1655" w:author="lkankyo002@usa.local" w:date="2024-07-10T08:34:00Z" w16du:dateUtc="2024-07-09T23:34:00Z">
            <w:rPr>
              <w:rFonts w:asciiTheme="minorEastAsia" w:eastAsiaTheme="minorEastAsia" w:hAnsiTheme="minorEastAsia" w:hint="eastAsia"/>
            </w:rPr>
          </w:rPrChange>
        </w:rPr>
        <w:t>宇佐市</w:t>
      </w:r>
      <w:ins w:id="1656" w:author="admin" w:date="2019-07-01T15:44:00Z">
        <w:r w:rsidR="008E1D80" w:rsidRPr="00404488">
          <w:rPr>
            <w:rFonts w:asciiTheme="minorEastAsia" w:eastAsiaTheme="minorEastAsia" w:hAnsiTheme="minorEastAsia" w:hint="eastAsia"/>
            <w:color w:val="000000" w:themeColor="text1"/>
            <w:rPrChange w:id="1657" w:author="lkankyo002@usa.local" w:date="2024-07-10T08:34:00Z" w16du:dateUtc="2024-07-09T23:34:00Z">
              <w:rPr>
                <w:rFonts w:asciiTheme="minorEastAsia" w:eastAsiaTheme="minorEastAsia" w:hAnsiTheme="minorEastAsia" w:hint="eastAsia"/>
                <w:color w:val="000000"/>
              </w:rPr>
            </w:rPrChange>
          </w:rPr>
          <w:t>葬斎場</w:t>
        </w:r>
      </w:ins>
      <w:ins w:id="1658" w:author="admin" w:date="2019-07-10T09:07:00Z">
        <w:r w:rsidR="00BA7F2D" w:rsidRPr="00404488">
          <w:rPr>
            <w:rFonts w:asciiTheme="minorEastAsia" w:eastAsiaTheme="minorEastAsia" w:hAnsiTheme="minorEastAsia" w:hint="eastAsia"/>
            <w:color w:val="000000" w:themeColor="text1"/>
            <w:rPrChange w:id="1659" w:author="lkankyo002@usa.local" w:date="2024-07-10T08:34:00Z" w16du:dateUtc="2024-07-09T23:34:00Z">
              <w:rPr>
                <w:rFonts w:asciiTheme="minorEastAsia" w:eastAsiaTheme="minorEastAsia" w:hAnsiTheme="minorEastAsia" w:hint="eastAsia"/>
                <w:color w:val="000000"/>
              </w:rPr>
            </w:rPrChange>
          </w:rPr>
          <w:t>やすらぎの里</w:t>
        </w:r>
      </w:ins>
      <w:del w:id="1660" w:author="admin" w:date="2019-07-01T15:44:00Z">
        <w:r w:rsidR="00E14036" w:rsidRPr="00404488" w:rsidDel="008E1D80">
          <w:rPr>
            <w:rFonts w:asciiTheme="minorEastAsia" w:eastAsiaTheme="minorEastAsia" w:hAnsiTheme="minorEastAsia" w:hint="eastAsia"/>
            <w:color w:val="000000" w:themeColor="text1"/>
            <w:rPrChange w:id="1661" w:author="lkankyo002@usa.local" w:date="2024-07-10T08:34:00Z" w16du:dateUtc="2024-07-09T23:34:00Z">
              <w:rPr>
                <w:rFonts w:asciiTheme="minorEastAsia" w:eastAsiaTheme="minorEastAsia" w:hAnsiTheme="minorEastAsia" w:hint="eastAsia"/>
              </w:rPr>
            </w:rPrChange>
          </w:rPr>
          <w:delText>公の施設</w:delText>
        </w:r>
      </w:del>
      <w:r w:rsidRPr="00404488">
        <w:rPr>
          <w:rFonts w:asciiTheme="minorEastAsia" w:eastAsiaTheme="minorEastAsia" w:hAnsiTheme="minorEastAsia" w:hint="eastAsia"/>
          <w:color w:val="000000" w:themeColor="text1"/>
          <w:rPrChange w:id="1662" w:author="lkankyo002@usa.local" w:date="2024-07-10T08:34:00Z" w16du:dateUtc="2024-07-09T23:34:00Z">
            <w:rPr>
              <w:rFonts w:asciiTheme="minorEastAsia" w:eastAsiaTheme="minorEastAsia" w:hAnsiTheme="minorEastAsia" w:hint="eastAsia"/>
            </w:rPr>
          </w:rPrChange>
        </w:rPr>
        <w:t>指定管理者選定委員会（以下「</w:t>
      </w:r>
      <w:r w:rsidR="004D3035" w:rsidRPr="00404488">
        <w:rPr>
          <w:rFonts w:asciiTheme="minorEastAsia" w:eastAsiaTheme="minorEastAsia" w:hAnsiTheme="minorEastAsia" w:hint="eastAsia"/>
          <w:color w:val="000000" w:themeColor="text1"/>
          <w:rPrChange w:id="1663" w:author="lkankyo002@usa.local" w:date="2024-07-10T08:34:00Z" w16du:dateUtc="2024-07-09T23:34:00Z">
            <w:rPr>
              <w:rFonts w:asciiTheme="minorEastAsia" w:eastAsiaTheme="minorEastAsia" w:hAnsiTheme="minorEastAsia" w:hint="eastAsia"/>
            </w:rPr>
          </w:rPrChange>
        </w:rPr>
        <w:t>委員会」</w:t>
      </w:r>
      <w:r w:rsidRPr="00404488">
        <w:rPr>
          <w:rFonts w:asciiTheme="minorEastAsia" w:eastAsiaTheme="minorEastAsia" w:hAnsiTheme="minorEastAsia" w:hint="eastAsia"/>
          <w:color w:val="000000" w:themeColor="text1"/>
          <w:rPrChange w:id="1664" w:author="lkankyo002@usa.local" w:date="2024-07-10T08:34:00Z" w16du:dateUtc="2024-07-09T23:34:00Z">
            <w:rPr>
              <w:rFonts w:asciiTheme="minorEastAsia" w:eastAsiaTheme="minorEastAsia" w:hAnsiTheme="minorEastAsia" w:hint="eastAsia"/>
            </w:rPr>
          </w:rPrChange>
        </w:rPr>
        <w:t>という。）を設置します。</w:t>
      </w:r>
      <w:r w:rsidR="004D3035" w:rsidRPr="00404488">
        <w:rPr>
          <w:rFonts w:asciiTheme="minorEastAsia" w:eastAsiaTheme="minorEastAsia" w:hAnsiTheme="minorEastAsia" w:hint="eastAsia"/>
          <w:color w:val="000000" w:themeColor="text1"/>
          <w:rPrChange w:id="1665" w:author="lkankyo002@usa.local" w:date="2024-07-10T08:34:00Z" w16du:dateUtc="2024-07-09T23:34:00Z">
            <w:rPr>
              <w:rFonts w:asciiTheme="minorEastAsia" w:eastAsiaTheme="minorEastAsia" w:hAnsiTheme="minorEastAsia" w:hint="eastAsia"/>
            </w:rPr>
          </w:rPrChange>
        </w:rPr>
        <w:t>委員会は次の審査基準に基づいて</w:t>
      </w:r>
      <w:r w:rsidRPr="00404488">
        <w:rPr>
          <w:rFonts w:asciiTheme="minorEastAsia" w:eastAsiaTheme="minorEastAsia" w:hAnsiTheme="minorEastAsia" w:hint="eastAsia"/>
          <w:color w:val="000000" w:themeColor="text1"/>
          <w:rPrChange w:id="1666" w:author="lkankyo002@usa.local" w:date="2024-07-10T08:34:00Z" w16du:dateUtc="2024-07-09T23:34:00Z">
            <w:rPr>
              <w:rFonts w:asciiTheme="minorEastAsia" w:eastAsiaTheme="minorEastAsia" w:hAnsiTheme="minorEastAsia" w:hint="eastAsia"/>
            </w:rPr>
          </w:rPrChange>
        </w:rPr>
        <w:t>各委員がそれぞれ審査を行い、評点の合計が最も高い申請者を</w:t>
      </w:r>
      <w:r w:rsidR="004D3035" w:rsidRPr="00404488">
        <w:rPr>
          <w:rFonts w:asciiTheme="minorEastAsia" w:eastAsiaTheme="minorEastAsia" w:hAnsiTheme="minorEastAsia" w:hint="eastAsia"/>
          <w:color w:val="000000" w:themeColor="text1"/>
          <w:rPrChange w:id="1667" w:author="lkankyo002@usa.local" w:date="2024-07-10T08:34:00Z" w16du:dateUtc="2024-07-09T23:34:00Z">
            <w:rPr>
              <w:rFonts w:asciiTheme="minorEastAsia" w:eastAsiaTheme="minorEastAsia" w:hAnsiTheme="minorEastAsia" w:hint="eastAsia"/>
            </w:rPr>
          </w:rPrChange>
        </w:rPr>
        <w:t>候補者（案）</w:t>
      </w:r>
      <w:r w:rsidR="00650331" w:rsidRPr="00404488">
        <w:rPr>
          <w:rFonts w:asciiTheme="minorEastAsia" w:eastAsiaTheme="minorEastAsia" w:hAnsiTheme="minorEastAsia" w:hint="eastAsia"/>
          <w:color w:val="000000" w:themeColor="text1"/>
          <w:rPrChange w:id="1668" w:author="lkankyo002@usa.local" w:date="2024-07-10T08:34:00Z" w16du:dateUtc="2024-07-09T23:34:00Z">
            <w:rPr>
              <w:rFonts w:asciiTheme="minorEastAsia" w:eastAsiaTheme="minorEastAsia" w:hAnsiTheme="minorEastAsia" w:hint="eastAsia"/>
            </w:rPr>
          </w:rPrChange>
        </w:rPr>
        <w:t>とし</w:t>
      </w:r>
      <w:r w:rsidR="004D3035" w:rsidRPr="00404488">
        <w:rPr>
          <w:rFonts w:asciiTheme="minorEastAsia" w:eastAsiaTheme="minorEastAsia" w:hAnsiTheme="minorEastAsia" w:hint="eastAsia"/>
          <w:color w:val="000000" w:themeColor="text1"/>
          <w:rPrChange w:id="1669" w:author="lkankyo002@usa.local" w:date="2024-07-10T08:34:00Z" w16du:dateUtc="2024-07-09T23:34:00Z">
            <w:rPr>
              <w:rFonts w:asciiTheme="minorEastAsia" w:eastAsiaTheme="minorEastAsia" w:hAnsiTheme="minorEastAsia" w:hint="eastAsia"/>
            </w:rPr>
          </w:rPrChange>
        </w:rPr>
        <w:t>、市に答申します。</w:t>
      </w:r>
      <w:r w:rsidRPr="00404488">
        <w:rPr>
          <w:rFonts w:asciiTheme="minorEastAsia" w:eastAsiaTheme="minorEastAsia" w:hAnsiTheme="minorEastAsia" w:hint="eastAsia"/>
          <w:color w:val="000000" w:themeColor="text1"/>
          <w:rPrChange w:id="1670" w:author="lkankyo002@usa.local" w:date="2024-07-10T08:34:00Z" w16du:dateUtc="2024-07-09T23:34:00Z">
            <w:rPr>
              <w:rFonts w:asciiTheme="minorEastAsia" w:eastAsiaTheme="minorEastAsia" w:hAnsiTheme="minorEastAsia" w:hint="eastAsia"/>
            </w:rPr>
          </w:rPrChange>
        </w:rPr>
        <w:t>同点の場合は下記</w:t>
      </w:r>
      <w:r w:rsidR="00B05511" w:rsidRPr="00404488">
        <w:rPr>
          <w:rFonts w:asciiTheme="minorEastAsia" w:eastAsiaTheme="minorEastAsia" w:hAnsiTheme="minorEastAsia" w:hint="eastAsia"/>
          <w:color w:val="000000" w:themeColor="text1"/>
          <w:rPrChange w:id="1671" w:author="lkankyo002@usa.local" w:date="2024-07-10T08:34:00Z" w16du:dateUtc="2024-07-09T23:34:00Z">
            <w:rPr>
              <w:rFonts w:asciiTheme="minorEastAsia" w:eastAsiaTheme="minorEastAsia" w:hAnsiTheme="minorEastAsia" w:hint="eastAsia"/>
            </w:rPr>
          </w:rPrChange>
        </w:rPr>
        <w:t>ア、イ、ウ</w:t>
      </w:r>
      <w:r w:rsidRPr="00404488">
        <w:rPr>
          <w:rFonts w:asciiTheme="minorEastAsia" w:eastAsiaTheme="minorEastAsia" w:hAnsiTheme="minorEastAsia" w:hint="eastAsia"/>
          <w:color w:val="000000" w:themeColor="text1"/>
          <w:rPrChange w:id="1672" w:author="lkankyo002@usa.local" w:date="2024-07-10T08:34:00Z" w16du:dateUtc="2024-07-09T23:34:00Z">
            <w:rPr>
              <w:rFonts w:asciiTheme="minorEastAsia" w:eastAsiaTheme="minorEastAsia" w:hAnsiTheme="minorEastAsia" w:hint="eastAsia"/>
            </w:rPr>
          </w:rPrChange>
        </w:rPr>
        <w:t>の順に判定し、</w:t>
      </w:r>
      <w:r w:rsidR="00650331" w:rsidRPr="00404488">
        <w:rPr>
          <w:rFonts w:asciiTheme="minorEastAsia" w:eastAsiaTheme="minorEastAsia" w:hAnsiTheme="minorEastAsia" w:hint="eastAsia"/>
          <w:color w:val="000000" w:themeColor="text1"/>
          <w:rPrChange w:id="1673" w:author="lkankyo002@usa.local" w:date="2024-07-10T08:34:00Z" w16du:dateUtc="2024-07-09T23:34:00Z">
            <w:rPr>
              <w:rFonts w:asciiTheme="minorEastAsia" w:eastAsiaTheme="minorEastAsia" w:hAnsiTheme="minorEastAsia" w:hint="eastAsia"/>
            </w:rPr>
          </w:rPrChange>
        </w:rPr>
        <w:t>候補者（案）を決定します。</w:t>
      </w:r>
    </w:p>
    <w:p w14:paraId="516F9E7F" w14:textId="77777777" w:rsidR="00650331" w:rsidRPr="00404488" w:rsidRDefault="00B05511" w:rsidP="005C0E8E">
      <w:pPr>
        <w:ind w:firstLineChars="400" w:firstLine="759"/>
        <w:rPr>
          <w:rFonts w:asciiTheme="minorEastAsia" w:eastAsiaTheme="minorEastAsia" w:hAnsiTheme="minorEastAsia"/>
          <w:color w:val="000000" w:themeColor="text1"/>
          <w:rPrChange w:id="1674"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675" w:author="lkankyo002@usa.local" w:date="2024-07-10T08:34:00Z" w16du:dateUtc="2024-07-09T23:34:00Z">
            <w:rPr>
              <w:rFonts w:asciiTheme="minorEastAsia" w:eastAsiaTheme="minorEastAsia" w:hAnsiTheme="minorEastAsia" w:hint="eastAsia"/>
            </w:rPr>
          </w:rPrChange>
        </w:rPr>
        <w:t xml:space="preserve">ア　</w:t>
      </w:r>
      <w:r w:rsidR="00650331" w:rsidRPr="00404488">
        <w:rPr>
          <w:rFonts w:asciiTheme="minorEastAsia" w:eastAsiaTheme="minorEastAsia" w:hAnsiTheme="minorEastAsia" w:hint="eastAsia"/>
          <w:color w:val="000000" w:themeColor="text1"/>
          <w:rPrChange w:id="1676" w:author="lkankyo002@usa.local" w:date="2024-07-10T08:34:00Z" w16du:dateUtc="2024-07-09T23:34:00Z">
            <w:rPr>
              <w:rFonts w:asciiTheme="minorEastAsia" w:eastAsiaTheme="minorEastAsia" w:hAnsiTheme="minorEastAsia" w:hint="eastAsia"/>
            </w:rPr>
          </w:rPrChange>
        </w:rPr>
        <w:t>提案金額の低い者</w:t>
      </w:r>
    </w:p>
    <w:p w14:paraId="422048CD" w14:textId="77777777" w:rsidR="00650331" w:rsidRPr="00404488" w:rsidRDefault="00B05511" w:rsidP="001E7006">
      <w:pPr>
        <w:ind w:left="569" w:hangingChars="300" w:hanging="569"/>
        <w:rPr>
          <w:rFonts w:asciiTheme="minorEastAsia" w:eastAsiaTheme="minorEastAsia" w:hAnsiTheme="minorEastAsia"/>
          <w:color w:val="000000" w:themeColor="text1"/>
          <w:rPrChange w:id="1677"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678" w:author="lkankyo002@usa.local" w:date="2024-07-10T08:34:00Z" w16du:dateUtc="2024-07-09T23:34:00Z">
            <w:rPr>
              <w:rFonts w:asciiTheme="minorEastAsia" w:eastAsiaTheme="minorEastAsia" w:hAnsiTheme="minorEastAsia" w:hint="eastAsia"/>
            </w:rPr>
          </w:rPrChange>
        </w:rPr>
        <w:t xml:space="preserve">　　　　イ　</w:t>
      </w:r>
      <w:r w:rsidR="00650331" w:rsidRPr="00404488">
        <w:rPr>
          <w:rFonts w:asciiTheme="minorEastAsia" w:eastAsiaTheme="minorEastAsia" w:hAnsiTheme="minorEastAsia" w:hint="eastAsia"/>
          <w:color w:val="000000" w:themeColor="text1"/>
          <w:rPrChange w:id="1679" w:author="lkankyo002@usa.local" w:date="2024-07-10T08:34:00Z" w16du:dateUtc="2024-07-09T23:34:00Z">
            <w:rPr>
              <w:rFonts w:asciiTheme="minorEastAsia" w:eastAsiaTheme="minorEastAsia" w:hAnsiTheme="minorEastAsia" w:hint="eastAsia"/>
            </w:rPr>
          </w:rPrChange>
        </w:rPr>
        <w:t>各委員がより高い点数を付けた人数の多い者</w:t>
      </w:r>
    </w:p>
    <w:p w14:paraId="6B95B211" w14:textId="77777777" w:rsidR="00650331" w:rsidRPr="00404488" w:rsidRDefault="00650331" w:rsidP="001E7006">
      <w:pPr>
        <w:ind w:left="569" w:hangingChars="300" w:hanging="569"/>
        <w:rPr>
          <w:rFonts w:asciiTheme="minorEastAsia" w:eastAsiaTheme="minorEastAsia" w:hAnsiTheme="minorEastAsia"/>
          <w:color w:val="000000" w:themeColor="text1"/>
          <w:rPrChange w:id="1680"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681" w:author="lkankyo002@usa.local" w:date="2024-07-10T08:34:00Z" w16du:dateUtc="2024-07-09T23:34:00Z">
            <w:rPr>
              <w:rFonts w:asciiTheme="minorEastAsia" w:eastAsiaTheme="minorEastAsia" w:hAnsiTheme="minorEastAsia" w:hint="eastAsia"/>
            </w:rPr>
          </w:rPrChange>
        </w:rPr>
        <w:t xml:space="preserve">　　  </w:t>
      </w:r>
      <w:r w:rsidR="00B05511" w:rsidRPr="00404488">
        <w:rPr>
          <w:rFonts w:asciiTheme="minorEastAsia" w:eastAsiaTheme="minorEastAsia" w:hAnsiTheme="minorEastAsia" w:hint="eastAsia"/>
          <w:color w:val="000000" w:themeColor="text1"/>
          <w:rPrChange w:id="1682" w:author="lkankyo002@usa.local" w:date="2024-07-10T08:34:00Z" w16du:dateUtc="2024-07-09T23:34:00Z">
            <w:rPr>
              <w:rFonts w:asciiTheme="minorEastAsia" w:eastAsiaTheme="minorEastAsia" w:hAnsiTheme="minorEastAsia" w:hint="eastAsia"/>
            </w:rPr>
          </w:rPrChange>
        </w:rPr>
        <w:t xml:space="preserve">　ウ　</w:t>
      </w:r>
      <w:r w:rsidRPr="00404488">
        <w:rPr>
          <w:rFonts w:asciiTheme="minorEastAsia" w:eastAsiaTheme="minorEastAsia" w:hAnsiTheme="minorEastAsia" w:hint="eastAsia"/>
          <w:color w:val="000000" w:themeColor="text1"/>
          <w:rPrChange w:id="1683" w:author="lkankyo002@usa.local" w:date="2024-07-10T08:34:00Z" w16du:dateUtc="2024-07-09T23:34:00Z">
            <w:rPr>
              <w:rFonts w:asciiTheme="minorEastAsia" w:eastAsiaTheme="minorEastAsia" w:hAnsiTheme="minorEastAsia" w:hint="eastAsia"/>
            </w:rPr>
          </w:rPrChange>
        </w:rPr>
        <w:t>くじ引き</w:t>
      </w:r>
    </w:p>
    <w:p w14:paraId="68DD2EF5" w14:textId="102A0A20" w:rsidR="00B327CE" w:rsidRPr="00404488" w:rsidRDefault="00B327CE" w:rsidP="00214A2A">
      <w:pPr>
        <w:ind w:leftChars="300" w:left="569" w:firstLineChars="100" w:firstLine="190"/>
        <w:rPr>
          <w:rFonts w:asciiTheme="minorEastAsia" w:eastAsiaTheme="minorEastAsia" w:hAnsiTheme="minorEastAsia"/>
          <w:color w:val="000000" w:themeColor="text1"/>
          <w:u w:val="single"/>
          <w:rPrChange w:id="1684" w:author="lkankyo002@usa.local" w:date="2024-07-10T08:34:00Z" w16du:dateUtc="2024-07-09T23:34:00Z">
            <w:rPr>
              <w:rFonts w:asciiTheme="minorEastAsia" w:eastAsiaTheme="minorEastAsia" w:hAnsiTheme="minorEastAsia"/>
              <w:u w:val="single"/>
            </w:rPr>
          </w:rPrChange>
        </w:rPr>
      </w:pPr>
      <w:r w:rsidRPr="00404488">
        <w:rPr>
          <w:rFonts w:asciiTheme="minorEastAsia" w:eastAsiaTheme="minorEastAsia" w:hAnsiTheme="minorEastAsia" w:hint="eastAsia"/>
          <w:color w:val="000000" w:themeColor="text1"/>
          <w:rPrChange w:id="1685" w:author="lkankyo002@usa.local" w:date="2024-07-10T08:34:00Z" w16du:dateUtc="2024-07-09T23:34:00Z">
            <w:rPr>
              <w:rFonts w:asciiTheme="minorEastAsia" w:eastAsiaTheme="minorEastAsia" w:hAnsiTheme="minorEastAsia" w:hint="eastAsia"/>
            </w:rPr>
          </w:rPrChange>
        </w:rPr>
        <w:t>ただし、別紙１「審査基準及び配点表」の「審査の視点」中、「</w:t>
      </w:r>
      <w:r w:rsidR="00BB375D" w:rsidRPr="00404488">
        <w:rPr>
          <w:rFonts w:asciiTheme="minorEastAsia" w:eastAsiaTheme="minorEastAsia" w:hAnsiTheme="minorEastAsia" w:hint="eastAsia"/>
          <w:color w:val="000000" w:themeColor="text1"/>
          <w:rPrChange w:id="1686" w:author="lkankyo002@usa.local" w:date="2024-07-10T08:34:00Z" w16du:dateUtc="2024-07-09T23:34:00Z">
            <w:rPr>
              <w:rFonts w:asciiTheme="minorEastAsia" w:eastAsiaTheme="minorEastAsia" w:hAnsiTheme="minorEastAsia" w:hint="eastAsia"/>
            </w:rPr>
          </w:rPrChange>
        </w:rPr>
        <w:t>第</w:t>
      </w:r>
      <w:r w:rsidRPr="00404488">
        <w:rPr>
          <w:rFonts w:asciiTheme="minorEastAsia" w:eastAsiaTheme="minorEastAsia" w:hAnsiTheme="minorEastAsia" w:hint="eastAsia"/>
          <w:color w:val="000000" w:themeColor="text1"/>
          <w:rPrChange w:id="1687" w:author="lkankyo002@usa.local" w:date="2024-07-10T08:34:00Z" w16du:dateUtc="2024-07-09T23:34:00Z">
            <w:rPr>
              <w:rFonts w:asciiTheme="minorEastAsia" w:eastAsiaTheme="minorEastAsia" w:hAnsiTheme="minorEastAsia" w:hint="eastAsia"/>
            </w:rPr>
          </w:rPrChange>
        </w:rPr>
        <w:t>１．施設の設置目的に沿った管理方針で市民の平等な利用が確保されること」、「</w:t>
      </w:r>
      <w:r w:rsidR="00BB375D" w:rsidRPr="00404488">
        <w:rPr>
          <w:rFonts w:asciiTheme="minorEastAsia" w:eastAsiaTheme="minorEastAsia" w:hAnsiTheme="minorEastAsia" w:hint="eastAsia"/>
          <w:color w:val="000000" w:themeColor="text1"/>
          <w:rPrChange w:id="1688" w:author="lkankyo002@usa.local" w:date="2024-07-10T08:34:00Z" w16du:dateUtc="2024-07-09T23:34:00Z">
            <w:rPr>
              <w:rFonts w:asciiTheme="minorEastAsia" w:eastAsiaTheme="minorEastAsia" w:hAnsiTheme="minorEastAsia" w:hint="eastAsia"/>
            </w:rPr>
          </w:rPrChange>
        </w:rPr>
        <w:t>第</w:t>
      </w:r>
      <w:r w:rsidRPr="00404488">
        <w:rPr>
          <w:rFonts w:asciiTheme="minorEastAsia" w:eastAsiaTheme="minorEastAsia" w:hAnsiTheme="minorEastAsia" w:hint="eastAsia"/>
          <w:color w:val="000000" w:themeColor="text1"/>
          <w:rPrChange w:id="1689" w:author="lkankyo002@usa.local" w:date="2024-07-10T08:34:00Z" w16du:dateUtc="2024-07-09T23:34:00Z">
            <w:rPr>
              <w:rFonts w:asciiTheme="minorEastAsia" w:eastAsiaTheme="minorEastAsia" w:hAnsiTheme="minorEastAsia" w:hint="eastAsia"/>
            </w:rPr>
          </w:rPrChange>
        </w:rPr>
        <w:t>２．公の施設の効用を最大限に発揮するものであること」、「</w:t>
      </w:r>
      <w:r w:rsidR="00BB375D" w:rsidRPr="00404488">
        <w:rPr>
          <w:rFonts w:asciiTheme="minorEastAsia" w:eastAsiaTheme="minorEastAsia" w:hAnsiTheme="minorEastAsia" w:hint="eastAsia"/>
          <w:color w:val="000000" w:themeColor="text1"/>
          <w:rPrChange w:id="1690" w:author="lkankyo002@usa.local" w:date="2024-07-10T08:34:00Z" w16du:dateUtc="2024-07-09T23:34:00Z">
            <w:rPr>
              <w:rFonts w:asciiTheme="minorEastAsia" w:eastAsiaTheme="minorEastAsia" w:hAnsiTheme="minorEastAsia" w:hint="eastAsia"/>
            </w:rPr>
          </w:rPrChange>
        </w:rPr>
        <w:t>第</w:t>
      </w:r>
      <w:r w:rsidRPr="00404488">
        <w:rPr>
          <w:rFonts w:asciiTheme="minorEastAsia" w:eastAsiaTheme="minorEastAsia" w:hAnsiTheme="minorEastAsia" w:hint="eastAsia"/>
          <w:color w:val="000000" w:themeColor="text1"/>
          <w:rPrChange w:id="1691" w:author="lkankyo002@usa.local" w:date="2024-07-10T08:34:00Z" w16du:dateUtc="2024-07-09T23:34:00Z">
            <w:rPr>
              <w:rFonts w:asciiTheme="minorEastAsia" w:eastAsiaTheme="minorEastAsia" w:hAnsiTheme="minorEastAsia" w:hint="eastAsia"/>
            </w:rPr>
          </w:rPrChange>
        </w:rPr>
        <w:t>４．管理を安定して行う能力を有しているものであること」、「</w:t>
      </w:r>
      <w:r w:rsidR="00BB375D" w:rsidRPr="00404488">
        <w:rPr>
          <w:rFonts w:asciiTheme="minorEastAsia" w:eastAsiaTheme="minorEastAsia" w:hAnsiTheme="minorEastAsia" w:hint="eastAsia"/>
          <w:color w:val="000000" w:themeColor="text1"/>
          <w:rPrChange w:id="1692" w:author="lkankyo002@usa.local" w:date="2024-07-10T08:34:00Z" w16du:dateUtc="2024-07-09T23:34:00Z">
            <w:rPr>
              <w:rFonts w:asciiTheme="minorEastAsia" w:eastAsiaTheme="minorEastAsia" w:hAnsiTheme="minorEastAsia" w:hint="eastAsia"/>
            </w:rPr>
          </w:rPrChange>
        </w:rPr>
        <w:t>第</w:t>
      </w:r>
      <w:r w:rsidRPr="00404488">
        <w:rPr>
          <w:rFonts w:asciiTheme="minorEastAsia" w:eastAsiaTheme="minorEastAsia" w:hAnsiTheme="minorEastAsia" w:hint="eastAsia"/>
          <w:color w:val="000000" w:themeColor="text1"/>
          <w:rPrChange w:id="1693" w:author="lkankyo002@usa.local" w:date="2024-07-10T08:34:00Z" w16du:dateUtc="2024-07-09T23:34:00Z">
            <w:rPr>
              <w:rFonts w:asciiTheme="minorEastAsia" w:eastAsiaTheme="minorEastAsia" w:hAnsiTheme="minorEastAsia" w:hint="eastAsia"/>
            </w:rPr>
          </w:rPrChange>
        </w:rPr>
        <w:t>５．その他」の</w:t>
      </w:r>
      <w:ins w:id="1694" w:author="admin" w:date="2019-07-26T08:45:00Z">
        <w:r w:rsidR="00DA1E80" w:rsidRPr="00404488">
          <w:rPr>
            <w:rFonts w:asciiTheme="minorEastAsia" w:eastAsiaTheme="minorEastAsia" w:hAnsiTheme="minorEastAsia" w:hint="eastAsia"/>
            <w:color w:val="000000" w:themeColor="text1"/>
            <w:rPrChange w:id="1695" w:author="lkankyo002@usa.local" w:date="2024-07-10T08:34:00Z" w16du:dateUtc="2024-07-09T23:34:00Z">
              <w:rPr>
                <w:rFonts w:asciiTheme="minorEastAsia" w:eastAsiaTheme="minorEastAsia" w:hAnsiTheme="minorEastAsia" w:hint="eastAsia"/>
              </w:rPr>
            </w:rPrChange>
          </w:rPr>
          <w:t>評点</w:t>
        </w:r>
        <w:del w:id="1696" w:author="lkankyo002@usa.local" w:date="2024-05-17T08:46:00Z" w16du:dateUtc="2024-05-16T23:46:00Z">
          <w:r w:rsidR="00DA1E80" w:rsidRPr="00404488" w:rsidDel="006A7F76">
            <w:rPr>
              <w:rFonts w:asciiTheme="minorEastAsia" w:eastAsiaTheme="minorEastAsia" w:hAnsiTheme="minorEastAsia" w:hint="eastAsia"/>
              <w:color w:val="000000" w:themeColor="text1"/>
              <w:rPrChange w:id="1697" w:author="lkankyo002@usa.local" w:date="2024-07-10T08:34:00Z" w16du:dateUtc="2024-07-09T23:34:00Z">
                <w:rPr>
                  <w:rFonts w:asciiTheme="minorEastAsia" w:eastAsiaTheme="minorEastAsia" w:hAnsiTheme="minorEastAsia" w:hint="eastAsia"/>
                </w:rPr>
              </w:rPrChange>
            </w:rPr>
            <w:delText>の総点</w:delText>
          </w:r>
        </w:del>
      </w:ins>
      <w:ins w:id="1698" w:author="admin" w:date="2019-07-10T09:07:00Z">
        <w:del w:id="1699" w:author="lkankyo002@usa.local" w:date="2024-05-17T08:46:00Z" w16du:dateUtc="2024-05-16T23:46:00Z">
          <w:r w:rsidR="00BA7F2D" w:rsidRPr="00404488" w:rsidDel="006A7F76">
            <w:rPr>
              <w:rFonts w:asciiTheme="minorEastAsia" w:eastAsiaTheme="minorEastAsia" w:hAnsiTheme="minorEastAsia" w:hint="eastAsia"/>
              <w:color w:val="000000" w:themeColor="text1"/>
              <w:rPrChange w:id="1700" w:author="lkankyo002@usa.local" w:date="2024-07-10T08:34:00Z" w16du:dateUtc="2024-07-09T23:34:00Z">
                <w:rPr>
                  <w:rFonts w:asciiTheme="minorEastAsia" w:eastAsiaTheme="minorEastAsia" w:hAnsiTheme="minorEastAsia" w:hint="eastAsia"/>
                </w:rPr>
              </w:rPrChange>
            </w:rPr>
            <w:delText>が</w:delText>
          </w:r>
        </w:del>
      </w:ins>
      <w:ins w:id="1701" w:author="admin" w:date="2019-07-23T11:31:00Z">
        <w:del w:id="1702" w:author="lkankyo002@usa.local" w:date="2024-05-17T08:46:00Z" w16du:dateUtc="2024-05-16T23:46:00Z">
          <w:r w:rsidR="003A3A90" w:rsidRPr="00404488" w:rsidDel="006A7F76">
            <w:rPr>
              <w:rFonts w:asciiTheme="minorEastAsia" w:eastAsiaTheme="minorEastAsia" w:hAnsiTheme="minorEastAsia" w:hint="eastAsia"/>
              <w:color w:val="000000" w:themeColor="text1"/>
              <w:rPrChange w:id="1703" w:author="lkankyo002@usa.local" w:date="2024-07-10T08:34:00Z" w16du:dateUtc="2024-07-09T23:34:00Z">
                <w:rPr>
                  <w:rFonts w:asciiTheme="minorEastAsia" w:eastAsiaTheme="minorEastAsia" w:hAnsiTheme="minorEastAsia" w:hint="eastAsia"/>
                </w:rPr>
              </w:rPrChange>
            </w:rPr>
            <w:delText>満点の</w:delText>
          </w:r>
        </w:del>
      </w:ins>
      <w:ins w:id="1704" w:author="lkankyo002@usa.local" w:date="2024-05-17T08:46:00Z" w16du:dateUtc="2024-05-16T23:46:00Z">
        <w:r w:rsidR="006A7F76" w:rsidRPr="00404488">
          <w:rPr>
            <w:rFonts w:asciiTheme="minorEastAsia" w:eastAsiaTheme="minorEastAsia" w:hAnsiTheme="minorEastAsia" w:hint="eastAsia"/>
            <w:color w:val="000000" w:themeColor="text1"/>
            <w:rPrChange w:id="1705" w:author="lkankyo002@usa.local" w:date="2024-07-10T08:34:00Z" w16du:dateUtc="2024-07-09T23:34:00Z">
              <w:rPr>
                <w:rFonts w:asciiTheme="minorEastAsia" w:eastAsiaTheme="minorEastAsia" w:hAnsiTheme="minorEastAsia" w:hint="eastAsia"/>
              </w:rPr>
            </w:rPrChange>
          </w:rPr>
          <w:t>が２</w:t>
        </w:r>
      </w:ins>
      <w:ins w:id="1706" w:author="admin" w:date="2019-07-23T11:31:00Z">
        <w:del w:id="1707" w:author="lkankyo002@usa.local" w:date="2024-05-17T08:46:00Z" w16du:dateUtc="2024-05-16T23:46:00Z">
          <w:r w:rsidR="003A3A90" w:rsidRPr="00404488" w:rsidDel="006A7F76">
            <w:rPr>
              <w:rFonts w:asciiTheme="minorEastAsia" w:eastAsiaTheme="minorEastAsia" w:hAnsiTheme="minorEastAsia" w:hint="eastAsia"/>
              <w:color w:val="000000" w:themeColor="text1"/>
              <w:rPrChange w:id="1708" w:author="lkankyo002@usa.local" w:date="2024-07-10T08:34:00Z" w16du:dateUtc="2024-07-09T23:34:00Z">
                <w:rPr>
                  <w:rFonts w:asciiTheme="minorEastAsia" w:eastAsiaTheme="minorEastAsia" w:hAnsiTheme="minorEastAsia" w:hint="eastAsia"/>
                </w:rPr>
              </w:rPrChange>
            </w:rPr>
            <w:delText>二</w:delText>
          </w:r>
        </w:del>
        <w:r w:rsidR="003A3A90" w:rsidRPr="00404488">
          <w:rPr>
            <w:rFonts w:asciiTheme="minorEastAsia" w:eastAsiaTheme="minorEastAsia" w:hAnsiTheme="minorEastAsia" w:hint="eastAsia"/>
            <w:color w:val="000000" w:themeColor="text1"/>
            <w:rPrChange w:id="1709" w:author="lkankyo002@usa.local" w:date="2024-07-10T08:34:00Z" w16du:dateUtc="2024-07-09T23:34:00Z">
              <w:rPr>
                <w:rFonts w:asciiTheme="minorEastAsia" w:eastAsiaTheme="minorEastAsia" w:hAnsiTheme="minorEastAsia" w:hint="eastAsia"/>
              </w:rPr>
            </w:rPrChange>
          </w:rPr>
          <w:t>分の</w:t>
        </w:r>
      </w:ins>
      <w:ins w:id="1710" w:author="lkankyo002@usa.local" w:date="2024-05-17T08:46:00Z" w16du:dateUtc="2024-05-16T23:46:00Z">
        <w:r w:rsidR="006A7F76" w:rsidRPr="00404488">
          <w:rPr>
            <w:rFonts w:asciiTheme="minorEastAsia" w:eastAsiaTheme="minorEastAsia" w:hAnsiTheme="minorEastAsia" w:hint="eastAsia"/>
            <w:color w:val="000000" w:themeColor="text1"/>
            <w:rPrChange w:id="1711" w:author="lkankyo002@usa.local" w:date="2024-07-10T08:34:00Z" w16du:dateUtc="2024-07-09T23:34:00Z">
              <w:rPr>
                <w:rFonts w:asciiTheme="minorEastAsia" w:eastAsiaTheme="minorEastAsia" w:hAnsiTheme="minorEastAsia" w:hint="eastAsia"/>
              </w:rPr>
            </w:rPrChange>
          </w:rPr>
          <w:t>１</w:t>
        </w:r>
      </w:ins>
      <w:ins w:id="1712" w:author="admin" w:date="2019-07-23T11:31:00Z">
        <w:del w:id="1713" w:author="lkankyo002@usa.local" w:date="2024-05-17T08:46:00Z" w16du:dateUtc="2024-05-16T23:46:00Z">
          <w:r w:rsidR="003A3A90" w:rsidRPr="00404488" w:rsidDel="006A7F76">
            <w:rPr>
              <w:rFonts w:asciiTheme="minorEastAsia" w:eastAsiaTheme="minorEastAsia" w:hAnsiTheme="minorEastAsia" w:hint="eastAsia"/>
              <w:color w:val="000000" w:themeColor="text1"/>
              <w:rPrChange w:id="1714" w:author="lkankyo002@usa.local" w:date="2024-07-10T08:34:00Z" w16du:dateUtc="2024-07-09T23:34:00Z">
                <w:rPr>
                  <w:rFonts w:asciiTheme="minorEastAsia" w:eastAsiaTheme="minorEastAsia" w:hAnsiTheme="minorEastAsia" w:hint="eastAsia"/>
                </w:rPr>
              </w:rPrChange>
            </w:rPr>
            <w:delText>一</w:delText>
          </w:r>
        </w:del>
      </w:ins>
      <w:del w:id="1715" w:author="admin" w:date="2019-07-11T08:22:00Z">
        <w:r w:rsidRPr="00404488" w:rsidDel="00726184">
          <w:rPr>
            <w:rFonts w:asciiTheme="minorEastAsia" w:eastAsiaTheme="minorEastAsia" w:hAnsiTheme="minorEastAsia" w:hint="eastAsia"/>
            <w:color w:val="000000" w:themeColor="text1"/>
            <w:rPrChange w:id="1716" w:author="lkankyo002@usa.local" w:date="2024-07-10T08:34:00Z" w16du:dateUtc="2024-07-09T23:34:00Z">
              <w:rPr>
                <w:rFonts w:asciiTheme="minorEastAsia" w:eastAsiaTheme="minorEastAsia" w:hAnsiTheme="minorEastAsia" w:hint="eastAsia"/>
              </w:rPr>
            </w:rPrChange>
          </w:rPr>
          <w:delText>合計点が</w:delText>
        </w:r>
      </w:del>
      <w:del w:id="1717" w:author="admin" w:date="2019-07-23T11:31:00Z">
        <w:r w:rsidRPr="00404488" w:rsidDel="003A3A90">
          <w:rPr>
            <w:rFonts w:asciiTheme="minorEastAsia" w:eastAsiaTheme="minorEastAsia" w:hAnsiTheme="minorEastAsia" w:hint="eastAsia"/>
            <w:color w:val="000000" w:themeColor="text1"/>
            <w:rPrChange w:id="1718" w:author="lkankyo002@usa.local" w:date="2024-07-10T08:34:00Z" w16du:dateUtc="2024-07-09T23:34:00Z">
              <w:rPr>
                <w:rFonts w:asciiTheme="minorEastAsia" w:eastAsiaTheme="minorEastAsia" w:hAnsiTheme="minorEastAsia" w:hint="eastAsia"/>
              </w:rPr>
            </w:rPrChange>
          </w:rPr>
          <w:delText>点</w:delText>
        </w:r>
      </w:del>
      <w:del w:id="1719" w:author="admin" w:date="2019-07-09T13:47:00Z">
        <w:r w:rsidR="00214A2A" w:rsidRPr="00404488" w:rsidDel="004331E9">
          <w:rPr>
            <w:rFonts w:asciiTheme="minorEastAsia" w:eastAsiaTheme="minorEastAsia" w:hAnsiTheme="minorEastAsia" w:hint="eastAsia"/>
            <w:color w:val="000000" w:themeColor="text1"/>
            <w:rPrChange w:id="1720" w:author="lkankyo002@usa.local" w:date="2024-07-10T08:34:00Z" w16du:dateUtc="2024-07-09T23:34:00Z">
              <w:rPr>
                <w:rFonts w:asciiTheme="minorEastAsia" w:eastAsiaTheme="minorEastAsia" w:hAnsiTheme="minorEastAsia" w:hint="eastAsia"/>
              </w:rPr>
            </w:rPrChange>
          </w:rPr>
          <w:delText>（</w:delText>
        </w:r>
        <w:r w:rsidR="00214A2A" w:rsidRPr="00404488" w:rsidDel="004331E9">
          <w:rPr>
            <w:rFonts w:asciiTheme="minorEastAsia" w:eastAsiaTheme="minorEastAsia" w:hAnsiTheme="minorEastAsia" w:hint="eastAsia"/>
            <w:i/>
            <w:color w:val="000000" w:themeColor="text1"/>
            <w:rPrChange w:id="1721" w:author="lkankyo002@usa.local" w:date="2024-07-10T08:34:00Z" w16du:dateUtc="2024-07-09T23:34:00Z">
              <w:rPr>
                <w:rFonts w:asciiTheme="minorEastAsia" w:eastAsiaTheme="minorEastAsia" w:hAnsiTheme="minorEastAsia" w:hint="eastAsia"/>
                <w:i/>
              </w:rPr>
            </w:rPrChange>
          </w:rPr>
          <w:delText>※上記配点の２分の１を記載すること</w:delText>
        </w:r>
        <w:r w:rsidR="00214A2A" w:rsidRPr="00404488" w:rsidDel="004331E9">
          <w:rPr>
            <w:rFonts w:asciiTheme="minorEastAsia" w:eastAsiaTheme="minorEastAsia" w:hAnsiTheme="minorEastAsia" w:hint="eastAsia"/>
            <w:color w:val="000000" w:themeColor="text1"/>
            <w:rPrChange w:id="1722" w:author="lkankyo002@usa.local" w:date="2024-07-10T08:34:00Z" w16du:dateUtc="2024-07-09T23:34:00Z">
              <w:rPr>
                <w:rFonts w:asciiTheme="minorEastAsia" w:eastAsiaTheme="minorEastAsia" w:hAnsiTheme="minorEastAsia" w:hint="eastAsia"/>
              </w:rPr>
            </w:rPrChange>
          </w:rPr>
          <w:delText>）</w:delText>
        </w:r>
      </w:del>
      <w:r w:rsidRPr="00404488">
        <w:rPr>
          <w:rFonts w:asciiTheme="minorEastAsia" w:eastAsiaTheme="minorEastAsia" w:hAnsiTheme="minorEastAsia" w:hint="eastAsia"/>
          <w:color w:val="000000" w:themeColor="text1"/>
          <w:rPrChange w:id="1723" w:author="lkankyo002@usa.local" w:date="2024-07-10T08:34:00Z" w16du:dateUtc="2024-07-09T23:34:00Z">
            <w:rPr>
              <w:rFonts w:asciiTheme="minorEastAsia" w:eastAsiaTheme="minorEastAsia" w:hAnsiTheme="minorEastAsia" w:hint="eastAsia"/>
            </w:rPr>
          </w:rPrChange>
        </w:rPr>
        <w:t>に満たない</w:t>
      </w:r>
      <w:r w:rsidR="005C0E8E" w:rsidRPr="00404488">
        <w:rPr>
          <w:rFonts w:asciiTheme="minorEastAsia" w:eastAsiaTheme="minorEastAsia" w:hAnsiTheme="minorEastAsia" w:hint="eastAsia"/>
          <w:color w:val="000000" w:themeColor="text1"/>
          <w:rPrChange w:id="1724" w:author="lkankyo002@usa.local" w:date="2024-07-10T08:34:00Z" w16du:dateUtc="2024-07-09T23:34:00Z">
            <w:rPr>
              <w:rFonts w:asciiTheme="minorEastAsia" w:eastAsiaTheme="minorEastAsia" w:hAnsiTheme="minorEastAsia" w:hint="eastAsia"/>
            </w:rPr>
          </w:rPrChange>
        </w:rPr>
        <w:t>団体</w:t>
      </w:r>
      <w:r w:rsidRPr="00404488">
        <w:rPr>
          <w:rFonts w:asciiTheme="minorEastAsia" w:eastAsiaTheme="minorEastAsia" w:hAnsiTheme="minorEastAsia" w:hint="eastAsia"/>
          <w:color w:val="000000" w:themeColor="text1"/>
          <w:rPrChange w:id="1725" w:author="lkankyo002@usa.local" w:date="2024-07-10T08:34:00Z" w16du:dateUtc="2024-07-09T23:34:00Z">
            <w:rPr>
              <w:rFonts w:asciiTheme="minorEastAsia" w:eastAsiaTheme="minorEastAsia" w:hAnsiTheme="minorEastAsia" w:hint="eastAsia"/>
            </w:rPr>
          </w:rPrChange>
        </w:rPr>
        <w:t>については、原則として候補者(案)に選定されません。</w:t>
      </w:r>
    </w:p>
    <w:p w14:paraId="085F65B8" w14:textId="77777777" w:rsidR="004D3035" w:rsidRPr="00404488" w:rsidRDefault="005C0E8E" w:rsidP="001E7006">
      <w:pPr>
        <w:ind w:leftChars="300" w:left="569" w:firstLineChars="100" w:firstLine="190"/>
        <w:rPr>
          <w:rFonts w:asciiTheme="minorEastAsia" w:eastAsiaTheme="minorEastAsia" w:hAnsiTheme="minorEastAsia"/>
          <w:color w:val="000000" w:themeColor="text1"/>
          <w:rPrChange w:id="1726"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727" w:author="lkankyo002@usa.local" w:date="2024-07-10T08:34:00Z" w16du:dateUtc="2024-07-09T23:34:00Z">
            <w:rPr>
              <w:rFonts w:asciiTheme="minorEastAsia" w:eastAsiaTheme="minorEastAsia" w:hAnsiTheme="minorEastAsia" w:hint="eastAsia"/>
            </w:rPr>
          </w:rPrChange>
        </w:rPr>
        <w:t>市は</w:t>
      </w:r>
      <w:r w:rsidR="00214A2A" w:rsidRPr="00404488">
        <w:rPr>
          <w:rFonts w:asciiTheme="minorEastAsia" w:eastAsiaTheme="minorEastAsia" w:hAnsiTheme="minorEastAsia" w:hint="eastAsia"/>
          <w:color w:val="000000" w:themeColor="text1"/>
          <w:rPrChange w:id="1728" w:author="lkankyo002@usa.local" w:date="2024-07-10T08:34:00Z" w16du:dateUtc="2024-07-09T23:34:00Z">
            <w:rPr>
              <w:rFonts w:asciiTheme="minorEastAsia" w:eastAsiaTheme="minorEastAsia" w:hAnsiTheme="minorEastAsia" w:hint="eastAsia"/>
            </w:rPr>
          </w:rPrChange>
        </w:rPr>
        <w:t>選定</w:t>
      </w:r>
      <w:r w:rsidR="004D3035" w:rsidRPr="00404488">
        <w:rPr>
          <w:rFonts w:asciiTheme="minorEastAsia" w:eastAsiaTheme="minorEastAsia" w:hAnsiTheme="minorEastAsia" w:hint="eastAsia"/>
          <w:color w:val="000000" w:themeColor="text1"/>
          <w:rPrChange w:id="1729" w:author="lkankyo002@usa.local" w:date="2024-07-10T08:34:00Z" w16du:dateUtc="2024-07-09T23:34:00Z">
            <w:rPr>
              <w:rFonts w:asciiTheme="minorEastAsia" w:eastAsiaTheme="minorEastAsia" w:hAnsiTheme="minorEastAsia" w:hint="eastAsia"/>
            </w:rPr>
          </w:rPrChange>
        </w:rPr>
        <w:t>委員会</w:t>
      </w:r>
      <w:r w:rsidRPr="00404488">
        <w:rPr>
          <w:rFonts w:asciiTheme="minorEastAsia" w:eastAsiaTheme="minorEastAsia" w:hAnsiTheme="minorEastAsia" w:hint="eastAsia"/>
          <w:color w:val="000000" w:themeColor="text1"/>
          <w:rPrChange w:id="1730" w:author="lkankyo002@usa.local" w:date="2024-07-10T08:34:00Z" w16du:dateUtc="2024-07-09T23:34:00Z">
            <w:rPr>
              <w:rFonts w:asciiTheme="minorEastAsia" w:eastAsiaTheme="minorEastAsia" w:hAnsiTheme="minorEastAsia" w:hint="eastAsia"/>
            </w:rPr>
          </w:rPrChange>
        </w:rPr>
        <w:t>の答申を踏まえて、最も適当と認める団体を</w:t>
      </w:r>
      <w:r w:rsidR="004D3035" w:rsidRPr="00404488">
        <w:rPr>
          <w:rFonts w:asciiTheme="minorEastAsia" w:eastAsiaTheme="minorEastAsia" w:hAnsiTheme="minorEastAsia" w:hint="eastAsia"/>
          <w:color w:val="000000" w:themeColor="text1"/>
          <w:rPrChange w:id="1731" w:author="lkankyo002@usa.local" w:date="2024-07-10T08:34:00Z" w16du:dateUtc="2024-07-09T23:34:00Z">
            <w:rPr>
              <w:rFonts w:asciiTheme="minorEastAsia" w:eastAsiaTheme="minorEastAsia" w:hAnsiTheme="minorEastAsia" w:hint="eastAsia"/>
            </w:rPr>
          </w:rPrChange>
        </w:rPr>
        <w:t>候補者として選定します。</w:t>
      </w:r>
    </w:p>
    <w:p w14:paraId="4ECDE8DC" w14:textId="77777777" w:rsidR="004D3035" w:rsidRPr="00404488" w:rsidRDefault="004D3035">
      <w:pPr>
        <w:rPr>
          <w:rFonts w:asciiTheme="minorEastAsia" w:eastAsiaTheme="minorEastAsia" w:hAnsiTheme="minorEastAsia"/>
          <w:color w:val="000000" w:themeColor="text1"/>
          <w:rPrChange w:id="1732"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733" w:author="lkankyo002@usa.local" w:date="2024-07-10T08:34:00Z" w16du:dateUtc="2024-07-09T23:34:00Z">
            <w:rPr>
              <w:rFonts w:asciiTheme="minorEastAsia" w:eastAsiaTheme="minorEastAsia" w:hAnsiTheme="minorEastAsia" w:hint="eastAsia"/>
            </w:rPr>
          </w:rPrChange>
        </w:rPr>
        <w:t xml:space="preserve">　（２）審査基準</w:t>
      </w:r>
    </w:p>
    <w:p w14:paraId="3BD8E8D6" w14:textId="77777777" w:rsidR="006A7F76" w:rsidRPr="00404488" w:rsidRDefault="004D3035" w:rsidP="001E7006">
      <w:pPr>
        <w:ind w:left="757" w:hangingChars="399" w:hanging="757"/>
        <w:rPr>
          <w:ins w:id="1734" w:author="lkankyo002@usa.local" w:date="2024-05-17T08:46:00Z" w16du:dateUtc="2024-05-16T23:46:00Z"/>
          <w:rFonts w:asciiTheme="minorEastAsia" w:eastAsiaTheme="minorEastAsia" w:hAnsiTheme="minorEastAsia"/>
          <w:color w:val="000000" w:themeColor="text1"/>
          <w:rPrChange w:id="1735" w:author="lkankyo002@usa.local" w:date="2024-07-10T08:34:00Z" w16du:dateUtc="2024-07-09T23:34:00Z">
            <w:rPr>
              <w:ins w:id="1736" w:author="lkankyo002@usa.local" w:date="2024-05-17T08:46:00Z" w16du:dateUtc="2024-05-16T23:46:00Z"/>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737" w:author="lkankyo002@usa.local" w:date="2024-07-10T08:34:00Z" w16du:dateUtc="2024-07-09T23:34:00Z">
            <w:rPr>
              <w:rFonts w:asciiTheme="minorEastAsia" w:eastAsiaTheme="minorEastAsia" w:hAnsiTheme="minorEastAsia" w:hint="eastAsia"/>
            </w:rPr>
          </w:rPrChange>
        </w:rPr>
        <w:t xml:space="preserve">　　　　審査基準は、以下のとおりです。なお、審査項目の詳細は、「審査基準及び配点表」</w:t>
      </w:r>
      <w:r w:rsidRPr="00404488">
        <w:rPr>
          <w:rFonts w:asciiTheme="minorEastAsia" w:eastAsiaTheme="minorEastAsia" w:hAnsiTheme="minorEastAsia"/>
          <w:color w:val="000000" w:themeColor="text1"/>
          <w:rPrChange w:id="1738" w:author="lkankyo002@usa.local" w:date="2024-07-10T08:34:00Z" w16du:dateUtc="2024-07-09T23:34:00Z">
            <w:rPr>
              <w:rFonts w:asciiTheme="minorEastAsia" w:eastAsiaTheme="minorEastAsia" w:hAnsiTheme="minorEastAsia"/>
            </w:rPr>
          </w:rPrChange>
        </w:rPr>
        <w:t>(</w:t>
      </w:r>
      <w:r w:rsidRPr="00404488">
        <w:rPr>
          <w:rFonts w:asciiTheme="minorEastAsia" w:eastAsiaTheme="minorEastAsia" w:hAnsiTheme="minorEastAsia" w:hint="eastAsia"/>
          <w:color w:val="000000" w:themeColor="text1"/>
          <w:rPrChange w:id="1739" w:author="lkankyo002@usa.local" w:date="2024-07-10T08:34:00Z" w16du:dateUtc="2024-07-09T23:34:00Z">
            <w:rPr>
              <w:rFonts w:asciiTheme="minorEastAsia" w:eastAsiaTheme="minorEastAsia" w:hAnsiTheme="minorEastAsia" w:hint="eastAsia"/>
            </w:rPr>
          </w:rPrChange>
        </w:rPr>
        <w:t>別紙１</w:t>
      </w:r>
      <w:r w:rsidRPr="00404488">
        <w:rPr>
          <w:rFonts w:asciiTheme="minorEastAsia" w:eastAsiaTheme="minorEastAsia" w:hAnsiTheme="minorEastAsia"/>
          <w:color w:val="000000" w:themeColor="text1"/>
          <w:rPrChange w:id="1740" w:author="lkankyo002@usa.local" w:date="2024-07-10T08:34:00Z" w16du:dateUtc="2024-07-09T23:34:00Z">
            <w:rPr>
              <w:rFonts w:asciiTheme="minorEastAsia" w:eastAsiaTheme="minorEastAsia" w:hAnsiTheme="minorEastAsia"/>
            </w:rPr>
          </w:rPrChange>
        </w:rPr>
        <w:t>)</w:t>
      </w:r>
      <w:r w:rsidRPr="00404488">
        <w:rPr>
          <w:rFonts w:asciiTheme="minorEastAsia" w:eastAsiaTheme="minorEastAsia" w:hAnsiTheme="minorEastAsia" w:hint="eastAsia"/>
          <w:color w:val="000000" w:themeColor="text1"/>
          <w:rPrChange w:id="1741" w:author="lkankyo002@usa.local" w:date="2024-07-10T08:34:00Z" w16du:dateUtc="2024-07-09T23:34:00Z">
            <w:rPr>
              <w:rFonts w:asciiTheme="minorEastAsia" w:eastAsiaTheme="minorEastAsia" w:hAnsiTheme="minorEastAsia" w:hint="eastAsia"/>
            </w:rPr>
          </w:rPrChange>
        </w:rPr>
        <w:t>の</w:t>
      </w:r>
    </w:p>
    <w:p w14:paraId="4C6B0F6C" w14:textId="6617D87C" w:rsidR="004D3035" w:rsidRPr="00404488" w:rsidRDefault="004D3035">
      <w:pPr>
        <w:ind w:leftChars="300" w:left="757" w:hangingChars="99" w:hanging="188"/>
        <w:rPr>
          <w:rFonts w:asciiTheme="minorEastAsia" w:eastAsiaTheme="minorEastAsia" w:hAnsiTheme="minorEastAsia"/>
          <w:color w:val="000000" w:themeColor="text1"/>
          <w:rPrChange w:id="1742" w:author="lkankyo002@usa.local" w:date="2024-07-10T08:34:00Z" w16du:dateUtc="2024-07-09T23:34:00Z">
            <w:rPr>
              <w:rFonts w:asciiTheme="minorEastAsia" w:eastAsiaTheme="minorEastAsia" w:hAnsiTheme="minorEastAsia"/>
            </w:rPr>
          </w:rPrChange>
        </w:rPr>
        <w:pPrChange w:id="1743" w:author="lkankyo002@usa.local" w:date="2024-05-17T08:46:00Z" w16du:dateUtc="2024-05-16T23:46:00Z">
          <w:pPr>
            <w:ind w:left="757" w:hangingChars="399" w:hanging="757"/>
          </w:pPr>
        </w:pPrChange>
      </w:pPr>
      <w:r w:rsidRPr="00404488">
        <w:rPr>
          <w:rFonts w:asciiTheme="minorEastAsia" w:eastAsiaTheme="minorEastAsia" w:hAnsiTheme="minorEastAsia" w:hint="eastAsia"/>
          <w:color w:val="000000" w:themeColor="text1"/>
          <w:rPrChange w:id="1744" w:author="lkankyo002@usa.local" w:date="2024-07-10T08:34:00Z" w16du:dateUtc="2024-07-09T23:34:00Z">
            <w:rPr>
              <w:rFonts w:asciiTheme="minorEastAsia" w:eastAsiaTheme="minorEastAsia" w:hAnsiTheme="minorEastAsia" w:hint="eastAsia"/>
            </w:rPr>
          </w:rPrChange>
        </w:rPr>
        <w:t>とおりです。</w:t>
      </w:r>
    </w:p>
    <w:p w14:paraId="423B715C" w14:textId="77777777" w:rsidR="004D3035" w:rsidRPr="00404488" w:rsidRDefault="004D3035" w:rsidP="001E7006">
      <w:pPr>
        <w:ind w:left="757" w:hangingChars="399" w:hanging="757"/>
        <w:rPr>
          <w:rFonts w:asciiTheme="minorEastAsia" w:eastAsiaTheme="minorEastAsia" w:hAnsiTheme="minorEastAsia"/>
          <w:color w:val="000000" w:themeColor="text1"/>
          <w:rPrChange w:id="174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746" w:author="lkankyo002@usa.local" w:date="2024-07-10T08:34:00Z" w16du:dateUtc="2024-07-09T23:34:00Z">
            <w:rPr>
              <w:rFonts w:asciiTheme="minorEastAsia" w:eastAsiaTheme="minorEastAsia" w:hAnsiTheme="minorEastAsia" w:hint="eastAsia"/>
            </w:rPr>
          </w:rPrChange>
        </w:rPr>
        <w:t xml:space="preserve">　　　ア</w:t>
      </w:r>
      <w:r w:rsidR="002E7D22" w:rsidRPr="00404488">
        <w:rPr>
          <w:rFonts w:asciiTheme="minorEastAsia" w:eastAsiaTheme="minorEastAsia" w:hAnsiTheme="minorEastAsia" w:hint="eastAsia"/>
          <w:color w:val="000000" w:themeColor="text1"/>
          <w:rPrChange w:id="1747" w:author="lkankyo002@usa.local" w:date="2024-07-10T08:34:00Z" w16du:dateUtc="2024-07-09T23:34:00Z">
            <w:rPr>
              <w:rFonts w:asciiTheme="minorEastAsia" w:eastAsiaTheme="minorEastAsia" w:hAnsiTheme="minorEastAsia" w:hint="eastAsia"/>
            </w:rPr>
          </w:rPrChange>
        </w:rPr>
        <w:t xml:space="preserve">　事業計画の内容が利用者の平等な利用を確保できるものであること及びサービスの向上が</w:t>
      </w:r>
      <w:r w:rsidRPr="00404488">
        <w:rPr>
          <w:rFonts w:asciiTheme="minorEastAsia" w:eastAsiaTheme="minorEastAsia" w:hAnsiTheme="minorEastAsia" w:hint="eastAsia"/>
          <w:color w:val="000000" w:themeColor="text1"/>
          <w:rPrChange w:id="1748" w:author="lkankyo002@usa.local" w:date="2024-07-10T08:34:00Z" w16du:dateUtc="2024-07-09T23:34:00Z">
            <w:rPr>
              <w:rFonts w:asciiTheme="minorEastAsia" w:eastAsiaTheme="minorEastAsia" w:hAnsiTheme="minorEastAsia" w:hint="eastAsia"/>
            </w:rPr>
          </w:rPrChange>
        </w:rPr>
        <w:t>図られるものであること。</w:t>
      </w:r>
    </w:p>
    <w:p w14:paraId="7D78A910" w14:textId="77777777" w:rsidR="004D3035" w:rsidRPr="00404488" w:rsidRDefault="004D3035" w:rsidP="001E7006">
      <w:pPr>
        <w:ind w:leftChars="300" w:left="759" w:hangingChars="100" w:hanging="190"/>
        <w:rPr>
          <w:rFonts w:asciiTheme="minorEastAsia" w:eastAsiaTheme="minorEastAsia" w:hAnsiTheme="minorEastAsia"/>
          <w:color w:val="000000" w:themeColor="text1"/>
          <w:rPrChange w:id="1749"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750" w:author="lkankyo002@usa.local" w:date="2024-07-10T08:34:00Z" w16du:dateUtc="2024-07-09T23:34:00Z">
            <w:rPr>
              <w:rFonts w:asciiTheme="minorEastAsia" w:eastAsiaTheme="minorEastAsia" w:hAnsiTheme="minorEastAsia" w:hint="eastAsia"/>
            </w:rPr>
          </w:rPrChange>
        </w:rPr>
        <w:t>イ　事業計画書の内容が、当該公の施設の適切な維持及び管理を図ることができるものであること、</w:t>
      </w:r>
      <w:r w:rsidR="002E7D22" w:rsidRPr="00404488">
        <w:rPr>
          <w:rFonts w:asciiTheme="minorEastAsia" w:eastAsiaTheme="minorEastAsia" w:hAnsiTheme="minorEastAsia" w:hint="eastAsia"/>
          <w:color w:val="000000" w:themeColor="text1"/>
          <w:rPrChange w:id="1751" w:author="lkankyo002@usa.local" w:date="2024-07-10T08:34:00Z" w16du:dateUtc="2024-07-09T23:34:00Z">
            <w:rPr>
              <w:rFonts w:asciiTheme="minorEastAsia" w:eastAsiaTheme="minorEastAsia" w:hAnsiTheme="minorEastAsia" w:hint="eastAsia"/>
            </w:rPr>
          </w:rPrChange>
        </w:rPr>
        <w:t>並びに</w:t>
      </w:r>
      <w:r w:rsidRPr="00404488">
        <w:rPr>
          <w:rFonts w:asciiTheme="minorEastAsia" w:eastAsiaTheme="minorEastAsia" w:hAnsiTheme="minorEastAsia" w:hint="eastAsia"/>
          <w:color w:val="000000" w:themeColor="text1"/>
          <w:rPrChange w:id="1752" w:author="lkankyo002@usa.local" w:date="2024-07-10T08:34:00Z" w16du:dateUtc="2024-07-09T23:34:00Z">
            <w:rPr>
              <w:rFonts w:asciiTheme="minorEastAsia" w:eastAsiaTheme="minorEastAsia" w:hAnsiTheme="minorEastAsia" w:hint="eastAsia"/>
            </w:rPr>
          </w:rPrChange>
        </w:rPr>
        <w:t>管理に</w:t>
      </w:r>
      <w:r w:rsidR="00612D13" w:rsidRPr="00404488">
        <w:rPr>
          <w:rFonts w:asciiTheme="minorEastAsia" w:eastAsiaTheme="minorEastAsia" w:hAnsiTheme="minorEastAsia" w:hint="eastAsia"/>
          <w:color w:val="000000" w:themeColor="text1"/>
          <w:rPrChange w:id="1753" w:author="lkankyo002@usa.local" w:date="2024-07-10T08:34:00Z" w16du:dateUtc="2024-07-09T23:34:00Z">
            <w:rPr>
              <w:rFonts w:asciiTheme="minorEastAsia" w:eastAsiaTheme="minorEastAsia" w:hAnsiTheme="minorEastAsia" w:hint="eastAsia"/>
            </w:rPr>
          </w:rPrChange>
        </w:rPr>
        <w:t>係る</w:t>
      </w:r>
      <w:r w:rsidRPr="00404488">
        <w:rPr>
          <w:rFonts w:asciiTheme="minorEastAsia" w:eastAsiaTheme="minorEastAsia" w:hAnsiTheme="minorEastAsia" w:hint="eastAsia"/>
          <w:color w:val="000000" w:themeColor="text1"/>
          <w:rPrChange w:id="1754" w:author="lkankyo002@usa.local" w:date="2024-07-10T08:34:00Z" w16du:dateUtc="2024-07-09T23:34:00Z">
            <w:rPr>
              <w:rFonts w:asciiTheme="minorEastAsia" w:eastAsiaTheme="minorEastAsia" w:hAnsiTheme="minorEastAsia" w:hint="eastAsia"/>
            </w:rPr>
          </w:rPrChange>
        </w:rPr>
        <w:t>経費の縮減が図られるものであること。</w:t>
      </w:r>
    </w:p>
    <w:p w14:paraId="18FAD86E" w14:textId="77777777" w:rsidR="004D3035" w:rsidRPr="00404488" w:rsidRDefault="004D3035" w:rsidP="001E7006">
      <w:pPr>
        <w:ind w:firstLineChars="300" w:firstLine="569"/>
        <w:rPr>
          <w:rFonts w:asciiTheme="minorEastAsia" w:eastAsiaTheme="minorEastAsia" w:hAnsiTheme="minorEastAsia"/>
          <w:color w:val="000000" w:themeColor="text1"/>
          <w:rPrChange w:id="175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756" w:author="lkankyo002@usa.local" w:date="2024-07-10T08:34:00Z" w16du:dateUtc="2024-07-09T23:34:00Z">
            <w:rPr>
              <w:rFonts w:asciiTheme="minorEastAsia" w:eastAsiaTheme="minorEastAsia" w:hAnsiTheme="minorEastAsia" w:hint="eastAsia"/>
            </w:rPr>
          </w:rPrChange>
        </w:rPr>
        <w:t>ウ　事業計画に沿った管理を安定して行う能力を有する団体であること。</w:t>
      </w:r>
    </w:p>
    <w:p w14:paraId="6A4DB320" w14:textId="77777777" w:rsidR="004D3035" w:rsidRPr="00404488" w:rsidRDefault="004D3035" w:rsidP="001E7006">
      <w:pPr>
        <w:ind w:leftChars="300" w:left="759" w:hangingChars="100" w:hanging="190"/>
        <w:rPr>
          <w:rFonts w:asciiTheme="minorEastAsia" w:eastAsiaTheme="minorEastAsia" w:hAnsiTheme="minorEastAsia"/>
          <w:color w:val="000000" w:themeColor="text1"/>
          <w:rPrChange w:id="1757"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758" w:author="lkankyo002@usa.local" w:date="2024-07-10T08:34:00Z" w16du:dateUtc="2024-07-09T23:34:00Z">
            <w:rPr>
              <w:rFonts w:asciiTheme="minorEastAsia" w:eastAsiaTheme="minorEastAsia" w:hAnsiTheme="minorEastAsia" w:hint="eastAsia"/>
            </w:rPr>
          </w:rPrChange>
        </w:rPr>
        <w:t>エ　その他市長等が公の施設の性質等に応じて定める基準に適合していること。</w:t>
      </w:r>
    </w:p>
    <w:p w14:paraId="41DDB12F" w14:textId="77777777" w:rsidR="004D3035" w:rsidRPr="00404488" w:rsidRDefault="004D3035">
      <w:pPr>
        <w:rPr>
          <w:rFonts w:asciiTheme="minorEastAsia" w:eastAsiaTheme="minorEastAsia" w:hAnsiTheme="minorEastAsia"/>
          <w:color w:val="000000" w:themeColor="text1"/>
          <w:shd w:val="pct15" w:color="auto" w:fill="FFFFFF"/>
          <w:rPrChange w:id="1759" w:author="lkankyo002@usa.local" w:date="2024-07-10T08:34:00Z" w16du:dateUtc="2024-07-09T23:34:00Z">
            <w:rPr>
              <w:rFonts w:asciiTheme="minorEastAsia" w:eastAsiaTheme="minorEastAsia" w:hAnsiTheme="minorEastAsia"/>
              <w:shd w:val="pct15" w:color="auto" w:fill="FFFFFF"/>
            </w:rPr>
          </w:rPrChange>
        </w:rPr>
      </w:pPr>
      <w:r w:rsidRPr="00404488">
        <w:rPr>
          <w:rFonts w:asciiTheme="minorEastAsia" w:eastAsiaTheme="minorEastAsia" w:hAnsiTheme="minorEastAsia" w:hint="eastAsia"/>
          <w:color w:val="000000" w:themeColor="text1"/>
          <w:rPrChange w:id="1760" w:author="lkankyo002@usa.local" w:date="2024-07-10T08:34:00Z" w16du:dateUtc="2024-07-09T23:34:00Z">
            <w:rPr>
              <w:rFonts w:asciiTheme="minorEastAsia" w:eastAsiaTheme="minorEastAsia" w:hAnsiTheme="minorEastAsia" w:hint="eastAsia"/>
            </w:rPr>
          </w:rPrChange>
        </w:rPr>
        <w:t xml:space="preserve">　（３）書面審査及び面接審査</w:t>
      </w:r>
    </w:p>
    <w:p w14:paraId="70E33AC1" w14:textId="77777777" w:rsidR="004D3035" w:rsidRPr="00404488" w:rsidRDefault="004D3035" w:rsidP="001E7006">
      <w:pPr>
        <w:ind w:leftChars="298" w:left="755" w:hangingChars="100" w:hanging="190"/>
        <w:rPr>
          <w:rFonts w:asciiTheme="minorEastAsia" w:eastAsiaTheme="minorEastAsia" w:hAnsiTheme="minorEastAsia"/>
          <w:color w:val="000000" w:themeColor="text1"/>
          <w:rPrChange w:id="1761"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762" w:author="lkankyo002@usa.local" w:date="2024-07-10T08:34:00Z" w16du:dateUtc="2024-07-09T23:34:00Z">
            <w:rPr>
              <w:rFonts w:asciiTheme="minorEastAsia" w:eastAsiaTheme="minorEastAsia" w:hAnsiTheme="minorEastAsia" w:hint="eastAsia"/>
            </w:rPr>
          </w:rPrChange>
        </w:rPr>
        <w:t xml:space="preserve">ア　</w:t>
      </w:r>
      <w:r w:rsidR="0078417E" w:rsidRPr="00404488">
        <w:rPr>
          <w:rFonts w:asciiTheme="minorEastAsia" w:eastAsiaTheme="minorEastAsia" w:hAnsiTheme="minorEastAsia" w:hint="eastAsia"/>
          <w:color w:val="000000" w:themeColor="text1"/>
          <w:rPrChange w:id="1763" w:author="lkankyo002@usa.local" w:date="2024-07-10T08:34:00Z" w16du:dateUtc="2024-07-09T23:34:00Z">
            <w:rPr>
              <w:rFonts w:asciiTheme="minorEastAsia" w:eastAsiaTheme="minorEastAsia" w:hAnsiTheme="minorEastAsia" w:hint="eastAsia"/>
            </w:rPr>
          </w:rPrChange>
        </w:rPr>
        <w:t>施設所管</w:t>
      </w:r>
      <w:r w:rsidR="003A7DB1" w:rsidRPr="00404488">
        <w:rPr>
          <w:rFonts w:asciiTheme="minorEastAsia" w:eastAsiaTheme="minorEastAsia" w:hAnsiTheme="minorEastAsia" w:hint="eastAsia"/>
          <w:color w:val="000000" w:themeColor="text1"/>
          <w:rPrChange w:id="1764" w:author="lkankyo002@usa.local" w:date="2024-07-10T08:34:00Z" w16du:dateUtc="2024-07-09T23:34:00Z">
            <w:rPr>
              <w:rFonts w:asciiTheme="minorEastAsia" w:eastAsiaTheme="minorEastAsia" w:hAnsiTheme="minorEastAsia" w:hint="eastAsia"/>
            </w:rPr>
          </w:rPrChange>
        </w:rPr>
        <w:t>課による受付審査、資格審査を行った後、</w:t>
      </w:r>
      <w:r w:rsidRPr="00404488">
        <w:rPr>
          <w:rFonts w:asciiTheme="minorEastAsia" w:eastAsiaTheme="minorEastAsia" w:hAnsiTheme="minorEastAsia" w:hint="eastAsia"/>
          <w:color w:val="000000" w:themeColor="text1"/>
          <w:rPrChange w:id="1765" w:author="lkankyo002@usa.local" w:date="2024-07-10T08:34:00Z" w16du:dateUtc="2024-07-09T23:34:00Z">
            <w:rPr>
              <w:rFonts w:asciiTheme="minorEastAsia" w:eastAsiaTheme="minorEastAsia" w:hAnsiTheme="minorEastAsia" w:hint="eastAsia"/>
            </w:rPr>
          </w:rPrChange>
        </w:rPr>
        <w:t>委員会において書面審査及び面接審査を行います。</w:t>
      </w:r>
    </w:p>
    <w:p w14:paraId="5851E06B" w14:textId="77777777" w:rsidR="004D3035" w:rsidRPr="00404488" w:rsidRDefault="004D3035" w:rsidP="001E7006">
      <w:pPr>
        <w:ind w:leftChars="298" w:left="755" w:hangingChars="100" w:hanging="190"/>
        <w:rPr>
          <w:rFonts w:asciiTheme="minorEastAsia" w:eastAsiaTheme="minorEastAsia" w:hAnsiTheme="minorEastAsia"/>
          <w:color w:val="000000" w:themeColor="text1"/>
          <w:rPrChange w:id="1766"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767" w:author="lkankyo002@usa.local" w:date="2024-07-10T08:34:00Z" w16du:dateUtc="2024-07-09T23:34:00Z">
            <w:rPr>
              <w:rFonts w:asciiTheme="minorEastAsia" w:eastAsiaTheme="minorEastAsia" w:hAnsiTheme="minorEastAsia" w:hint="eastAsia"/>
            </w:rPr>
          </w:rPrChange>
        </w:rPr>
        <w:t>イ　面接審査は、一定時間内でのプレゼンテーションに続いて申請書類等に対する質疑応答を行います。面接審査の日時、場所等については、当該申請者に対して書面で通知します。なお、面接審査の順番は申請書の受付順とします。</w:t>
      </w:r>
    </w:p>
    <w:p w14:paraId="581B4EB3" w14:textId="77777777" w:rsidR="004D3035" w:rsidRPr="00404488" w:rsidRDefault="004D3035">
      <w:pPr>
        <w:rPr>
          <w:rFonts w:asciiTheme="minorEastAsia" w:eastAsiaTheme="minorEastAsia" w:hAnsiTheme="minorEastAsia"/>
          <w:color w:val="000000" w:themeColor="text1"/>
          <w:rPrChange w:id="1768"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769" w:author="lkankyo002@usa.local" w:date="2024-07-10T08:34:00Z" w16du:dateUtc="2024-07-09T23:34:00Z">
            <w:rPr>
              <w:rFonts w:asciiTheme="minorEastAsia" w:eastAsiaTheme="minorEastAsia" w:hAnsiTheme="minorEastAsia" w:hint="eastAsia"/>
            </w:rPr>
          </w:rPrChange>
        </w:rPr>
        <w:t xml:space="preserve">　（４）選定結果の通知及び公表</w:t>
      </w:r>
    </w:p>
    <w:p w14:paraId="2AA6FD19" w14:textId="77777777" w:rsidR="004D3035" w:rsidRPr="00404488" w:rsidRDefault="004D3035" w:rsidP="001E7006">
      <w:pPr>
        <w:ind w:left="569" w:hangingChars="300" w:hanging="569"/>
        <w:rPr>
          <w:rFonts w:asciiTheme="minorEastAsia" w:eastAsiaTheme="minorEastAsia" w:hAnsiTheme="minorEastAsia"/>
          <w:color w:val="000000" w:themeColor="text1"/>
          <w:rPrChange w:id="1770"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771" w:author="lkankyo002@usa.local" w:date="2024-07-10T08:34:00Z" w16du:dateUtc="2024-07-09T23:34:00Z">
            <w:rPr>
              <w:rFonts w:asciiTheme="minorEastAsia" w:eastAsiaTheme="minorEastAsia" w:hAnsiTheme="minorEastAsia" w:hint="eastAsia"/>
            </w:rPr>
          </w:rPrChange>
        </w:rPr>
        <w:t xml:space="preserve">　　　　選定結</w:t>
      </w:r>
      <w:r w:rsidR="003A7DB1" w:rsidRPr="00404488">
        <w:rPr>
          <w:rFonts w:asciiTheme="minorEastAsia" w:eastAsiaTheme="minorEastAsia" w:hAnsiTheme="minorEastAsia" w:hint="eastAsia"/>
          <w:color w:val="000000" w:themeColor="text1"/>
          <w:rPrChange w:id="1772" w:author="lkankyo002@usa.local" w:date="2024-07-10T08:34:00Z" w16du:dateUtc="2024-07-09T23:34:00Z">
            <w:rPr>
              <w:rFonts w:asciiTheme="minorEastAsia" w:eastAsiaTheme="minorEastAsia" w:hAnsiTheme="minorEastAsia" w:hint="eastAsia"/>
            </w:rPr>
          </w:rPrChange>
        </w:rPr>
        <w:t>果の通知は、市が</w:t>
      </w:r>
      <w:r w:rsidRPr="00404488">
        <w:rPr>
          <w:rFonts w:asciiTheme="minorEastAsia" w:eastAsiaTheme="minorEastAsia" w:hAnsiTheme="minorEastAsia" w:hint="eastAsia"/>
          <w:color w:val="000000" w:themeColor="text1"/>
          <w:rPrChange w:id="1773" w:author="lkankyo002@usa.local" w:date="2024-07-10T08:34:00Z" w16du:dateUtc="2024-07-09T23:34:00Z">
            <w:rPr>
              <w:rFonts w:asciiTheme="minorEastAsia" w:eastAsiaTheme="minorEastAsia" w:hAnsiTheme="minorEastAsia" w:hint="eastAsia"/>
            </w:rPr>
          </w:rPrChange>
        </w:rPr>
        <w:t>候補者</w:t>
      </w:r>
      <w:r w:rsidR="003A7DB1" w:rsidRPr="00404488">
        <w:rPr>
          <w:rFonts w:asciiTheme="minorEastAsia" w:eastAsiaTheme="minorEastAsia" w:hAnsiTheme="minorEastAsia" w:hint="eastAsia"/>
          <w:color w:val="000000" w:themeColor="text1"/>
          <w:rPrChange w:id="1774" w:author="lkankyo002@usa.local" w:date="2024-07-10T08:34:00Z" w16du:dateUtc="2024-07-09T23:34:00Z">
            <w:rPr>
              <w:rFonts w:asciiTheme="minorEastAsia" w:eastAsiaTheme="minorEastAsia" w:hAnsiTheme="minorEastAsia" w:hint="eastAsia"/>
            </w:rPr>
          </w:rPrChange>
        </w:rPr>
        <w:t>を選定した時点で行うものとし、</w:t>
      </w:r>
      <w:r w:rsidRPr="00404488">
        <w:rPr>
          <w:rFonts w:asciiTheme="minorEastAsia" w:eastAsiaTheme="minorEastAsia" w:hAnsiTheme="minorEastAsia" w:hint="eastAsia"/>
          <w:color w:val="000000" w:themeColor="text1"/>
          <w:rPrChange w:id="1775" w:author="lkankyo002@usa.local" w:date="2024-07-10T08:34:00Z" w16du:dateUtc="2024-07-09T23:34:00Z">
            <w:rPr>
              <w:rFonts w:asciiTheme="minorEastAsia" w:eastAsiaTheme="minorEastAsia" w:hAnsiTheme="minorEastAsia" w:hint="eastAsia"/>
            </w:rPr>
          </w:rPrChange>
        </w:rPr>
        <w:t>委員会</w:t>
      </w:r>
      <w:r w:rsidR="003A7DB1" w:rsidRPr="00404488">
        <w:rPr>
          <w:rFonts w:asciiTheme="minorEastAsia" w:eastAsiaTheme="minorEastAsia" w:hAnsiTheme="minorEastAsia" w:hint="eastAsia"/>
          <w:color w:val="000000" w:themeColor="text1"/>
          <w:rPrChange w:id="1776" w:author="lkankyo002@usa.local" w:date="2024-07-10T08:34:00Z" w16du:dateUtc="2024-07-09T23:34:00Z">
            <w:rPr>
              <w:rFonts w:asciiTheme="minorEastAsia" w:eastAsiaTheme="minorEastAsia" w:hAnsiTheme="minorEastAsia" w:hint="eastAsia"/>
            </w:rPr>
          </w:rPrChange>
        </w:rPr>
        <w:t>の審査結果と市が選定した</w:t>
      </w:r>
      <w:r w:rsidRPr="00404488">
        <w:rPr>
          <w:rFonts w:asciiTheme="minorEastAsia" w:eastAsiaTheme="minorEastAsia" w:hAnsiTheme="minorEastAsia" w:hint="eastAsia"/>
          <w:color w:val="000000" w:themeColor="text1"/>
          <w:rPrChange w:id="1777" w:author="lkankyo002@usa.local" w:date="2024-07-10T08:34:00Z" w16du:dateUtc="2024-07-09T23:34:00Z">
            <w:rPr>
              <w:rFonts w:asciiTheme="minorEastAsia" w:eastAsiaTheme="minorEastAsia" w:hAnsiTheme="minorEastAsia" w:hint="eastAsia"/>
            </w:rPr>
          </w:rPrChange>
        </w:rPr>
        <w:t>候補者を当該申請者全員に書面で通知するとともにホームページに公表します。</w:t>
      </w:r>
    </w:p>
    <w:p w14:paraId="63487A47" w14:textId="77777777" w:rsidR="004D3035" w:rsidRPr="00404488" w:rsidRDefault="004D3035">
      <w:pPr>
        <w:rPr>
          <w:rFonts w:asciiTheme="minorEastAsia" w:eastAsiaTheme="minorEastAsia" w:hAnsiTheme="minorEastAsia"/>
          <w:color w:val="000000" w:themeColor="text1"/>
          <w:rPrChange w:id="1778"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779" w:author="lkankyo002@usa.local" w:date="2024-07-10T08:34:00Z" w16du:dateUtc="2024-07-09T23:34:00Z">
            <w:rPr>
              <w:rFonts w:asciiTheme="minorEastAsia" w:eastAsiaTheme="minorEastAsia" w:hAnsiTheme="minorEastAsia" w:hint="eastAsia"/>
            </w:rPr>
          </w:rPrChange>
        </w:rPr>
        <w:t xml:space="preserve">　（５）選定対象の除外</w:t>
      </w:r>
    </w:p>
    <w:p w14:paraId="6E87D998" w14:textId="77777777" w:rsidR="004D3035" w:rsidRPr="00404488" w:rsidRDefault="004D3035">
      <w:pPr>
        <w:rPr>
          <w:rFonts w:asciiTheme="minorEastAsia" w:eastAsiaTheme="minorEastAsia" w:hAnsiTheme="minorEastAsia"/>
          <w:color w:val="000000" w:themeColor="text1"/>
          <w:rPrChange w:id="1780"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781" w:author="lkankyo002@usa.local" w:date="2024-07-10T08:34:00Z" w16du:dateUtc="2024-07-09T23:34:00Z">
            <w:rPr>
              <w:rFonts w:asciiTheme="minorEastAsia" w:eastAsiaTheme="minorEastAsia" w:hAnsiTheme="minorEastAsia" w:hint="eastAsia"/>
            </w:rPr>
          </w:rPrChange>
        </w:rPr>
        <w:t xml:space="preserve">　　　　申請者が次の要件に該当する場合、選定対象から除外します。</w:t>
      </w:r>
    </w:p>
    <w:p w14:paraId="6CB39A52" w14:textId="77777777" w:rsidR="004D3035" w:rsidRPr="00404488" w:rsidRDefault="004D3035">
      <w:pPr>
        <w:rPr>
          <w:rFonts w:asciiTheme="minorEastAsia" w:eastAsiaTheme="minorEastAsia" w:hAnsiTheme="minorEastAsia"/>
          <w:color w:val="000000" w:themeColor="text1"/>
          <w:rPrChange w:id="1782"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783" w:author="lkankyo002@usa.local" w:date="2024-07-10T08:34:00Z" w16du:dateUtc="2024-07-09T23:34:00Z">
            <w:rPr>
              <w:rFonts w:asciiTheme="minorEastAsia" w:eastAsiaTheme="minorEastAsia" w:hAnsiTheme="minorEastAsia" w:hint="eastAsia"/>
            </w:rPr>
          </w:rPrChange>
        </w:rPr>
        <w:t xml:space="preserve">　　　ア　委員等に個別に接触した場合</w:t>
      </w:r>
    </w:p>
    <w:p w14:paraId="4134309A" w14:textId="77777777" w:rsidR="004D3035" w:rsidRPr="00404488" w:rsidRDefault="004D3035">
      <w:pPr>
        <w:rPr>
          <w:rFonts w:asciiTheme="minorEastAsia" w:eastAsiaTheme="minorEastAsia" w:hAnsiTheme="minorEastAsia"/>
          <w:color w:val="000000" w:themeColor="text1"/>
          <w:rPrChange w:id="1784"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785" w:author="lkankyo002@usa.local" w:date="2024-07-10T08:34:00Z" w16du:dateUtc="2024-07-09T23:34:00Z">
            <w:rPr>
              <w:rFonts w:asciiTheme="minorEastAsia" w:eastAsiaTheme="minorEastAsia" w:hAnsiTheme="minorEastAsia" w:hint="eastAsia"/>
            </w:rPr>
          </w:rPrChange>
        </w:rPr>
        <w:t xml:space="preserve">　　　イ　その他不正な行為があった場合</w:t>
      </w:r>
    </w:p>
    <w:p w14:paraId="0A3964AE" w14:textId="77777777" w:rsidR="004D3035" w:rsidRPr="00404488" w:rsidRDefault="004D3035">
      <w:pPr>
        <w:rPr>
          <w:rFonts w:asciiTheme="minorEastAsia" w:eastAsiaTheme="minorEastAsia" w:hAnsiTheme="minorEastAsia"/>
          <w:color w:val="000000" w:themeColor="text1"/>
          <w:rPrChange w:id="1786" w:author="lkankyo002@usa.local" w:date="2024-07-10T08:34:00Z" w16du:dateUtc="2024-07-09T23:34:00Z">
            <w:rPr>
              <w:rFonts w:asciiTheme="minorEastAsia" w:eastAsiaTheme="minorEastAsia" w:hAnsiTheme="minorEastAsia"/>
            </w:rPr>
          </w:rPrChange>
        </w:rPr>
      </w:pPr>
    </w:p>
    <w:p w14:paraId="56D82DCB" w14:textId="77777777" w:rsidR="004D3035" w:rsidRPr="00404488" w:rsidRDefault="004D3035">
      <w:pPr>
        <w:rPr>
          <w:rFonts w:asciiTheme="minorEastAsia" w:eastAsiaTheme="minorEastAsia" w:hAnsiTheme="minorEastAsia"/>
          <w:b/>
          <w:color w:val="000000" w:themeColor="text1"/>
          <w:rPrChange w:id="1787" w:author="lkankyo002@usa.local" w:date="2024-07-10T08:34:00Z" w16du:dateUtc="2024-07-09T23:34:00Z">
            <w:rPr>
              <w:rFonts w:asciiTheme="minorEastAsia" w:eastAsiaTheme="minorEastAsia" w:hAnsiTheme="minorEastAsia"/>
              <w:b/>
            </w:rPr>
          </w:rPrChange>
        </w:rPr>
      </w:pPr>
      <w:r w:rsidRPr="00404488">
        <w:rPr>
          <w:rFonts w:asciiTheme="minorEastAsia" w:eastAsiaTheme="minorEastAsia" w:hAnsiTheme="minorEastAsia" w:hint="eastAsia"/>
          <w:b/>
          <w:color w:val="000000" w:themeColor="text1"/>
          <w:rPrChange w:id="1788" w:author="lkankyo002@usa.local" w:date="2024-07-10T08:34:00Z" w16du:dateUtc="2024-07-09T23:34:00Z">
            <w:rPr>
              <w:rFonts w:asciiTheme="minorEastAsia" w:eastAsiaTheme="minorEastAsia" w:hAnsiTheme="minorEastAsia" w:hint="eastAsia"/>
              <w:b/>
            </w:rPr>
          </w:rPrChange>
        </w:rPr>
        <w:t>１１　指定管理者の指定及び協定の締結</w:t>
      </w:r>
    </w:p>
    <w:p w14:paraId="3E61A2A2" w14:textId="77777777" w:rsidR="004D3035" w:rsidRPr="00404488" w:rsidRDefault="004D3035">
      <w:pPr>
        <w:rPr>
          <w:rFonts w:asciiTheme="minorEastAsia" w:eastAsiaTheme="minorEastAsia" w:hAnsiTheme="minorEastAsia"/>
          <w:color w:val="000000" w:themeColor="text1"/>
          <w:rPrChange w:id="1789"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790" w:author="lkankyo002@usa.local" w:date="2024-07-10T08:34:00Z" w16du:dateUtc="2024-07-09T23:34:00Z">
            <w:rPr>
              <w:rFonts w:asciiTheme="minorEastAsia" w:eastAsiaTheme="minorEastAsia" w:hAnsiTheme="minorEastAsia" w:hint="eastAsia"/>
            </w:rPr>
          </w:rPrChange>
        </w:rPr>
        <w:t xml:space="preserve">　（１）指定管理者の指定</w:t>
      </w:r>
    </w:p>
    <w:p w14:paraId="42A8EB2E" w14:textId="77777777" w:rsidR="004D3035" w:rsidRPr="00404488" w:rsidRDefault="003A7DB1" w:rsidP="001E7006">
      <w:pPr>
        <w:ind w:left="569" w:hangingChars="300" w:hanging="569"/>
        <w:rPr>
          <w:rFonts w:asciiTheme="minorEastAsia" w:eastAsiaTheme="minorEastAsia" w:hAnsiTheme="minorEastAsia"/>
          <w:color w:val="000000" w:themeColor="text1"/>
          <w:rPrChange w:id="1791"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792" w:author="lkankyo002@usa.local" w:date="2024-07-10T08:34:00Z" w16du:dateUtc="2024-07-09T23:34:00Z">
            <w:rPr>
              <w:rFonts w:asciiTheme="minorEastAsia" w:eastAsiaTheme="minorEastAsia" w:hAnsiTheme="minorEastAsia" w:hint="eastAsia"/>
            </w:rPr>
          </w:rPrChange>
        </w:rPr>
        <w:t xml:space="preserve">　　　　指定管理者の指定には、</w:t>
      </w:r>
      <w:r w:rsidR="004D3035" w:rsidRPr="00404488">
        <w:rPr>
          <w:rFonts w:asciiTheme="minorEastAsia" w:eastAsiaTheme="minorEastAsia" w:hAnsiTheme="minorEastAsia" w:hint="eastAsia"/>
          <w:color w:val="000000" w:themeColor="text1"/>
          <w:rPrChange w:id="1793" w:author="lkankyo002@usa.local" w:date="2024-07-10T08:34:00Z" w16du:dateUtc="2024-07-09T23:34:00Z">
            <w:rPr>
              <w:rFonts w:asciiTheme="minorEastAsia" w:eastAsiaTheme="minorEastAsia" w:hAnsiTheme="minorEastAsia" w:hint="eastAsia"/>
            </w:rPr>
          </w:rPrChange>
        </w:rPr>
        <w:t>市議会</w:t>
      </w:r>
      <w:r w:rsidRPr="00404488">
        <w:rPr>
          <w:rFonts w:asciiTheme="minorEastAsia" w:eastAsiaTheme="minorEastAsia" w:hAnsiTheme="minorEastAsia" w:hint="eastAsia"/>
          <w:color w:val="000000" w:themeColor="text1"/>
          <w:rPrChange w:id="1794" w:author="lkankyo002@usa.local" w:date="2024-07-10T08:34:00Z" w16du:dateUtc="2024-07-09T23:34:00Z">
            <w:rPr>
              <w:rFonts w:asciiTheme="minorEastAsia" w:eastAsiaTheme="minorEastAsia" w:hAnsiTheme="minorEastAsia" w:hint="eastAsia"/>
            </w:rPr>
          </w:rPrChange>
        </w:rPr>
        <w:t>の議決が必要です。</w:t>
      </w:r>
      <w:r w:rsidR="00214A2A" w:rsidRPr="00404488">
        <w:rPr>
          <w:rFonts w:asciiTheme="minorEastAsia" w:eastAsiaTheme="minorEastAsia" w:hAnsiTheme="minorEastAsia" w:hint="eastAsia"/>
          <w:color w:val="000000" w:themeColor="text1"/>
          <w:rPrChange w:id="1795" w:author="lkankyo002@usa.local" w:date="2024-07-10T08:34:00Z" w16du:dateUtc="2024-07-09T23:34:00Z">
            <w:rPr>
              <w:rFonts w:asciiTheme="minorEastAsia" w:eastAsiaTheme="minorEastAsia" w:hAnsiTheme="minorEastAsia" w:hint="eastAsia"/>
            </w:rPr>
          </w:rPrChange>
        </w:rPr>
        <w:t>「１０　指定管理者の候補の選定」</w:t>
      </w:r>
      <w:r w:rsidR="00612D13" w:rsidRPr="00404488">
        <w:rPr>
          <w:rFonts w:asciiTheme="minorEastAsia" w:eastAsiaTheme="minorEastAsia" w:hAnsiTheme="minorEastAsia" w:hint="eastAsia"/>
          <w:color w:val="000000" w:themeColor="text1"/>
          <w:rPrChange w:id="1796" w:author="lkankyo002@usa.local" w:date="2024-07-10T08:34:00Z" w16du:dateUtc="2024-07-09T23:34:00Z">
            <w:rPr>
              <w:rFonts w:asciiTheme="minorEastAsia" w:eastAsiaTheme="minorEastAsia" w:hAnsiTheme="minorEastAsia" w:hint="eastAsia"/>
            </w:rPr>
          </w:rPrChange>
        </w:rPr>
        <w:t>で</w:t>
      </w:r>
      <w:r w:rsidRPr="00404488">
        <w:rPr>
          <w:rFonts w:asciiTheme="minorEastAsia" w:eastAsiaTheme="minorEastAsia" w:hAnsiTheme="minorEastAsia" w:hint="eastAsia"/>
          <w:color w:val="000000" w:themeColor="text1"/>
          <w:rPrChange w:id="1797" w:author="lkankyo002@usa.local" w:date="2024-07-10T08:34:00Z" w16du:dateUtc="2024-07-09T23:34:00Z">
            <w:rPr>
              <w:rFonts w:asciiTheme="minorEastAsia" w:eastAsiaTheme="minorEastAsia" w:hAnsiTheme="minorEastAsia" w:hint="eastAsia"/>
            </w:rPr>
          </w:rPrChange>
        </w:rPr>
        <w:t>選定した団体を</w:t>
      </w:r>
      <w:r w:rsidR="004D3035" w:rsidRPr="00404488">
        <w:rPr>
          <w:rFonts w:asciiTheme="minorEastAsia" w:eastAsiaTheme="minorEastAsia" w:hAnsiTheme="minorEastAsia" w:hint="eastAsia"/>
          <w:color w:val="000000" w:themeColor="text1"/>
          <w:rPrChange w:id="1798" w:author="lkankyo002@usa.local" w:date="2024-07-10T08:34:00Z" w16du:dateUtc="2024-07-09T23:34:00Z">
            <w:rPr>
              <w:rFonts w:asciiTheme="minorEastAsia" w:eastAsiaTheme="minorEastAsia" w:hAnsiTheme="minorEastAsia" w:hint="eastAsia"/>
            </w:rPr>
          </w:rPrChange>
        </w:rPr>
        <w:t>候補者</w:t>
      </w:r>
      <w:r w:rsidRPr="00404488">
        <w:rPr>
          <w:rFonts w:asciiTheme="minorEastAsia" w:eastAsiaTheme="minorEastAsia" w:hAnsiTheme="minorEastAsia" w:hint="eastAsia"/>
          <w:color w:val="000000" w:themeColor="text1"/>
          <w:rPrChange w:id="1799" w:author="lkankyo002@usa.local" w:date="2024-07-10T08:34:00Z" w16du:dateUtc="2024-07-09T23:34:00Z">
            <w:rPr>
              <w:rFonts w:asciiTheme="minorEastAsia" w:eastAsiaTheme="minorEastAsia" w:hAnsiTheme="minorEastAsia" w:hint="eastAsia"/>
            </w:rPr>
          </w:rPrChange>
        </w:rPr>
        <w:t>として、市議会に提案</w:t>
      </w:r>
      <w:r w:rsidR="004D3035" w:rsidRPr="00404488">
        <w:rPr>
          <w:rFonts w:asciiTheme="minorEastAsia" w:eastAsiaTheme="minorEastAsia" w:hAnsiTheme="minorEastAsia" w:hint="eastAsia"/>
          <w:color w:val="000000" w:themeColor="text1"/>
          <w:rPrChange w:id="1800" w:author="lkankyo002@usa.local" w:date="2024-07-10T08:34:00Z" w16du:dateUtc="2024-07-09T23:34:00Z">
            <w:rPr>
              <w:rFonts w:asciiTheme="minorEastAsia" w:eastAsiaTheme="minorEastAsia" w:hAnsiTheme="minorEastAsia" w:hint="eastAsia"/>
            </w:rPr>
          </w:rPrChange>
        </w:rPr>
        <w:t>し</w:t>
      </w:r>
      <w:r w:rsidRPr="00404488">
        <w:rPr>
          <w:rFonts w:asciiTheme="minorEastAsia" w:eastAsiaTheme="minorEastAsia" w:hAnsiTheme="minorEastAsia" w:hint="eastAsia"/>
          <w:color w:val="000000" w:themeColor="text1"/>
          <w:rPrChange w:id="1801" w:author="lkankyo002@usa.local" w:date="2024-07-10T08:34:00Z" w16du:dateUtc="2024-07-09T23:34:00Z">
            <w:rPr>
              <w:rFonts w:asciiTheme="minorEastAsia" w:eastAsiaTheme="minorEastAsia" w:hAnsiTheme="minorEastAsia" w:hint="eastAsia"/>
            </w:rPr>
          </w:rPrChange>
        </w:rPr>
        <w:t>、議決されれば</w:t>
      </w:r>
      <w:r w:rsidR="004D3035" w:rsidRPr="00404488">
        <w:rPr>
          <w:rFonts w:asciiTheme="minorEastAsia" w:eastAsiaTheme="minorEastAsia" w:hAnsiTheme="minorEastAsia" w:hint="eastAsia"/>
          <w:color w:val="000000" w:themeColor="text1"/>
          <w:rPrChange w:id="1802" w:author="lkankyo002@usa.local" w:date="2024-07-10T08:34:00Z" w16du:dateUtc="2024-07-09T23:34:00Z">
            <w:rPr>
              <w:rFonts w:asciiTheme="minorEastAsia" w:eastAsiaTheme="minorEastAsia" w:hAnsiTheme="minorEastAsia" w:hint="eastAsia"/>
            </w:rPr>
          </w:rPrChange>
        </w:rPr>
        <w:t>指定管理者の指定となります。</w:t>
      </w:r>
    </w:p>
    <w:p w14:paraId="655324BE" w14:textId="77777777" w:rsidR="004D3035" w:rsidRPr="00404488" w:rsidRDefault="004D3035" w:rsidP="001E7006">
      <w:pPr>
        <w:ind w:leftChars="300" w:left="569" w:firstLineChars="100" w:firstLine="190"/>
        <w:rPr>
          <w:rFonts w:asciiTheme="minorEastAsia" w:eastAsiaTheme="minorEastAsia" w:hAnsiTheme="minorEastAsia"/>
          <w:color w:val="000000" w:themeColor="text1"/>
          <w:rPrChange w:id="1803"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804" w:author="lkankyo002@usa.local" w:date="2024-07-10T08:34:00Z" w16du:dateUtc="2024-07-09T23:34:00Z">
            <w:rPr>
              <w:rFonts w:asciiTheme="minorEastAsia" w:eastAsiaTheme="minorEastAsia" w:hAnsiTheme="minorEastAsia" w:hint="eastAsia"/>
            </w:rPr>
          </w:rPrChange>
        </w:rPr>
        <w:t>なお、指定については、指定の相手方に書面で通知するとともに、条例第６条第２項の規定に基づいて告示を行います。</w:t>
      </w:r>
    </w:p>
    <w:p w14:paraId="41B56F7B" w14:textId="77777777" w:rsidR="004D3035" w:rsidRPr="00404488" w:rsidRDefault="004D3035">
      <w:pPr>
        <w:rPr>
          <w:rFonts w:asciiTheme="minorEastAsia" w:eastAsiaTheme="minorEastAsia" w:hAnsiTheme="minorEastAsia"/>
          <w:color w:val="000000" w:themeColor="text1"/>
          <w:rPrChange w:id="180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806" w:author="lkankyo002@usa.local" w:date="2024-07-10T08:34:00Z" w16du:dateUtc="2024-07-09T23:34:00Z">
            <w:rPr>
              <w:rFonts w:asciiTheme="minorEastAsia" w:eastAsiaTheme="minorEastAsia" w:hAnsiTheme="minorEastAsia" w:hint="eastAsia"/>
            </w:rPr>
          </w:rPrChange>
        </w:rPr>
        <w:t xml:space="preserve">　（２）協定の締結</w:t>
      </w:r>
    </w:p>
    <w:p w14:paraId="68828F15" w14:textId="77777777" w:rsidR="004D3035" w:rsidRPr="00404488" w:rsidRDefault="004D3035" w:rsidP="001E7006">
      <w:pPr>
        <w:ind w:left="569" w:hangingChars="300" w:hanging="569"/>
        <w:rPr>
          <w:rFonts w:asciiTheme="minorEastAsia" w:eastAsiaTheme="minorEastAsia" w:hAnsiTheme="minorEastAsia"/>
          <w:color w:val="000000" w:themeColor="text1"/>
          <w:rPrChange w:id="1807"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808" w:author="lkankyo002@usa.local" w:date="2024-07-10T08:34:00Z" w16du:dateUtc="2024-07-09T23:34:00Z">
            <w:rPr>
              <w:rFonts w:asciiTheme="minorEastAsia" w:eastAsiaTheme="minorEastAsia" w:hAnsiTheme="minorEastAsia" w:hint="eastAsia"/>
            </w:rPr>
          </w:rPrChange>
        </w:rPr>
        <w:t xml:space="preserve">　　　　市と指定管理者は、業務内容に関する細目的事項、管理の基準に関する細目的事項等について協議の上、協定を締結します。なお、協定の主な内容は、以下のとおりです。</w:t>
      </w:r>
    </w:p>
    <w:p w14:paraId="73B80AD1" w14:textId="77777777" w:rsidR="004D3035" w:rsidRPr="00404488" w:rsidRDefault="004D3035" w:rsidP="001E7006">
      <w:pPr>
        <w:ind w:left="569" w:hangingChars="300" w:hanging="569"/>
        <w:rPr>
          <w:rFonts w:asciiTheme="minorEastAsia" w:eastAsiaTheme="minorEastAsia" w:hAnsiTheme="minorEastAsia"/>
          <w:color w:val="000000" w:themeColor="text1"/>
          <w:rPrChange w:id="1809"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810" w:author="lkankyo002@usa.local" w:date="2024-07-10T08:34:00Z" w16du:dateUtc="2024-07-09T23:34:00Z">
            <w:rPr>
              <w:rFonts w:asciiTheme="minorEastAsia" w:eastAsiaTheme="minorEastAsia" w:hAnsiTheme="minorEastAsia" w:hint="eastAsia"/>
            </w:rPr>
          </w:rPrChange>
        </w:rPr>
        <w:t xml:space="preserve">　　　ア　管理に</w:t>
      </w:r>
      <w:r w:rsidR="002A2A90" w:rsidRPr="00404488">
        <w:rPr>
          <w:rFonts w:asciiTheme="minorEastAsia" w:eastAsiaTheme="minorEastAsia" w:hAnsiTheme="minorEastAsia" w:hint="eastAsia"/>
          <w:color w:val="000000" w:themeColor="text1"/>
          <w:rPrChange w:id="1811" w:author="lkankyo002@usa.local" w:date="2024-07-10T08:34:00Z" w16du:dateUtc="2024-07-09T23:34:00Z">
            <w:rPr>
              <w:rFonts w:asciiTheme="minorEastAsia" w:eastAsiaTheme="minorEastAsia" w:hAnsiTheme="minorEastAsia" w:hint="eastAsia"/>
            </w:rPr>
          </w:rPrChange>
        </w:rPr>
        <w:t>係る</w:t>
      </w:r>
      <w:r w:rsidRPr="00404488">
        <w:rPr>
          <w:rFonts w:asciiTheme="minorEastAsia" w:eastAsiaTheme="minorEastAsia" w:hAnsiTheme="minorEastAsia" w:hint="eastAsia"/>
          <w:color w:val="000000" w:themeColor="text1"/>
          <w:rPrChange w:id="1812" w:author="lkankyo002@usa.local" w:date="2024-07-10T08:34:00Z" w16du:dateUtc="2024-07-09T23:34:00Z">
            <w:rPr>
              <w:rFonts w:asciiTheme="minorEastAsia" w:eastAsiaTheme="minorEastAsia" w:hAnsiTheme="minorEastAsia" w:hint="eastAsia"/>
            </w:rPr>
          </w:rPrChange>
        </w:rPr>
        <w:t>業務の内容に関する事項</w:t>
      </w:r>
    </w:p>
    <w:p w14:paraId="7683ED3B" w14:textId="77777777" w:rsidR="004D3035" w:rsidRPr="00404488" w:rsidRDefault="004D3035" w:rsidP="004166D1">
      <w:pPr>
        <w:ind w:leftChars="300" w:left="569"/>
        <w:rPr>
          <w:rFonts w:asciiTheme="minorEastAsia" w:eastAsiaTheme="minorEastAsia" w:hAnsiTheme="minorEastAsia"/>
          <w:color w:val="000000" w:themeColor="text1"/>
          <w:rPrChange w:id="1813"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814" w:author="lkankyo002@usa.local" w:date="2024-07-10T08:34:00Z" w16du:dateUtc="2024-07-09T23:34:00Z">
            <w:rPr>
              <w:rFonts w:asciiTheme="minorEastAsia" w:eastAsiaTheme="minorEastAsia" w:hAnsiTheme="minorEastAsia" w:hint="eastAsia"/>
            </w:rPr>
          </w:rPrChange>
        </w:rPr>
        <w:t>イ　管理に要する費用に関する事項</w:t>
      </w:r>
    </w:p>
    <w:p w14:paraId="3E30F3A2" w14:textId="77777777" w:rsidR="004D3035" w:rsidRPr="00404488" w:rsidRDefault="004D3035" w:rsidP="004166D1">
      <w:pPr>
        <w:ind w:leftChars="300" w:left="569"/>
        <w:rPr>
          <w:rFonts w:asciiTheme="minorEastAsia" w:eastAsiaTheme="minorEastAsia" w:hAnsiTheme="minorEastAsia"/>
          <w:color w:val="000000" w:themeColor="text1"/>
          <w:rPrChange w:id="181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816" w:author="lkankyo002@usa.local" w:date="2024-07-10T08:34:00Z" w16du:dateUtc="2024-07-09T23:34:00Z">
            <w:rPr>
              <w:rFonts w:asciiTheme="minorEastAsia" w:eastAsiaTheme="minorEastAsia" w:hAnsiTheme="minorEastAsia" w:hint="eastAsia"/>
            </w:rPr>
          </w:rPrChange>
        </w:rPr>
        <w:t>ウ　利用者等に</w:t>
      </w:r>
      <w:r w:rsidR="002A2A90" w:rsidRPr="00404488">
        <w:rPr>
          <w:rFonts w:asciiTheme="minorEastAsia" w:eastAsiaTheme="minorEastAsia" w:hAnsiTheme="minorEastAsia" w:hint="eastAsia"/>
          <w:color w:val="000000" w:themeColor="text1"/>
          <w:rPrChange w:id="1817" w:author="lkankyo002@usa.local" w:date="2024-07-10T08:34:00Z" w16du:dateUtc="2024-07-09T23:34:00Z">
            <w:rPr>
              <w:rFonts w:asciiTheme="minorEastAsia" w:eastAsiaTheme="minorEastAsia" w:hAnsiTheme="minorEastAsia" w:hint="eastAsia"/>
            </w:rPr>
          </w:rPrChange>
        </w:rPr>
        <w:t>係る</w:t>
      </w:r>
      <w:r w:rsidRPr="00404488">
        <w:rPr>
          <w:rFonts w:asciiTheme="minorEastAsia" w:eastAsiaTheme="minorEastAsia" w:hAnsiTheme="minorEastAsia" w:hint="eastAsia"/>
          <w:color w:val="000000" w:themeColor="text1"/>
          <w:rPrChange w:id="1818" w:author="lkankyo002@usa.local" w:date="2024-07-10T08:34:00Z" w16du:dateUtc="2024-07-09T23:34:00Z">
            <w:rPr>
              <w:rFonts w:asciiTheme="minorEastAsia" w:eastAsiaTheme="minorEastAsia" w:hAnsiTheme="minorEastAsia" w:hint="eastAsia"/>
            </w:rPr>
          </w:rPrChange>
        </w:rPr>
        <w:t>個人情報の保護に関する事項</w:t>
      </w:r>
    </w:p>
    <w:p w14:paraId="76FF69C9" w14:textId="77777777" w:rsidR="004D3035" w:rsidRPr="00404488" w:rsidRDefault="004D3035" w:rsidP="004166D1">
      <w:pPr>
        <w:ind w:leftChars="300" w:left="569"/>
        <w:rPr>
          <w:rFonts w:asciiTheme="minorEastAsia" w:eastAsiaTheme="minorEastAsia" w:hAnsiTheme="minorEastAsia"/>
          <w:color w:val="000000" w:themeColor="text1"/>
          <w:rPrChange w:id="1819"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820" w:author="lkankyo002@usa.local" w:date="2024-07-10T08:34:00Z" w16du:dateUtc="2024-07-09T23:34:00Z">
            <w:rPr>
              <w:rFonts w:asciiTheme="minorEastAsia" w:eastAsiaTheme="minorEastAsia" w:hAnsiTheme="minorEastAsia" w:hint="eastAsia"/>
            </w:rPr>
          </w:rPrChange>
        </w:rPr>
        <w:t>エ　管理を行うにあたって保有する情報の公開に関する事項</w:t>
      </w:r>
    </w:p>
    <w:p w14:paraId="3F8A3F5A" w14:textId="77777777" w:rsidR="004D3035" w:rsidRPr="00404488" w:rsidRDefault="004D3035" w:rsidP="004166D1">
      <w:pPr>
        <w:ind w:leftChars="300" w:left="569"/>
        <w:rPr>
          <w:ins w:id="1821" w:author="admin" w:date="2019-07-01T15:56:00Z"/>
          <w:rFonts w:asciiTheme="minorEastAsia" w:eastAsiaTheme="minorEastAsia" w:hAnsiTheme="minorEastAsia"/>
          <w:color w:val="000000" w:themeColor="text1"/>
          <w:rPrChange w:id="1822" w:author="lkankyo002@usa.local" w:date="2024-07-10T08:34:00Z" w16du:dateUtc="2024-07-09T23:34:00Z">
            <w:rPr>
              <w:ins w:id="1823" w:author="admin" w:date="2019-07-01T15:56:00Z"/>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824" w:author="lkankyo002@usa.local" w:date="2024-07-10T08:34:00Z" w16du:dateUtc="2024-07-09T23:34:00Z">
            <w:rPr>
              <w:rFonts w:asciiTheme="minorEastAsia" w:eastAsiaTheme="minorEastAsia" w:hAnsiTheme="minorEastAsia" w:hint="eastAsia"/>
            </w:rPr>
          </w:rPrChange>
        </w:rPr>
        <w:t>オ　その他市長等が必要と認める事項</w:t>
      </w:r>
    </w:p>
    <w:p w14:paraId="35AD38F0" w14:textId="77777777" w:rsidR="003614E0" w:rsidRPr="00404488" w:rsidDel="006A7F76" w:rsidRDefault="003614E0" w:rsidP="003614E0">
      <w:pPr>
        <w:ind w:leftChars="75" w:left="569" w:hangingChars="225" w:hanging="427"/>
        <w:rPr>
          <w:ins w:id="1825" w:author="admin" w:date="2019-07-01T15:56:00Z"/>
          <w:del w:id="1826" w:author="lkankyo002@usa.local" w:date="2024-05-17T08:50:00Z" w16du:dateUtc="2024-05-16T23:50:00Z"/>
          <w:rFonts w:asciiTheme="minorEastAsia" w:eastAsiaTheme="minorEastAsia" w:hAnsiTheme="minorEastAsia"/>
          <w:color w:val="000000" w:themeColor="text1"/>
          <w:rPrChange w:id="1827" w:author="lkankyo002@usa.local" w:date="2024-07-10T08:34:00Z" w16du:dateUtc="2024-07-09T23:34:00Z">
            <w:rPr>
              <w:ins w:id="1828" w:author="admin" w:date="2019-07-01T15:56:00Z"/>
              <w:del w:id="1829" w:author="lkankyo002@usa.local" w:date="2024-05-17T08:50:00Z" w16du:dateUtc="2024-05-16T23:50:00Z"/>
              <w:rFonts w:asciiTheme="minorEastAsia" w:eastAsiaTheme="minorEastAsia" w:hAnsiTheme="minorEastAsia"/>
              <w:color w:val="000000"/>
            </w:rPr>
          </w:rPrChange>
        </w:rPr>
      </w:pPr>
      <w:ins w:id="1830" w:author="admin" w:date="2019-07-01T15:56:00Z">
        <w:r w:rsidRPr="00404488">
          <w:rPr>
            <w:rFonts w:asciiTheme="minorEastAsia" w:eastAsiaTheme="minorEastAsia" w:hAnsiTheme="minorEastAsia" w:hint="eastAsia"/>
            <w:color w:val="000000" w:themeColor="text1"/>
            <w:rPrChange w:id="1831" w:author="lkankyo002@usa.local" w:date="2024-07-10T08:34:00Z" w16du:dateUtc="2024-07-09T23:34:00Z">
              <w:rPr>
                <w:rFonts w:asciiTheme="minorEastAsia" w:eastAsiaTheme="minorEastAsia" w:hAnsiTheme="minorEastAsia" w:hint="eastAsia"/>
                <w:color w:val="000000"/>
              </w:rPr>
            </w:rPrChange>
          </w:rPr>
          <w:t>（３）業務の引継ぎ</w:t>
        </w:r>
      </w:ins>
    </w:p>
    <w:p w14:paraId="62379195" w14:textId="77777777" w:rsidR="006A7F76" w:rsidRPr="00404488" w:rsidRDefault="003614E0">
      <w:pPr>
        <w:ind w:leftChars="75" w:left="569" w:hangingChars="225" w:hanging="427"/>
        <w:rPr>
          <w:ins w:id="1832" w:author="lkankyo002@usa.local" w:date="2024-05-17T08:50:00Z" w16du:dateUtc="2024-05-16T23:50:00Z"/>
          <w:rFonts w:asciiTheme="minorEastAsia" w:eastAsiaTheme="minorEastAsia" w:hAnsiTheme="minorEastAsia"/>
          <w:color w:val="000000" w:themeColor="text1"/>
          <w:rPrChange w:id="1833" w:author="lkankyo002@usa.local" w:date="2024-07-10T08:34:00Z" w16du:dateUtc="2024-07-09T23:34:00Z">
            <w:rPr>
              <w:ins w:id="1834" w:author="lkankyo002@usa.local" w:date="2024-05-17T08:50:00Z" w16du:dateUtc="2024-05-16T23:50:00Z"/>
              <w:rFonts w:asciiTheme="minorEastAsia" w:eastAsiaTheme="minorEastAsia" w:hAnsiTheme="minorEastAsia"/>
              <w:color w:val="000000"/>
            </w:rPr>
          </w:rPrChange>
        </w:rPr>
        <w:pPrChange w:id="1835" w:author="lkankyo002@usa.local" w:date="2024-05-17T08:50:00Z" w16du:dateUtc="2024-05-16T23:50:00Z">
          <w:pPr>
            <w:ind w:leftChars="300" w:left="759" w:hangingChars="100" w:hanging="190"/>
          </w:pPr>
        </w:pPrChange>
      </w:pPr>
      <w:ins w:id="1836" w:author="admin" w:date="2019-07-01T15:56:00Z">
        <w:del w:id="1837" w:author="lkankyo002@usa.local" w:date="2024-05-17T08:50:00Z" w16du:dateUtc="2024-05-16T23:50:00Z">
          <w:r w:rsidRPr="00404488" w:rsidDel="006A7F76">
            <w:rPr>
              <w:rFonts w:asciiTheme="minorEastAsia" w:eastAsiaTheme="minorEastAsia" w:hAnsiTheme="minorEastAsia" w:hint="eastAsia"/>
              <w:color w:val="000000" w:themeColor="text1"/>
              <w:rPrChange w:id="1838" w:author="lkankyo002@usa.local" w:date="2024-07-10T08:34:00Z" w16du:dateUtc="2024-07-09T23:34:00Z">
                <w:rPr>
                  <w:rFonts w:asciiTheme="minorEastAsia" w:eastAsiaTheme="minorEastAsia" w:hAnsiTheme="minorEastAsia" w:hint="eastAsia"/>
                  <w:color w:val="000000"/>
                </w:rPr>
              </w:rPrChange>
            </w:rPr>
            <w:delText xml:space="preserve">　　　　</w:delText>
          </w:r>
        </w:del>
      </w:ins>
    </w:p>
    <w:p w14:paraId="64DB81A9" w14:textId="44B9E524" w:rsidR="006A7F76" w:rsidRPr="00404488" w:rsidRDefault="006A7F76" w:rsidP="006A7F76">
      <w:pPr>
        <w:ind w:leftChars="300" w:left="759" w:hangingChars="100" w:hanging="190"/>
        <w:rPr>
          <w:ins w:id="1839" w:author="lkankyo002@usa.local" w:date="2024-05-17T08:49:00Z" w16du:dateUtc="2024-05-16T23:49:00Z"/>
          <w:rFonts w:ascii="ＭＳ 明朝"/>
          <w:color w:val="000000" w:themeColor="text1"/>
          <w:rPrChange w:id="1840" w:author="lkankyo002@usa.local" w:date="2024-07-10T08:34:00Z" w16du:dateUtc="2024-07-09T23:34:00Z">
            <w:rPr>
              <w:ins w:id="1841" w:author="lkankyo002@usa.local" w:date="2024-05-17T08:49:00Z" w16du:dateUtc="2024-05-16T23:49:00Z"/>
              <w:rFonts w:ascii="ＭＳ 明朝"/>
              <w:color w:val="FF0000"/>
              <w:u w:val="single"/>
            </w:rPr>
          </w:rPrChange>
        </w:rPr>
      </w:pPr>
      <w:ins w:id="1842" w:author="lkankyo002@usa.local" w:date="2024-05-17T08:49:00Z" w16du:dateUtc="2024-05-16T23:49:00Z">
        <w:r w:rsidRPr="00404488">
          <w:rPr>
            <w:rFonts w:ascii="ＭＳ 明朝" w:hint="eastAsia"/>
            <w:color w:val="000000" w:themeColor="text1"/>
            <w:rPrChange w:id="1843" w:author="lkankyo002@usa.local" w:date="2024-07-10T08:34:00Z" w16du:dateUtc="2024-07-09T23:34:00Z">
              <w:rPr>
                <w:rFonts w:ascii="ＭＳ 明朝" w:hint="eastAsia"/>
                <w:color w:val="FF0000"/>
                <w:u w:val="single"/>
              </w:rPr>
            </w:rPrChange>
          </w:rPr>
          <w:t>ア　次期指定管理者は、令和</w:t>
        </w:r>
      </w:ins>
      <w:ins w:id="1844" w:author="lkankyo002@usa.local" w:date="2024-05-17T08:50:00Z" w16du:dateUtc="2024-05-16T23:50:00Z">
        <w:r w:rsidRPr="00404488">
          <w:rPr>
            <w:rFonts w:ascii="ＭＳ 明朝" w:hint="eastAsia"/>
            <w:color w:val="000000" w:themeColor="text1"/>
            <w:rPrChange w:id="1845" w:author="lkankyo002@usa.local" w:date="2024-07-10T08:34:00Z" w16du:dateUtc="2024-07-09T23:34:00Z">
              <w:rPr>
                <w:rFonts w:ascii="ＭＳ 明朝" w:hint="eastAsia"/>
              </w:rPr>
            </w:rPrChange>
          </w:rPr>
          <w:t>７</w:t>
        </w:r>
      </w:ins>
      <w:ins w:id="1846" w:author="lkankyo002@usa.local" w:date="2024-05-17T08:49:00Z" w16du:dateUtc="2024-05-16T23:49:00Z">
        <w:r w:rsidRPr="00404488">
          <w:rPr>
            <w:rFonts w:ascii="ＭＳ 明朝" w:hint="eastAsia"/>
            <w:color w:val="000000" w:themeColor="text1"/>
            <w:rPrChange w:id="1847" w:author="lkankyo002@usa.local" w:date="2024-07-10T08:34:00Z" w16du:dateUtc="2024-07-09T23:34:00Z">
              <w:rPr>
                <w:rFonts w:ascii="ＭＳ 明朝" w:hint="eastAsia"/>
                <w:color w:val="FF0000"/>
                <w:u w:val="single"/>
              </w:rPr>
            </w:rPrChange>
          </w:rPr>
          <w:t>年４月の業務開始に向けて、現指定管理者と随時、協議や事務引継ぎを行っていきます。</w:t>
        </w:r>
      </w:ins>
    </w:p>
    <w:p w14:paraId="540A0E48" w14:textId="77777777" w:rsidR="006A7F76" w:rsidRPr="00404488" w:rsidRDefault="006A7F76" w:rsidP="006A7F76">
      <w:pPr>
        <w:ind w:leftChars="300" w:left="759" w:hangingChars="100" w:hanging="190"/>
        <w:rPr>
          <w:ins w:id="1848" w:author="lkankyo002@usa.local" w:date="2024-05-17T08:49:00Z" w16du:dateUtc="2024-05-16T23:49:00Z"/>
          <w:rFonts w:ascii="ＭＳ 明朝"/>
          <w:color w:val="000000" w:themeColor="text1"/>
          <w:rPrChange w:id="1849" w:author="lkankyo002@usa.local" w:date="2024-07-10T08:34:00Z" w16du:dateUtc="2024-07-09T23:34:00Z">
            <w:rPr>
              <w:ins w:id="1850" w:author="lkankyo002@usa.local" w:date="2024-05-17T08:49:00Z" w16du:dateUtc="2024-05-16T23:49:00Z"/>
              <w:rFonts w:ascii="ＭＳ 明朝"/>
              <w:color w:val="FF0000"/>
              <w:u w:val="single"/>
            </w:rPr>
          </w:rPrChange>
        </w:rPr>
      </w:pPr>
      <w:ins w:id="1851" w:author="lkankyo002@usa.local" w:date="2024-05-17T08:49:00Z" w16du:dateUtc="2024-05-16T23:49:00Z">
        <w:r w:rsidRPr="00404488">
          <w:rPr>
            <w:rFonts w:ascii="ＭＳ 明朝" w:hint="eastAsia"/>
            <w:color w:val="000000" w:themeColor="text1"/>
            <w:rPrChange w:id="1852" w:author="lkankyo002@usa.local" w:date="2024-07-10T08:34:00Z" w16du:dateUtc="2024-07-09T23:34:00Z">
              <w:rPr>
                <w:rFonts w:ascii="ＭＳ 明朝" w:hint="eastAsia"/>
                <w:color w:val="FF0000"/>
                <w:u w:val="single"/>
              </w:rPr>
            </w:rPrChange>
          </w:rPr>
          <w:t>イ　指定期間の終了もしくは指定の取り消しにより、次期指定管理者に業務を引き継ぐ場合は、円滑かつ支障なく指定管理業務を遂行できるよう引継ぎを行わなければならないものとします。</w:t>
        </w:r>
      </w:ins>
    </w:p>
    <w:p w14:paraId="516E0F7A" w14:textId="1B11AC6B" w:rsidR="003614E0" w:rsidRPr="00404488" w:rsidDel="006A7F76" w:rsidRDefault="006A7F76">
      <w:pPr>
        <w:ind w:firstLineChars="300" w:firstLine="569"/>
        <w:rPr>
          <w:ins w:id="1853" w:author="admin" w:date="2019-07-01T15:56:00Z"/>
          <w:del w:id="1854" w:author="lkankyo002@usa.local" w:date="2024-05-17T08:50:00Z" w16du:dateUtc="2024-05-16T23:50:00Z"/>
          <w:rFonts w:ascii="ＭＳ 明朝"/>
          <w:color w:val="000000" w:themeColor="text1"/>
          <w:u w:val="single"/>
          <w:rPrChange w:id="1855" w:author="lkankyo002@usa.local" w:date="2024-07-10T08:34:00Z" w16du:dateUtc="2024-07-09T23:34:00Z">
            <w:rPr>
              <w:ins w:id="1856" w:author="admin" w:date="2019-07-01T15:56:00Z"/>
              <w:del w:id="1857" w:author="lkankyo002@usa.local" w:date="2024-05-17T08:50:00Z" w16du:dateUtc="2024-05-16T23:50:00Z"/>
              <w:rFonts w:asciiTheme="minorEastAsia" w:eastAsiaTheme="minorEastAsia" w:hAnsiTheme="minorEastAsia"/>
              <w:color w:val="000000"/>
            </w:rPr>
          </w:rPrChange>
        </w:rPr>
        <w:pPrChange w:id="1858" w:author="lkankyo002@usa.local" w:date="2024-05-17T08:50:00Z" w16du:dateUtc="2024-05-16T23:50:00Z">
          <w:pPr/>
        </w:pPrChange>
      </w:pPr>
      <w:ins w:id="1859" w:author="lkankyo002@usa.local" w:date="2024-05-17T08:49:00Z" w16du:dateUtc="2024-05-16T23:49:00Z">
        <w:r w:rsidRPr="00404488">
          <w:rPr>
            <w:rFonts w:ascii="ＭＳ 明朝" w:hint="eastAsia"/>
            <w:color w:val="000000" w:themeColor="text1"/>
            <w:rPrChange w:id="1860" w:author="lkankyo002@usa.local" w:date="2024-07-10T08:34:00Z" w16du:dateUtc="2024-07-09T23:34:00Z">
              <w:rPr>
                <w:rFonts w:ascii="ＭＳ 明朝" w:hint="eastAsia"/>
                <w:color w:val="FF0000"/>
                <w:u w:val="single"/>
              </w:rPr>
            </w:rPrChange>
          </w:rPr>
          <w:t>ウ　業務の引継ぎに係る経費については指定管理者の負担とします。</w:t>
        </w:r>
      </w:ins>
      <w:ins w:id="1861" w:author="admin" w:date="2019-07-01T15:56:00Z">
        <w:del w:id="1862" w:author="lkankyo002@usa.local" w:date="2024-05-17T08:50:00Z" w16du:dateUtc="2024-05-16T23:50:00Z">
          <w:r w:rsidR="003614E0" w:rsidRPr="00404488" w:rsidDel="006A7F76">
            <w:rPr>
              <w:rFonts w:asciiTheme="minorEastAsia" w:eastAsiaTheme="minorEastAsia" w:hAnsiTheme="minorEastAsia" w:hint="eastAsia"/>
              <w:color w:val="000000" w:themeColor="text1"/>
              <w:rPrChange w:id="1863" w:author="lkankyo002@usa.local" w:date="2024-07-10T08:34:00Z" w16du:dateUtc="2024-07-09T23:34:00Z">
                <w:rPr>
                  <w:rFonts w:asciiTheme="minorEastAsia" w:eastAsiaTheme="minorEastAsia" w:hAnsiTheme="minorEastAsia" w:hint="eastAsia"/>
                  <w:color w:val="000000"/>
                </w:rPr>
              </w:rPrChange>
            </w:rPr>
            <w:delText>指定管理者とは、</w:delText>
          </w:r>
        </w:del>
      </w:ins>
      <w:ins w:id="1864" w:author="admin" w:date="2019-07-09T13:58:00Z">
        <w:del w:id="1865" w:author="lkankyo002@usa.local" w:date="2024-05-17T08:50:00Z" w16du:dateUtc="2024-05-16T23:50:00Z">
          <w:r w:rsidR="00D62094" w:rsidRPr="00404488" w:rsidDel="006A7F76">
            <w:rPr>
              <w:rFonts w:asciiTheme="minorEastAsia" w:eastAsiaTheme="minorEastAsia" w:hAnsiTheme="minorEastAsia" w:hint="eastAsia"/>
              <w:color w:val="000000" w:themeColor="text1"/>
              <w:rPrChange w:id="1866" w:author="lkankyo002@usa.local" w:date="2024-07-10T08:34:00Z" w16du:dateUtc="2024-07-09T23:34:00Z">
                <w:rPr>
                  <w:rFonts w:asciiTheme="minorEastAsia" w:eastAsiaTheme="minorEastAsia" w:hAnsiTheme="minorEastAsia" w:hint="eastAsia"/>
                  <w:color w:val="000000"/>
                </w:rPr>
              </w:rPrChange>
            </w:rPr>
            <w:delText>令和</w:delText>
          </w:r>
        </w:del>
        <w:del w:id="1867" w:author="lkankyo002@usa.local" w:date="2024-05-17T08:48:00Z" w16du:dateUtc="2024-05-16T23:48:00Z">
          <w:r w:rsidR="00D62094" w:rsidRPr="00404488" w:rsidDel="006A7F76">
            <w:rPr>
              <w:rFonts w:asciiTheme="minorEastAsia" w:eastAsiaTheme="minorEastAsia" w:hAnsiTheme="minorEastAsia" w:hint="eastAsia"/>
              <w:color w:val="000000" w:themeColor="text1"/>
              <w:rPrChange w:id="1868" w:author="lkankyo002@usa.local" w:date="2024-07-10T08:34:00Z" w16du:dateUtc="2024-07-09T23:34:00Z">
                <w:rPr>
                  <w:rFonts w:asciiTheme="minorEastAsia" w:eastAsiaTheme="minorEastAsia" w:hAnsiTheme="minorEastAsia" w:hint="eastAsia"/>
                  <w:color w:val="000000"/>
                </w:rPr>
              </w:rPrChange>
            </w:rPr>
            <w:delText>２</w:delText>
          </w:r>
        </w:del>
      </w:ins>
      <w:ins w:id="1869" w:author="admin" w:date="2019-07-01T15:56:00Z">
        <w:del w:id="1870" w:author="lkankyo002@usa.local" w:date="2024-05-17T08:50:00Z" w16du:dateUtc="2024-05-16T23:50:00Z">
          <w:r w:rsidR="003614E0" w:rsidRPr="00404488" w:rsidDel="006A7F76">
            <w:rPr>
              <w:rFonts w:asciiTheme="minorEastAsia" w:eastAsiaTheme="minorEastAsia" w:hAnsiTheme="minorEastAsia" w:hint="eastAsia"/>
              <w:color w:val="000000" w:themeColor="text1"/>
              <w:rPrChange w:id="1871" w:author="lkankyo002@usa.local" w:date="2024-07-10T08:34:00Z" w16du:dateUtc="2024-07-09T23:34:00Z">
                <w:rPr>
                  <w:rFonts w:asciiTheme="minorEastAsia" w:eastAsiaTheme="minorEastAsia" w:hAnsiTheme="minorEastAsia" w:hint="eastAsia"/>
                  <w:color w:val="000000"/>
                </w:rPr>
              </w:rPrChange>
            </w:rPr>
            <w:delText>年４月の業務開始に向けて、随時、協議や事務引継ぎを行っていきます。</w:delText>
          </w:r>
        </w:del>
      </w:ins>
    </w:p>
    <w:p w14:paraId="06548F52" w14:textId="77777777" w:rsidR="003614E0" w:rsidRPr="00404488" w:rsidDel="006A7F76" w:rsidRDefault="003614E0">
      <w:pPr>
        <w:ind w:firstLineChars="300" w:firstLine="569"/>
        <w:rPr>
          <w:ins w:id="1872" w:author="admin" w:date="2019-07-01T15:56:00Z"/>
          <w:del w:id="1873" w:author="lkankyo002@usa.local" w:date="2024-05-17T08:50:00Z" w16du:dateUtc="2024-05-16T23:50:00Z"/>
          <w:rFonts w:asciiTheme="minorEastAsia" w:eastAsiaTheme="minorEastAsia" w:hAnsiTheme="minorEastAsia"/>
          <w:color w:val="000000" w:themeColor="text1"/>
          <w:rPrChange w:id="1874" w:author="lkankyo002@usa.local" w:date="2024-07-10T08:34:00Z" w16du:dateUtc="2024-07-09T23:34:00Z">
            <w:rPr>
              <w:ins w:id="1875" w:author="admin" w:date="2019-07-01T15:56:00Z"/>
              <w:del w:id="1876" w:author="lkankyo002@usa.local" w:date="2024-05-17T08:50:00Z" w16du:dateUtc="2024-05-16T23:50:00Z"/>
              <w:rFonts w:asciiTheme="minorEastAsia" w:eastAsiaTheme="minorEastAsia" w:hAnsiTheme="minorEastAsia"/>
              <w:color w:val="000000"/>
            </w:rPr>
          </w:rPrChange>
        </w:rPr>
        <w:pPrChange w:id="1877" w:author="lkankyo002@usa.local" w:date="2024-05-17T08:50:00Z" w16du:dateUtc="2024-05-16T23:50:00Z">
          <w:pPr>
            <w:ind w:left="562" w:hangingChars="296" w:hanging="562"/>
          </w:pPr>
        </w:pPrChange>
      </w:pPr>
      <w:ins w:id="1878" w:author="admin" w:date="2019-07-01T15:56:00Z">
        <w:del w:id="1879" w:author="lkankyo002@usa.local" w:date="2024-05-17T08:50:00Z" w16du:dateUtc="2024-05-16T23:50:00Z">
          <w:r w:rsidRPr="00404488" w:rsidDel="006A7F76">
            <w:rPr>
              <w:rFonts w:asciiTheme="minorEastAsia" w:eastAsiaTheme="minorEastAsia" w:hAnsiTheme="minorEastAsia" w:hint="eastAsia"/>
              <w:color w:val="000000" w:themeColor="text1"/>
              <w:rPrChange w:id="1880" w:author="lkankyo002@usa.local" w:date="2024-07-10T08:34:00Z" w16du:dateUtc="2024-07-09T23:34:00Z">
                <w:rPr>
                  <w:rFonts w:asciiTheme="minorEastAsia" w:eastAsiaTheme="minorEastAsia" w:hAnsiTheme="minorEastAsia" w:hint="eastAsia"/>
                  <w:color w:val="000000"/>
                </w:rPr>
              </w:rPrChange>
            </w:rPr>
            <w:delText xml:space="preserve">　　　　また、指定期間の終了もしくは指定の取消しにより、次期指定管理者に業務を引継ぐ場合は、円滑かつ支障なく指定管理業務を遂行できるよう引継ぎを行わなければならないものとします。</w:delText>
          </w:r>
        </w:del>
      </w:ins>
    </w:p>
    <w:p w14:paraId="750AE1A7" w14:textId="77777777" w:rsidR="003614E0" w:rsidRPr="00404488" w:rsidDel="006A7F76" w:rsidRDefault="003614E0">
      <w:pPr>
        <w:ind w:firstLineChars="300" w:firstLine="569"/>
        <w:rPr>
          <w:ins w:id="1881" w:author="admin" w:date="2019-07-01T15:56:00Z"/>
          <w:del w:id="1882" w:author="lkankyo002@usa.local" w:date="2024-05-17T08:50:00Z" w16du:dateUtc="2024-05-16T23:50:00Z"/>
          <w:rFonts w:asciiTheme="minorEastAsia" w:eastAsiaTheme="minorEastAsia" w:hAnsiTheme="minorEastAsia"/>
          <w:color w:val="000000" w:themeColor="text1"/>
          <w:rPrChange w:id="1883" w:author="lkankyo002@usa.local" w:date="2024-07-10T08:34:00Z" w16du:dateUtc="2024-07-09T23:34:00Z">
            <w:rPr>
              <w:ins w:id="1884" w:author="admin" w:date="2019-07-01T15:56:00Z"/>
              <w:del w:id="1885" w:author="lkankyo002@usa.local" w:date="2024-05-17T08:50:00Z" w16du:dateUtc="2024-05-16T23:50:00Z"/>
              <w:rFonts w:asciiTheme="minorEastAsia" w:eastAsiaTheme="minorEastAsia" w:hAnsiTheme="minorEastAsia"/>
              <w:color w:val="000000"/>
            </w:rPr>
          </w:rPrChange>
        </w:rPr>
        <w:pPrChange w:id="1886" w:author="lkankyo002@usa.local" w:date="2024-05-17T08:50:00Z" w16du:dateUtc="2024-05-16T23:50:00Z">
          <w:pPr>
            <w:ind w:firstLineChars="399" w:firstLine="757"/>
          </w:pPr>
        </w:pPrChange>
      </w:pPr>
      <w:ins w:id="1887" w:author="admin" w:date="2019-07-01T15:56:00Z">
        <w:del w:id="1888" w:author="lkankyo002@usa.local" w:date="2024-05-17T08:50:00Z" w16du:dateUtc="2024-05-16T23:50:00Z">
          <w:r w:rsidRPr="00404488" w:rsidDel="006A7F76">
            <w:rPr>
              <w:rFonts w:asciiTheme="minorEastAsia" w:eastAsiaTheme="minorEastAsia" w:hAnsiTheme="minorEastAsia" w:hint="eastAsia"/>
              <w:color w:val="000000" w:themeColor="text1"/>
              <w:rPrChange w:id="1889" w:author="lkankyo002@usa.local" w:date="2024-07-10T08:34:00Z" w16du:dateUtc="2024-07-09T23:34:00Z">
                <w:rPr>
                  <w:rFonts w:asciiTheme="minorEastAsia" w:eastAsiaTheme="minorEastAsia" w:hAnsiTheme="minorEastAsia" w:hint="eastAsia"/>
                  <w:color w:val="000000"/>
                </w:rPr>
              </w:rPrChange>
            </w:rPr>
            <w:delText>なお、その経費については指定管理者の負担とします。</w:delText>
          </w:r>
        </w:del>
      </w:ins>
    </w:p>
    <w:p w14:paraId="3D7FAB98" w14:textId="77777777" w:rsidR="003614E0" w:rsidRPr="00404488" w:rsidRDefault="003614E0">
      <w:pPr>
        <w:ind w:firstLineChars="300" w:firstLine="569"/>
        <w:rPr>
          <w:rFonts w:asciiTheme="minorEastAsia" w:eastAsiaTheme="minorEastAsia" w:hAnsiTheme="minorEastAsia"/>
          <w:color w:val="000000" w:themeColor="text1"/>
          <w:rPrChange w:id="1890" w:author="lkankyo002@usa.local" w:date="2024-07-10T08:34:00Z" w16du:dateUtc="2024-07-09T23:34:00Z">
            <w:rPr>
              <w:rFonts w:asciiTheme="minorEastAsia" w:eastAsiaTheme="minorEastAsia" w:hAnsiTheme="minorEastAsia"/>
            </w:rPr>
          </w:rPrChange>
        </w:rPr>
        <w:pPrChange w:id="1891" w:author="lkankyo002@usa.local" w:date="2024-05-17T08:50:00Z" w16du:dateUtc="2024-05-16T23:50:00Z">
          <w:pPr>
            <w:ind w:leftChars="300" w:left="569"/>
          </w:pPr>
        </w:pPrChange>
      </w:pPr>
    </w:p>
    <w:p w14:paraId="65E6BDA8" w14:textId="77777777" w:rsidR="004D3035" w:rsidRPr="00404488" w:rsidRDefault="004D3035">
      <w:pPr>
        <w:rPr>
          <w:rFonts w:asciiTheme="minorEastAsia" w:eastAsiaTheme="minorEastAsia" w:hAnsiTheme="minorEastAsia"/>
          <w:color w:val="000000" w:themeColor="text1"/>
          <w:rPrChange w:id="1892"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893" w:author="lkankyo002@usa.local" w:date="2024-07-10T08:34:00Z" w16du:dateUtc="2024-07-09T23:34:00Z">
            <w:rPr>
              <w:rFonts w:asciiTheme="minorEastAsia" w:eastAsiaTheme="minorEastAsia" w:hAnsiTheme="minorEastAsia" w:hint="eastAsia"/>
            </w:rPr>
          </w:rPrChange>
        </w:rPr>
        <w:t xml:space="preserve">　（</w:t>
      </w:r>
      <w:ins w:id="1894" w:author="admin" w:date="2019-07-01T15:56:00Z">
        <w:r w:rsidR="003614E0" w:rsidRPr="00404488">
          <w:rPr>
            <w:rFonts w:asciiTheme="minorEastAsia" w:eastAsiaTheme="minorEastAsia" w:hAnsiTheme="minorEastAsia" w:hint="eastAsia"/>
            <w:color w:val="000000" w:themeColor="text1"/>
            <w:rPrChange w:id="1895" w:author="lkankyo002@usa.local" w:date="2024-07-10T08:34:00Z" w16du:dateUtc="2024-07-09T23:34:00Z">
              <w:rPr>
                <w:rFonts w:asciiTheme="minorEastAsia" w:eastAsiaTheme="minorEastAsia" w:hAnsiTheme="minorEastAsia" w:hint="eastAsia"/>
              </w:rPr>
            </w:rPrChange>
          </w:rPr>
          <w:t>４</w:t>
        </w:r>
      </w:ins>
      <w:r w:rsidRPr="00404488">
        <w:rPr>
          <w:rFonts w:asciiTheme="minorEastAsia" w:eastAsiaTheme="minorEastAsia" w:hAnsiTheme="minorEastAsia" w:hint="eastAsia"/>
          <w:color w:val="000000" w:themeColor="text1"/>
          <w:rPrChange w:id="1896" w:author="lkankyo002@usa.local" w:date="2024-07-10T08:34:00Z" w16du:dateUtc="2024-07-09T23:34:00Z">
            <w:rPr>
              <w:rFonts w:asciiTheme="minorEastAsia" w:eastAsiaTheme="minorEastAsia" w:hAnsiTheme="minorEastAsia" w:hint="eastAsia"/>
            </w:rPr>
          </w:rPrChange>
        </w:rPr>
        <w:t>）指定後の留意事項</w:t>
      </w:r>
    </w:p>
    <w:p w14:paraId="6006D542" w14:textId="77777777" w:rsidR="004D3035" w:rsidRPr="00404488" w:rsidRDefault="004D3035" w:rsidP="001E7006">
      <w:pPr>
        <w:ind w:left="759" w:hangingChars="400" w:hanging="759"/>
        <w:rPr>
          <w:rFonts w:asciiTheme="minorEastAsia" w:eastAsiaTheme="minorEastAsia" w:hAnsiTheme="minorEastAsia"/>
          <w:color w:val="000000" w:themeColor="text1"/>
          <w:rPrChange w:id="1897"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898" w:author="lkankyo002@usa.local" w:date="2024-07-10T08:34:00Z" w16du:dateUtc="2024-07-09T23:34:00Z">
            <w:rPr>
              <w:rFonts w:asciiTheme="minorEastAsia" w:eastAsiaTheme="minorEastAsia" w:hAnsiTheme="minorEastAsia" w:hint="eastAsia"/>
            </w:rPr>
          </w:rPrChange>
        </w:rPr>
        <w:t xml:space="preserve">　　　ア　指定の議決を経るまでの間に指定管理者に指定することが著しく不適当と認められる事情が生じたときは、指定の議決後においても、指定しないことがあります。</w:t>
      </w:r>
    </w:p>
    <w:p w14:paraId="01302F27" w14:textId="77777777" w:rsidR="004D3035" w:rsidRPr="00404488" w:rsidRDefault="004D3035" w:rsidP="001E7006">
      <w:pPr>
        <w:ind w:left="759" w:hangingChars="400" w:hanging="759"/>
        <w:rPr>
          <w:rFonts w:asciiTheme="minorEastAsia" w:eastAsiaTheme="minorEastAsia" w:hAnsiTheme="minorEastAsia"/>
          <w:color w:val="000000" w:themeColor="text1"/>
          <w:rPrChange w:id="1899"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900" w:author="lkankyo002@usa.local" w:date="2024-07-10T08:34:00Z" w16du:dateUtc="2024-07-09T23:34:00Z">
            <w:rPr>
              <w:rFonts w:asciiTheme="minorEastAsia" w:eastAsiaTheme="minorEastAsia" w:hAnsiTheme="minorEastAsia" w:hint="eastAsia"/>
            </w:rPr>
          </w:rPrChange>
        </w:rPr>
        <w:t xml:space="preserve">　　　イ　指定管理者が、協定の締結までに次に掲げる事項に該当するときは、その指定を取り消し、協定を締結しないことがあります。</w:t>
      </w:r>
    </w:p>
    <w:p w14:paraId="308DAD68" w14:textId="77777777" w:rsidR="004D3035" w:rsidRPr="00404488" w:rsidRDefault="004D3035" w:rsidP="001E7006">
      <w:pPr>
        <w:ind w:firstLineChars="100" w:firstLine="190"/>
        <w:rPr>
          <w:rFonts w:asciiTheme="minorEastAsia" w:eastAsiaTheme="minorEastAsia" w:hAnsiTheme="minorEastAsia"/>
          <w:color w:val="000000" w:themeColor="text1"/>
          <w:rPrChange w:id="1901"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902" w:author="lkankyo002@usa.local" w:date="2024-07-10T08:34:00Z" w16du:dateUtc="2024-07-09T23:34:00Z">
            <w:rPr>
              <w:rFonts w:asciiTheme="minorEastAsia" w:eastAsiaTheme="minorEastAsia" w:hAnsiTheme="minorEastAsia" w:hint="eastAsia"/>
            </w:rPr>
          </w:rPrChange>
        </w:rPr>
        <w:t xml:space="preserve">　　（ア）正当な理由なくして協定の締結に応じないとき。</w:t>
      </w:r>
    </w:p>
    <w:p w14:paraId="46423823" w14:textId="77777777" w:rsidR="004D3035" w:rsidRPr="00404488" w:rsidRDefault="004D3035" w:rsidP="001E7006">
      <w:pPr>
        <w:ind w:firstLineChars="100" w:firstLine="190"/>
        <w:rPr>
          <w:rFonts w:asciiTheme="minorEastAsia" w:eastAsiaTheme="minorEastAsia" w:hAnsiTheme="minorEastAsia"/>
          <w:color w:val="000000" w:themeColor="text1"/>
          <w:rPrChange w:id="1903"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904" w:author="lkankyo002@usa.local" w:date="2024-07-10T08:34:00Z" w16du:dateUtc="2024-07-09T23:34:00Z">
            <w:rPr>
              <w:rFonts w:asciiTheme="minorEastAsia" w:eastAsiaTheme="minorEastAsia" w:hAnsiTheme="minorEastAsia" w:hint="eastAsia"/>
            </w:rPr>
          </w:rPrChange>
        </w:rPr>
        <w:t xml:space="preserve">　　（イ）資金事情の悪化等により、事業の履行が確実でないと認められるとき。</w:t>
      </w:r>
    </w:p>
    <w:p w14:paraId="75707562" w14:textId="77777777" w:rsidR="004D3035" w:rsidRPr="00404488" w:rsidRDefault="004D3035" w:rsidP="001E7006">
      <w:pPr>
        <w:ind w:firstLineChars="100" w:firstLine="190"/>
        <w:rPr>
          <w:rFonts w:asciiTheme="minorEastAsia" w:eastAsiaTheme="minorEastAsia" w:hAnsiTheme="minorEastAsia"/>
          <w:color w:val="000000" w:themeColor="text1"/>
          <w:rPrChange w:id="190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906" w:author="lkankyo002@usa.local" w:date="2024-07-10T08:34:00Z" w16du:dateUtc="2024-07-09T23:34:00Z">
            <w:rPr>
              <w:rFonts w:asciiTheme="minorEastAsia" w:eastAsiaTheme="minorEastAsia" w:hAnsiTheme="minorEastAsia" w:hint="eastAsia"/>
            </w:rPr>
          </w:rPrChange>
        </w:rPr>
        <w:t xml:space="preserve">　　（ウ）著しく社会的信用を損なう等により、指定管理者としてふさわしくないと認められるとき。</w:t>
      </w:r>
    </w:p>
    <w:p w14:paraId="765430E0" w14:textId="77777777" w:rsidR="004D3035" w:rsidRPr="00404488" w:rsidRDefault="004D3035" w:rsidP="001E7006">
      <w:pPr>
        <w:ind w:firstLineChars="100" w:firstLine="190"/>
        <w:rPr>
          <w:rFonts w:asciiTheme="minorEastAsia" w:eastAsiaTheme="minorEastAsia" w:hAnsiTheme="minorEastAsia"/>
          <w:color w:val="000000" w:themeColor="text1"/>
          <w:rPrChange w:id="1907"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908" w:author="lkankyo002@usa.local" w:date="2024-07-10T08:34:00Z" w16du:dateUtc="2024-07-09T23:34:00Z">
            <w:rPr>
              <w:rFonts w:asciiTheme="minorEastAsia" w:eastAsiaTheme="minorEastAsia" w:hAnsiTheme="minorEastAsia" w:hint="eastAsia"/>
            </w:rPr>
          </w:rPrChange>
        </w:rPr>
        <w:t xml:space="preserve">　　（エ）仕様書に定める事項の履行に支障があると認められるとき。</w:t>
      </w:r>
    </w:p>
    <w:p w14:paraId="16E40062" w14:textId="77777777" w:rsidR="004D3035" w:rsidRPr="00404488" w:rsidRDefault="004D3035">
      <w:pPr>
        <w:rPr>
          <w:rFonts w:asciiTheme="minorEastAsia" w:eastAsiaTheme="minorEastAsia" w:hAnsiTheme="minorEastAsia"/>
          <w:color w:val="000000" w:themeColor="text1"/>
          <w:rPrChange w:id="1909" w:author="lkankyo002@usa.local" w:date="2024-07-10T08:34:00Z" w16du:dateUtc="2024-07-09T23:34:00Z">
            <w:rPr>
              <w:rFonts w:asciiTheme="minorEastAsia" w:eastAsiaTheme="minorEastAsia" w:hAnsiTheme="minorEastAsia"/>
            </w:rPr>
          </w:rPrChange>
        </w:rPr>
      </w:pPr>
    </w:p>
    <w:p w14:paraId="43EF5E95" w14:textId="77777777" w:rsidR="004D3035" w:rsidRPr="00404488" w:rsidRDefault="004D3035">
      <w:pPr>
        <w:rPr>
          <w:rFonts w:asciiTheme="minorEastAsia" w:eastAsiaTheme="minorEastAsia" w:hAnsiTheme="minorEastAsia"/>
          <w:b/>
          <w:color w:val="000000" w:themeColor="text1"/>
          <w:rPrChange w:id="1910" w:author="lkankyo002@usa.local" w:date="2024-07-10T08:34:00Z" w16du:dateUtc="2024-07-09T23:34:00Z">
            <w:rPr>
              <w:rFonts w:asciiTheme="minorEastAsia" w:eastAsiaTheme="minorEastAsia" w:hAnsiTheme="minorEastAsia"/>
              <w:b/>
            </w:rPr>
          </w:rPrChange>
        </w:rPr>
      </w:pPr>
      <w:r w:rsidRPr="00404488">
        <w:rPr>
          <w:rFonts w:asciiTheme="minorEastAsia" w:eastAsiaTheme="minorEastAsia" w:hAnsiTheme="minorEastAsia" w:hint="eastAsia"/>
          <w:b/>
          <w:color w:val="000000" w:themeColor="text1"/>
          <w:rPrChange w:id="1911" w:author="lkankyo002@usa.local" w:date="2024-07-10T08:34:00Z" w16du:dateUtc="2024-07-09T23:34:00Z">
            <w:rPr>
              <w:rFonts w:asciiTheme="minorEastAsia" w:eastAsiaTheme="minorEastAsia" w:hAnsiTheme="minorEastAsia" w:hint="eastAsia"/>
              <w:b/>
            </w:rPr>
          </w:rPrChange>
        </w:rPr>
        <w:t>１２　その他</w:t>
      </w:r>
    </w:p>
    <w:p w14:paraId="510C4FB2" w14:textId="77777777" w:rsidR="004D3035" w:rsidRPr="00404488" w:rsidRDefault="004D3035">
      <w:pPr>
        <w:rPr>
          <w:rFonts w:asciiTheme="minorEastAsia" w:eastAsiaTheme="minorEastAsia" w:hAnsiTheme="minorEastAsia"/>
          <w:color w:val="000000" w:themeColor="text1"/>
          <w:rPrChange w:id="1912"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913" w:author="lkankyo002@usa.local" w:date="2024-07-10T08:34:00Z" w16du:dateUtc="2024-07-09T23:34:00Z">
            <w:rPr>
              <w:rFonts w:asciiTheme="minorEastAsia" w:eastAsiaTheme="minorEastAsia" w:hAnsiTheme="minorEastAsia" w:hint="eastAsia"/>
            </w:rPr>
          </w:rPrChange>
        </w:rPr>
        <w:t xml:space="preserve">　（１）指定管理者の履行責任に関する事項</w:t>
      </w:r>
    </w:p>
    <w:p w14:paraId="605A4A23" w14:textId="77777777" w:rsidR="004D3035" w:rsidRPr="00404488" w:rsidRDefault="004D3035" w:rsidP="001E7006">
      <w:pPr>
        <w:ind w:left="759" w:hangingChars="400" w:hanging="759"/>
        <w:rPr>
          <w:rFonts w:asciiTheme="minorEastAsia" w:eastAsiaTheme="minorEastAsia" w:hAnsiTheme="minorEastAsia"/>
          <w:color w:val="000000" w:themeColor="text1"/>
          <w:rPrChange w:id="1914"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915" w:author="lkankyo002@usa.local" w:date="2024-07-10T08:34:00Z" w16du:dateUtc="2024-07-09T23:34:00Z">
            <w:rPr>
              <w:rFonts w:asciiTheme="minorEastAsia" w:eastAsiaTheme="minorEastAsia" w:hAnsiTheme="minorEastAsia" w:hint="eastAsia"/>
            </w:rPr>
          </w:rPrChange>
        </w:rPr>
        <w:t xml:space="preserve">　　　ア　指定管理者は、施設利用者の被災に対する第１次責任を有し、施設又は施設利用者に災害があった場合は、迅速かつ適切な対応を行い、速やかに市に報告しなければなりません。</w:t>
      </w:r>
    </w:p>
    <w:p w14:paraId="02DAFED4" w14:textId="77777777" w:rsidR="004D3035" w:rsidRPr="00404488" w:rsidRDefault="004D3035" w:rsidP="001E7006">
      <w:pPr>
        <w:ind w:leftChars="300" w:left="759" w:hangingChars="100" w:hanging="190"/>
        <w:rPr>
          <w:rFonts w:asciiTheme="minorEastAsia" w:eastAsiaTheme="minorEastAsia" w:hAnsiTheme="minorEastAsia"/>
          <w:color w:val="000000" w:themeColor="text1"/>
          <w:rPrChange w:id="1916"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917" w:author="lkankyo002@usa.local" w:date="2024-07-10T08:34:00Z" w16du:dateUtc="2024-07-09T23:34:00Z">
            <w:rPr>
              <w:rFonts w:asciiTheme="minorEastAsia" w:eastAsiaTheme="minorEastAsia" w:hAnsiTheme="minorEastAsia" w:hint="eastAsia"/>
            </w:rPr>
          </w:rPrChange>
        </w:rPr>
        <w:t>イ　指定管理者は、実態として事業継続が困難になった場合又はそのおそれが生じた場合は、市に報告しなければなりません。</w:t>
      </w:r>
    </w:p>
    <w:p w14:paraId="266EC3E3" w14:textId="77777777" w:rsidR="004D3035" w:rsidRPr="00404488" w:rsidRDefault="004D3035" w:rsidP="001E7006">
      <w:pPr>
        <w:ind w:leftChars="300" w:left="759" w:hangingChars="100" w:hanging="190"/>
        <w:rPr>
          <w:rFonts w:asciiTheme="minorEastAsia" w:eastAsiaTheme="minorEastAsia" w:hAnsiTheme="minorEastAsia"/>
          <w:color w:val="000000" w:themeColor="text1"/>
          <w:rPrChange w:id="1918"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919" w:author="lkankyo002@usa.local" w:date="2024-07-10T08:34:00Z" w16du:dateUtc="2024-07-09T23:34:00Z">
            <w:rPr>
              <w:rFonts w:asciiTheme="minorEastAsia" w:eastAsiaTheme="minorEastAsia" w:hAnsiTheme="minorEastAsia" w:hint="eastAsia"/>
            </w:rPr>
          </w:rPrChange>
        </w:rPr>
        <w:t>ウ　前記に規定するもののほか、指定管理者の責任履行に関する事項については、協定で定めます。</w:t>
      </w:r>
    </w:p>
    <w:p w14:paraId="025DB024" w14:textId="77777777" w:rsidR="004D3035" w:rsidRPr="00404488" w:rsidRDefault="004D3035">
      <w:pPr>
        <w:rPr>
          <w:rFonts w:asciiTheme="minorEastAsia" w:eastAsiaTheme="minorEastAsia" w:hAnsiTheme="minorEastAsia"/>
          <w:color w:val="000000" w:themeColor="text1"/>
          <w:rPrChange w:id="1920"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921" w:author="lkankyo002@usa.local" w:date="2024-07-10T08:34:00Z" w16du:dateUtc="2024-07-09T23:34:00Z">
            <w:rPr>
              <w:rFonts w:asciiTheme="minorEastAsia" w:eastAsiaTheme="minorEastAsia" w:hAnsiTheme="minorEastAsia" w:hint="eastAsia"/>
            </w:rPr>
          </w:rPrChange>
        </w:rPr>
        <w:t xml:space="preserve">　（２）事業の継続が困難となった場合の措置</w:t>
      </w:r>
    </w:p>
    <w:p w14:paraId="5F3B02EF" w14:textId="77777777" w:rsidR="004D3035" w:rsidRPr="00404488" w:rsidRDefault="004D3035">
      <w:pPr>
        <w:rPr>
          <w:rFonts w:asciiTheme="minorEastAsia" w:eastAsiaTheme="minorEastAsia" w:hAnsiTheme="minorEastAsia"/>
          <w:color w:val="000000" w:themeColor="text1"/>
          <w:rPrChange w:id="1922"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923" w:author="lkankyo002@usa.local" w:date="2024-07-10T08:34:00Z" w16du:dateUtc="2024-07-09T23:34:00Z">
            <w:rPr>
              <w:rFonts w:asciiTheme="minorEastAsia" w:eastAsiaTheme="minorEastAsia" w:hAnsiTheme="minorEastAsia" w:hint="eastAsia"/>
            </w:rPr>
          </w:rPrChange>
        </w:rPr>
        <w:t xml:space="preserve">　　　ア　指定管理者の責めに帰すべき事由による場合</w:t>
      </w:r>
    </w:p>
    <w:p w14:paraId="75EC6AF5" w14:textId="77777777" w:rsidR="004D3035" w:rsidRPr="00404488" w:rsidRDefault="004D3035" w:rsidP="001E7006">
      <w:pPr>
        <w:ind w:left="759" w:hangingChars="400" w:hanging="759"/>
        <w:rPr>
          <w:rFonts w:asciiTheme="minorEastAsia" w:eastAsiaTheme="minorEastAsia" w:hAnsiTheme="minorEastAsia"/>
          <w:color w:val="000000" w:themeColor="text1"/>
          <w:rPrChange w:id="1924"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925" w:author="lkankyo002@usa.local" w:date="2024-07-10T08:34:00Z" w16du:dateUtc="2024-07-09T23:34:00Z">
            <w:rPr>
              <w:rFonts w:asciiTheme="minorEastAsia" w:eastAsiaTheme="minorEastAsia" w:hAnsiTheme="minorEastAsia" w:hint="eastAsia"/>
            </w:rPr>
          </w:rPrChange>
        </w:rPr>
        <w:t xml:space="preserve">　　　　　指定管理者の責めに帰すべき事由により、業務の継続が困難な場合は、市は指定の取消しをすることができるものとします。その場合は、市に生じた損害は指定管理者が賠償するものとします。また、次期指定管理者が円滑かつ支障なく、本施設の管理業務を遂行できるよう、引継ぎを行うものとします。</w:t>
      </w:r>
    </w:p>
    <w:p w14:paraId="09D02B93" w14:textId="77777777" w:rsidR="004D3035" w:rsidRPr="00404488" w:rsidRDefault="004D3035" w:rsidP="001E7006">
      <w:pPr>
        <w:ind w:firstLineChars="300" w:firstLine="569"/>
        <w:rPr>
          <w:rFonts w:asciiTheme="minorEastAsia" w:eastAsiaTheme="minorEastAsia" w:hAnsiTheme="minorEastAsia"/>
          <w:color w:val="000000" w:themeColor="text1"/>
          <w:rPrChange w:id="1926"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927" w:author="lkankyo002@usa.local" w:date="2024-07-10T08:34:00Z" w16du:dateUtc="2024-07-09T23:34:00Z">
            <w:rPr>
              <w:rFonts w:asciiTheme="minorEastAsia" w:eastAsiaTheme="minorEastAsia" w:hAnsiTheme="minorEastAsia" w:hint="eastAsia"/>
            </w:rPr>
          </w:rPrChange>
        </w:rPr>
        <w:t>イ　当事者の責めに帰することができない事由による場合</w:t>
      </w:r>
    </w:p>
    <w:p w14:paraId="12244F8B" w14:textId="77777777" w:rsidR="004D3035" w:rsidRPr="00404488" w:rsidRDefault="004D3035" w:rsidP="001E7006">
      <w:pPr>
        <w:ind w:leftChars="300" w:left="759" w:hangingChars="100" w:hanging="190"/>
        <w:rPr>
          <w:rFonts w:asciiTheme="minorEastAsia" w:eastAsiaTheme="minorEastAsia" w:hAnsiTheme="minorEastAsia"/>
          <w:color w:val="000000" w:themeColor="text1"/>
          <w:rPrChange w:id="1928"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929" w:author="lkankyo002@usa.local" w:date="2024-07-10T08:34:00Z" w16du:dateUtc="2024-07-09T23:34:00Z">
            <w:rPr>
              <w:rFonts w:asciiTheme="minorEastAsia" w:eastAsiaTheme="minorEastAsia" w:hAnsiTheme="minorEastAsia" w:hint="eastAsia"/>
            </w:rPr>
          </w:rPrChange>
        </w:rPr>
        <w:t xml:space="preserve">　　不可抗力等、市及び指定管理者双方の責めに帰すことのできない事由により、業務の継続が困難になった場合、事業継続の可否について協議するものとします。</w:t>
      </w:r>
    </w:p>
    <w:p w14:paraId="160C3043" w14:textId="77777777" w:rsidR="004D3035" w:rsidRPr="00404488" w:rsidRDefault="004D3035" w:rsidP="001E7006">
      <w:pPr>
        <w:ind w:leftChars="300" w:left="759" w:hangingChars="100" w:hanging="190"/>
        <w:rPr>
          <w:rFonts w:asciiTheme="minorEastAsia" w:eastAsiaTheme="minorEastAsia" w:hAnsiTheme="minorEastAsia"/>
          <w:color w:val="000000" w:themeColor="text1"/>
          <w:rPrChange w:id="1930"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931" w:author="lkankyo002@usa.local" w:date="2024-07-10T08:34:00Z" w16du:dateUtc="2024-07-09T23:34:00Z">
            <w:rPr>
              <w:rFonts w:asciiTheme="minorEastAsia" w:eastAsiaTheme="minorEastAsia" w:hAnsiTheme="minorEastAsia" w:hint="eastAsia"/>
            </w:rPr>
          </w:rPrChange>
        </w:rPr>
        <w:t xml:space="preserve">　　一定期間内に協議が整わない時には、それぞれ</w:t>
      </w:r>
      <w:r w:rsidR="007B55B8" w:rsidRPr="00404488">
        <w:rPr>
          <w:rFonts w:asciiTheme="minorEastAsia" w:eastAsiaTheme="minorEastAsia" w:hAnsiTheme="minorEastAsia" w:hint="eastAsia"/>
          <w:color w:val="000000" w:themeColor="text1"/>
          <w:rPrChange w:id="1932" w:author="lkankyo002@usa.local" w:date="2024-07-10T08:34:00Z" w16du:dateUtc="2024-07-09T23:34:00Z">
            <w:rPr>
              <w:rFonts w:asciiTheme="minorEastAsia" w:eastAsiaTheme="minorEastAsia" w:hAnsiTheme="minorEastAsia" w:hint="eastAsia"/>
            </w:rPr>
          </w:rPrChange>
        </w:rPr>
        <w:t>、</w:t>
      </w:r>
      <w:r w:rsidRPr="00404488">
        <w:rPr>
          <w:rFonts w:asciiTheme="minorEastAsia" w:eastAsiaTheme="minorEastAsia" w:hAnsiTheme="minorEastAsia" w:hint="eastAsia"/>
          <w:color w:val="000000" w:themeColor="text1"/>
          <w:rPrChange w:id="1933" w:author="lkankyo002@usa.local" w:date="2024-07-10T08:34:00Z" w16du:dateUtc="2024-07-09T23:34:00Z">
            <w:rPr>
              <w:rFonts w:asciiTheme="minorEastAsia" w:eastAsiaTheme="minorEastAsia" w:hAnsiTheme="minorEastAsia" w:hint="eastAsia"/>
            </w:rPr>
          </w:rPrChange>
        </w:rPr>
        <w:t>事前に書面で通知することにより協定を解除できるものとします。なお、指定管理者は、次期指定管理者が円滑かつ支障なく、本施設の管理業務を遂行できるよう、引継ぎを行うものとします。</w:t>
      </w:r>
    </w:p>
    <w:p w14:paraId="6CA4269F" w14:textId="77777777" w:rsidR="004D3035" w:rsidRPr="00404488" w:rsidRDefault="004D3035" w:rsidP="001E7006">
      <w:pPr>
        <w:ind w:firstLineChars="300" w:firstLine="569"/>
        <w:rPr>
          <w:rFonts w:asciiTheme="minorEastAsia" w:eastAsiaTheme="minorEastAsia" w:hAnsiTheme="minorEastAsia"/>
          <w:color w:val="000000" w:themeColor="text1"/>
          <w:rPrChange w:id="1934"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935" w:author="lkankyo002@usa.local" w:date="2024-07-10T08:34:00Z" w16du:dateUtc="2024-07-09T23:34:00Z">
            <w:rPr>
              <w:rFonts w:asciiTheme="minorEastAsia" w:eastAsiaTheme="minorEastAsia" w:hAnsiTheme="minorEastAsia" w:hint="eastAsia"/>
            </w:rPr>
          </w:rPrChange>
        </w:rPr>
        <w:t>ウ　指定管理者の指定取消後の対応</w:t>
      </w:r>
    </w:p>
    <w:p w14:paraId="706A8903" w14:textId="77777777" w:rsidR="004D3035" w:rsidRPr="00404488" w:rsidRDefault="004D3035" w:rsidP="001E7006">
      <w:pPr>
        <w:ind w:leftChars="300" w:left="759" w:hangingChars="100" w:hanging="190"/>
        <w:rPr>
          <w:rFonts w:asciiTheme="minorEastAsia" w:eastAsiaTheme="minorEastAsia" w:hAnsiTheme="minorEastAsia"/>
          <w:color w:val="000000" w:themeColor="text1"/>
          <w:rPrChange w:id="1936"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937" w:author="lkankyo002@usa.local" w:date="2024-07-10T08:34:00Z" w16du:dateUtc="2024-07-09T23:34:00Z">
            <w:rPr>
              <w:rFonts w:asciiTheme="minorEastAsia" w:eastAsiaTheme="minorEastAsia" w:hAnsiTheme="minorEastAsia" w:hint="eastAsia"/>
            </w:rPr>
          </w:rPrChange>
        </w:rPr>
        <w:t xml:space="preserve">　　指定管理者の指定取消後、他の（選定時に決めていた場合は、「第２順位、第３順位の」）団体と、指定管理予定候補者としての協定締結について協議を行うことがあります。</w:t>
      </w:r>
    </w:p>
    <w:p w14:paraId="42171D9E" w14:textId="77777777" w:rsidR="004D3035" w:rsidRPr="00404488" w:rsidRDefault="004D3035" w:rsidP="001E7006">
      <w:pPr>
        <w:ind w:firstLineChars="300" w:firstLine="569"/>
        <w:rPr>
          <w:rFonts w:asciiTheme="minorEastAsia" w:eastAsiaTheme="minorEastAsia" w:hAnsiTheme="minorEastAsia"/>
          <w:color w:val="000000" w:themeColor="text1"/>
          <w:rPrChange w:id="1938"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939" w:author="lkankyo002@usa.local" w:date="2024-07-10T08:34:00Z" w16du:dateUtc="2024-07-09T23:34:00Z">
            <w:rPr>
              <w:rFonts w:asciiTheme="minorEastAsia" w:eastAsiaTheme="minorEastAsia" w:hAnsiTheme="minorEastAsia" w:hint="eastAsia"/>
            </w:rPr>
          </w:rPrChange>
        </w:rPr>
        <w:t>エ　その他</w:t>
      </w:r>
    </w:p>
    <w:p w14:paraId="0BD81509" w14:textId="77777777" w:rsidR="004D3035" w:rsidRPr="00404488" w:rsidRDefault="004D3035" w:rsidP="001E7006">
      <w:pPr>
        <w:ind w:leftChars="300" w:left="759" w:hangingChars="100" w:hanging="190"/>
        <w:rPr>
          <w:rFonts w:asciiTheme="minorEastAsia" w:eastAsiaTheme="minorEastAsia" w:hAnsiTheme="minorEastAsia"/>
          <w:color w:val="000000" w:themeColor="text1"/>
          <w:rPrChange w:id="1940"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941" w:author="lkankyo002@usa.local" w:date="2024-07-10T08:34:00Z" w16du:dateUtc="2024-07-09T23:34:00Z">
            <w:rPr>
              <w:rFonts w:asciiTheme="minorEastAsia" w:eastAsiaTheme="minorEastAsia" w:hAnsiTheme="minorEastAsia" w:hint="eastAsia"/>
            </w:rPr>
          </w:rPrChange>
        </w:rPr>
        <w:t xml:space="preserve">　　前記に規定するもののほか、事業の継続が困難となった場合の措置については、協定で定めます。</w:t>
      </w:r>
    </w:p>
    <w:p w14:paraId="7BABBD8D" w14:textId="77777777" w:rsidR="004D3035" w:rsidRPr="00404488" w:rsidRDefault="004D3035">
      <w:pPr>
        <w:rPr>
          <w:rFonts w:asciiTheme="minorEastAsia" w:eastAsiaTheme="minorEastAsia" w:hAnsiTheme="minorEastAsia"/>
          <w:color w:val="000000" w:themeColor="text1"/>
          <w:rPrChange w:id="1942"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943" w:author="lkankyo002@usa.local" w:date="2024-07-10T08:34:00Z" w16du:dateUtc="2024-07-09T23:34:00Z">
            <w:rPr>
              <w:rFonts w:asciiTheme="minorEastAsia" w:eastAsiaTheme="minorEastAsia" w:hAnsiTheme="minorEastAsia" w:hint="eastAsia"/>
            </w:rPr>
          </w:rPrChange>
        </w:rPr>
        <w:t xml:space="preserve">　（３）協定書の解釈に疑義が生じた場合等の措置</w:t>
      </w:r>
    </w:p>
    <w:p w14:paraId="0693CEC6" w14:textId="77777777" w:rsidR="004D3035" w:rsidRPr="00404488" w:rsidRDefault="004D3035" w:rsidP="001E7006">
      <w:pPr>
        <w:ind w:left="569" w:hangingChars="300" w:hanging="569"/>
        <w:rPr>
          <w:rFonts w:asciiTheme="minorEastAsia" w:eastAsiaTheme="minorEastAsia" w:hAnsiTheme="minorEastAsia"/>
          <w:color w:val="000000" w:themeColor="text1"/>
          <w:rPrChange w:id="1944"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945" w:author="lkankyo002@usa.local" w:date="2024-07-10T08:34:00Z" w16du:dateUtc="2024-07-09T23:34:00Z">
            <w:rPr>
              <w:rFonts w:asciiTheme="minorEastAsia" w:eastAsiaTheme="minorEastAsia" w:hAnsiTheme="minorEastAsia" w:hint="eastAsia"/>
            </w:rPr>
          </w:rPrChange>
        </w:rPr>
        <w:t xml:space="preserve">　　　　協定書の解釈に疑義が生じた場合または協定書に定めのない事項が生じた場合については、市と指定管理者は誠意を持って協議するものとします。</w:t>
      </w:r>
    </w:p>
    <w:p w14:paraId="6F7041D7" w14:textId="77777777" w:rsidR="004D3035" w:rsidRPr="00404488" w:rsidRDefault="004D3035" w:rsidP="001E7006">
      <w:pPr>
        <w:ind w:left="569" w:hangingChars="300" w:hanging="569"/>
        <w:rPr>
          <w:rFonts w:asciiTheme="minorEastAsia" w:eastAsiaTheme="minorEastAsia" w:hAnsiTheme="minorEastAsia"/>
          <w:color w:val="000000" w:themeColor="text1"/>
          <w:rPrChange w:id="1946"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947" w:author="lkankyo002@usa.local" w:date="2024-07-10T08:34:00Z" w16du:dateUtc="2024-07-09T23:34:00Z">
            <w:rPr>
              <w:rFonts w:asciiTheme="minorEastAsia" w:eastAsiaTheme="minorEastAsia" w:hAnsiTheme="minorEastAsia" w:hint="eastAsia"/>
            </w:rPr>
          </w:rPrChange>
        </w:rPr>
        <w:t xml:space="preserve">　</w:t>
      </w:r>
    </w:p>
    <w:p w14:paraId="409AD2FC" w14:textId="77777777" w:rsidR="004D3035" w:rsidRPr="00404488" w:rsidRDefault="004D3035">
      <w:pPr>
        <w:rPr>
          <w:rFonts w:asciiTheme="minorEastAsia" w:eastAsiaTheme="minorEastAsia" w:hAnsiTheme="minorEastAsia"/>
          <w:b/>
          <w:color w:val="000000" w:themeColor="text1"/>
          <w:rPrChange w:id="1948" w:author="lkankyo002@usa.local" w:date="2024-07-10T08:34:00Z" w16du:dateUtc="2024-07-09T23:34:00Z">
            <w:rPr>
              <w:rFonts w:asciiTheme="minorEastAsia" w:eastAsiaTheme="minorEastAsia" w:hAnsiTheme="minorEastAsia"/>
              <w:b/>
            </w:rPr>
          </w:rPrChange>
        </w:rPr>
      </w:pPr>
      <w:r w:rsidRPr="00404488">
        <w:rPr>
          <w:rFonts w:asciiTheme="minorEastAsia" w:eastAsiaTheme="minorEastAsia" w:hAnsiTheme="minorEastAsia" w:hint="eastAsia"/>
          <w:b/>
          <w:color w:val="000000" w:themeColor="text1"/>
          <w:lang w:eastAsia="zh-TW"/>
          <w:rPrChange w:id="1949" w:author="lkankyo002@usa.local" w:date="2024-07-10T08:34:00Z" w16du:dateUtc="2024-07-09T23:34:00Z">
            <w:rPr>
              <w:rFonts w:asciiTheme="minorEastAsia" w:eastAsiaTheme="minorEastAsia" w:hAnsiTheme="minorEastAsia" w:hint="eastAsia"/>
              <w:b/>
              <w:lang w:eastAsia="zh-TW"/>
            </w:rPr>
          </w:rPrChange>
        </w:rPr>
        <w:t xml:space="preserve">１３　</w:t>
      </w:r>
      <w:r w:rsidRPr="00404488">
        <w:rPr>
          <w:rFonts w:asciiTheme="minorEastAsia" w:eastAsiaTheme="minorEastAsia" w:hAnsiTheme="minorEastAsia" w:hint="eastAsia"/>
          <w:b/>
          <w:color w:val="000000" w:themeColor="text1"/>
          <w:rPrChange w:id="1950" w:author="lkankyo002@usa.local" w:date="2024-07-10T08:34:00Z" w16du:dateUtc="2024-07-09T23:34:00Z">
            <w:rPr>
              <w:rFonts w:asciiTheme="minorEastAsia" w:eastAsiaTheme="minorEastAsia" w:hAnsiTheme="minorEastAsia" w:hint="eastAsia"/>
              <w:b/>
            </w:rPr>
          </w:rPrChange>
        </w:rPr>
        <w:t>添付様式一覧</w:t>
      </w:r>
    </w:p>
    <w:p w14:paraId="0E9CED62" w14:textId="77777777" w:rsidR="004D3035" w:rsidRPr="00404488" w:rsidRDefault="004D3035">
      <w:pPr>
        <w:rPr>
          <w:rFonts w:asciiTheme="minorEastAsia" w:eastAsiaTheme="minorEastAsia" w:hAnsiTheme="minorEastAsia"/>
          <w:color w:val="000000" w:themeColor="text1"/>
          <w:lang w:eastAsia="zh-TW"/>
          <w:rPrChange w:id="1951" w:author="lkankyo002@usa.local" w:date="2024-07-10T08:34:00Z" w16du:dateUtc="2024-07-09T23:34:00Z">
            <w:rPr>
              <w:rFonts w:asciiTheme="minorEastAsia" w:eastAsiaTheme="minorEastAsia" w:hAnsiTheme="minorEastAsia"/>
              <w:lang w:eastAsia="zh-TW"/>
            </w:rPr>
          </w:rPrChange>
        </w:rPr>
      </w:pPr>
      <w:r w:rsidRPr="00404488">
        <w:rPr>
          <w:rFonts w:asciiTheme="minorEastAsia" w:eastAsiaTheme="minorEastAsia" w:hAnsiTheme="minorEastAsia" w:hint="eastAsia"/>
          <w:color w:val="000000" w:themeColor="text1"/>
          <w:lang w:eastAsia="zh-TW"/>
          <w:rPrChange w:id="1952" w:author="lkankyo002@usa.local" w:date="2024-07-10T08:34:00Z" w16du:dateUtc="2024-07-09T23:34:00Z">
            <w:rPr>
              <w:rFonts w:asciiTheme="minorEastAsia" w:eastAsiaTheme="minorEastAsia" w:hAnsiTheme="minorEastAsia" w:hint="eastAsia"/>
              <w:lang w:eastAsia="zh-TW"/>
            </w:rPr>
          </w:rPrChange>
        </w:rPr>
        <w:t xml:space="preserve">　　様式第１号</w:t>
      </w:r>
      <w:r w:rsidR="00902027" w:rsidRPr="00404488">
        <w:rPr>
          <w:rFonts w:asciiTheme="minorEastAsia" w:eastAsiaTheme="minorEastAsia" w:hAnsiTheme="minorEastAsia" w:hint="eastAsia"/>
          <w:color w:val="000000" w:themeColor="text1"/>
          <w:rPrChange w:id="1953" w:author="lkankyo002@usa.local" w:date="2024-07-10T08:34:00Z" w16du:dateUtc="2024-07-09T23:34:00Z">
            <w:rPr>
              <w:rFonts w:asciiTheme="minorEastAsia" w:eastAsiaTheme="minorEastAsia" w:hAnsiTheme="minorEastAsia" w:hint="eastAsia"/>
            </w:rPr>
          </w:rPrChange>
        </w:rPr>
        <w:t xml:space="preserve">　</w:t>
      </w:r>
      <w:r w:rsidRPr="00404488">
        <w:rPr>
          <w:rFonts w:asciiTheme="minorEastAsia" w:eastAsiaTheme="minorEastAsia" w:hAnsiTheme="minorEastAsia" w:hint="eastAsia"/>
          <w:color w:val="000000" w:themeColor="text1"/>
          <w:rPrChange w:id="1954" w:author="lkankyo002@usa.local" w:date="2024-07-10T08:34:00Z" w16du:dateUtc="2024-07-09T23:34:00Z">
            <w:rPr>
              <w:rFonts w:asciiTheme="minorEastAsia" w:eastAsiaTheme="minorEastAsia" w:hAnsiTheme="minorEastAsia" w:hint="eastAsia"/>
            </w:rPr>
          </w:rPrChange>
        </w:rPr>
        <w:t xml:space="preserve">　</w:t>
      </w:r>
      <w:r w:rsidRPr="00404488">
        <w:rPr>
          <w:rFonts w:asciiTheme="minorEastAsia" w:eastAsiaTheme="minorEastAsia" w:hAnsiTheme="minorEastAsia" w:hint="eastAsia"/>
          <w:color w:val="000000" w:themeColor="text1"/>
          <w:lang w:eastAsia="zh-TW"/>
          <w:rPrChange w:id="1955" w:author="lkankyo002@usa.local" w:date="2024-07-10T08:34:00Z" w16du:dateUtc="2024-07-09T23:34:00Z">
            <w:rPr>
              <w:rFonts w:asciiTheme="minorEastAsia" w:eastAsiaTheme="minorEastAsia" w:hAnsiTheme="minorEastAsia" w:hint="eastAsia"/>
              <w:lang w:eastAsia="zh-TW"/>
            </w:rPr>
          </w:rPrChange>
        </w:rPr>
        <w:t xml:space="preserve">　指定管理者指定申請書</w:t>
      </w:r>
    </w:p>
    <w:p w14:paraId="354B884B" w14:textId="77777777" w:rsidR="004D3035" w:rsidRPr="00404488" w:rsidRDefault="004D3035">
      <w:pPr>
        <w:rPr>
          <w:rFonts w:asciiTheme="minorEastAsia" w:eastAsiaTheme="minorEastAsia" w:hAnsiTheme="minorEastAsia"/>
          <w:color w:val="000000" w:themeColor="text1"/>
          <w:rPrChange w:id="1956"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lang w:eastAsia="zh-TW"/>
          <w:rPrChange w:id="1957" w:author="lkankyo002@usa.local" w:date="2024-07-10T08:34:00Z" w16du:dateUtc="2024-07-09T23:34:00Z">
            <w:rPr>
              <w:rFonts w:asciiTheme="minorEastAsia" w:eastAsiaTheme="minorEastAsia" w:hAnsiTheme="minorEastAsia" w:hint="eastAsia"/>
              <w:lang w:eastAsia="zh-TW"/>
            </w:rPr>
          </w:rPrChange>
        </w:rPr>
        <w:t xml:space="preserve">　</w:t>
      </w:r>
      <w:r w:rsidRPr="00404488">
        <w:rPr>
          <w:rFonts w:asciiTheme="minorEastAsia" w:eastAsiaTheme="minorEastAsia" w:hAnsiTheme="minorEastAsia" w:hint="eastAsia"/>
          <w:color w:val="000000" w:themeColor="text1"/>
          <w:lang w:eastAsia="zh-TW"/>
          <w:rPrChange w:id="1958" w:author="lkankyo002@usa.local" w:date="2024-07-10T08:34:00Z" w16du:dateUtc="2024-07-09T23:34:00Z">
            <w:rPr>
              <w:rFonts w:asciiTheme="minorEastAsia" w:eastAsiaTheme="minorEastAsia" w:hAnsiTheme="minorEastAsia" w:hint="eastAsia"/>
              <w:color w:val="FF0000"/>
              <w:lang w:eastAsia="zh-TW"/>
            </w:rPr>
          </w:rPrChange>
        </w:rPr>
        <w:t xml:space="preserve">　</w:t>
      </w:r>
      <w:r w:rsidRPr="00404488">
        <w:rPr>
          <w:rFonts w:asciiTheme="minorEastAsia" w:eastAsiaTheme="minorEastAsia" w:hAnsiTheme="minorEastAsia" w:hint="eastAsia"/>
          <w:color w:val="000000" w:themeColor="text1"/>
          <w:rPrChange w:id="1959" w:author="lkankyo002@usa.local" w:date="2024-07-10T08:34:00Z" w16du:dateUtc="2024-07-09T23:34:00Z">
            <w:rPr>
              <w:rFonts w:asciiTheme="minorEastAsia" w:eastAsiaTheme="minorEastAsia" w:hAnsiTheme="minorEastAsia" w:hint="eastAsia"/>
            </w:rPr>
          </w:rPrChange>
        </w:rPr>
        <w:t>様式１</w:t>
      </w:r>
      <w:r w:rsidR="00902027" w:rsidRPr="00404488">
        <w:rPr>
          <w:rFonts w:asciiTheme="minorEastAsia" w:eastAsiaTheme="minorEastAsia" w:hAnsiTheme="minorEastAsia" w:hint="eastAsia"/>
          <w:color w:val="000000" w:themeColor="text1"/>
          <w:rPrChange w:id="1960" w:author="lkankyo002@usa.local" w:date="2024-07-10T08:34:00Z" w16du:dateUtc="2024-07-09T23:34:00Z">
            <w:rPr>
              <w:rFonts w:asciiTheme="minorEastAsia" w:eastAsiaTheme="minorEastAsia" w:hAnsiTheme="minorEastAsia" w:hint="eastAsia"/>
            </w:rPr>
          </w:rPrChange>
        </w:rPr>
        <w:t xml:space="preserve">　　　</w:t>
      </w:r>
      <w:r w:rsidRPr="00404488">
        <w:rPr>
          <w:rFonts w:asciiTheme="minorEastAsia" w:eastAsiaTheme="minorEastAsia" w:hAnsiTheme="minorEastAsia" w:hint="eastAsia"/>
          <w:color w:val="000000" w:themeColor="text1"/>
          <w:rPrChange w:id="1961" w:author="lkankyo002@usa.local" w:date="2024-07-10T08:34:00Z" w16du:dateUtc="2024-07-09T23:34:00Z">
            <w:rPr>
              <w:rFonts w:asciiTheme="minorEastAsia" w:eastAsiaTheme="minorEastAsia" w:hAnsiTheme="minorEastAsia" w:hint="eastAsia"/>
            </w:rPr>
          </w:rPrChange>
        </w:rPr>
        <w:t xml:space="preserve">　　</w:t>
      </w:r>
      <w:ins w:id="1962" w:author="admin" w:date="2019-07-01T15:59:00Z">
        <w:r w:rsidR="003614E0" w:rsidRPr="00404488">
          <w:rPr>
            <w:rFonts w:asciiTheme="minorEastAsia" w:eastAsiaTheme="minorEastAsia" w:hAnsiTheme="minorEastAsia" w:hint="eastAsia"/>
            <w:color w:val="000000" w:themeColor="text1"/>
            <w:rPrChange w:id="1963" w:author="lkankyo002@usa.local" w:date="2024-07-10T08:34:00Z" w16du:dateUtc="2024-07-09T23:34:00Z">
              <w:rPr>
                <w:rFonts w:asciiTheme="minorEastAsia" w:eastAsiaTheme="minorEastAsia" w:hAnsiTheme="minorEastAsia" w:hint="eastAsia"/>
                <w:color w:val="000000"/>
              </w:rPr>
            </w:rPrChange>
          </w:rPr>
          <w:t>宇佐市葬斎場やすらぎの里</w:t>
        </w:r>
      </w:ins>
      <w:r w:rsidRPr="00404488">
        <w:rPr>
          <w:rFonts w:asciiTheme="minorEastAsia" w:eastAsiaTheme="minorEastAsia" w:hAnsiTheme="minorEastAsia" w:hint="eastAsia"/>
          <w:color w:val="000000" w:themeColor="text1"/>
          <w:rPrChange w:id="1964" w:author="lkankyo002@usa.local" w:date="2024-07-10T08:34:00Z" w16du:dateUtc="2024-07-09T23:34:00Z">
            <w:rPr>
              <w:rFonts w:asciiTheme="minorEastAsia" w:eastAsiaTheme="minorEastAsia" w:hAnsiTheme="minorEastAsia" w:hint="eastAsia"/>
            </w:rPr>
          </w:rPrChange>
        </w:rPr>
        <w:t>の管理に関する事業計画書</w:t>
      </w:r>
    </w:p>
    <w:p w14:paraId="2DB867DC" w14:textId="77777777" w:rsidR="004D3035" w:rsidRPr="00404488" w:rsidRDefault="004D3035">
      <w:pPr>
        <w:rPr>
          <w:rFonts w:asciiTheme="minorEastAsia" w:eastAsiaTheme="minorEastAsia" w:hAnsiTheme="minorEastAsia"/>
          <w:color w:val="000000" w:themeColor="text1"/>
          <w:rPrChange w:id="196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966" w:author="lkankyo002@usa.local" w:date="2024-07-10T08:34:00Z" w16du:dateUtc="2024-07-09T23:34:00Z">
            <w:rPr>
              <w:rFonts w:asciiTheme="minorEastAsia" w:eastAsiaTheme="minorEastAsia" w:hAnsiTheme="minorEastAsia" w:hint="eastAsia"/>
            </w:rPr>
          </w:rPrChange>
        </w:rPr>
        <w:t xml:space="preserve">　　様式１の２</w:t>
      </w:r>
      <w:r w:rsidR="00902027" w:rsidRPr="00404488">
        <w:rPr>
          <w:rFonts w:asciiTheme="minorEastAsia" w:eastAsiaTheme="minorEastAsia" w:hAnsiTheme="minorEastAsia" w:hint="eastAsia"/>
          <w:color w:val="000000" w:themeColor="text1"/>
          <w:rPrChange w:id="1967" w:author="lkankyo002@usa.local" w:date="2024-07-10T08:34:00Z" w16du:dateUtc="2024-07-09T23:34:00Z">
            <w:rPr>
              <w:rFonts w:asciiTheme="minorEastAsia" w:eastAsiaTheme="minorEastAsia" w:hAnsiTheme="minorEastAsia" w:hint="eastAsia"/>
            </w:rPr>
          </w:rPrChange>
        </w:rPr>
        <w:t xml:space="preserve">　　</w:t>
      </w:r>
      <w:r w:rsidRPr="00404488">
        <w:rPr>
          <w:rFonts w:asciiTheme="minorEastAsia" w:eastAsiaTheme="minorEastAsia" w:hAnsiTheme="minorEastAsia" w:hint="eastAsia"/>
          <w:color w:val="000000" w:themeColor="text1"/>
          <w:rPrChange w:id="1968" w:author="lkankyo002@usa.local" w:date="2024-07-10T08:34:00Z" w16du:dateUtc="2024-07-09T23:34:00Z">
            <w:rPr>
              <w:rFonts w:asciiTheme="minorEastAsia" w:eastAsiaTheme="minorEastAsia" w:hAnsiTheme="minorEastAsia" w:hint="eastAsia"/>
            </w:rPr>
          </w:rPrChange>
        </w:rPr>
        <w:t xml:space="preserve">　</w:t>
      </w:r>
      <w:ins w:id="1969" w:author="admin" w:date="2019-07-01T15:59:00Z">
        <w:r w:rsidR="003614E0" w:rsidRPr="00404488">
          <w:rPr>
            <w:rFonts w:asciiTheme="minorEastAsia" w:eastAsiaTheme="minorEastAsia" w:hAnsiTheme="minorEastAsia" w:hint="eastAsia"/>
            <w:color w:val="000000" w:themeColor="text1"/>
            <w:rPrChange w:id="1970" w:author="lkankyo002@usa.local" w:date="2024-07-10T08:34:00Z" w16du:dateUtc="2024-07-09T23:34:00Z">
              <w:rPr>
                <w:rFonts w:asciiTheme="minorEastAsia" w:eastAsiaTheme="minorEastAsia" w:hAnsiTheme="minorEastAsia" w:hint="eastAsia"/>
                <w:color w:val="000000"/>
              </w:rPr>
            </w:rPrChange>
          </w:rPr>
          <w:t>宇佐市葬斎場やすらぎの里</w:t>
        </w:r>
      </w:ins>
      <w:r w:rsidRPr="00404488">
        <w:rPr>
          <w:rFonts w:asciiTheme="minorEastAsia" w:eastAsiaTheme="minorEastAsia" w:hAnsiTheme="minorEastAsia" w:hint="eastAsia"/>
          <w:color w:val="000000" w:themeColor="text1"/>
          <w:rPrChange w:id="1971" w:author="lkankyo002@usa.local" w:date="2024-07-10T08:34:00Z" w16du:dateUtc="2024-07-09T23:34:00Z">
            <w:rPr>
              <w:rFonts w:asciiTheme="minorEastAsia" w:eastAsiaTheme="minorEastAsia" w:hAnsiTheme="minorEastAsia" w:hint="eastAsia"/>
            </w:rPr>
          </w:rPrChange>
        </w:rPr>
        <w:t>の管理に関する収支計画書</w:t>
      </w:r>
    </w:p>
    <w:p w14:paraId="167528C2" w14:textId="77777777" w:rsidR="00892105" w:rsidRPr="00404488" w:rsidRDefault="00892105" w:rsidP="001E7006">
      <w:pPr>
        <w:ind w:firstLineChars="200" w:firstLine="380"/>
        <w:rPr>
          <w:rFonts w:asciiTheme="minorEastAsia" w:eastAsiaTheme="minorEastAsia" w:hAnsiTheme="minorEastAsia"/>
          <w:color w:val="000000" w:themeColor="text1"/>
          <w:rPrChange w:id="1972"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973" w:author="lkankyo002@usa.local" w:date="2024-07-10T08:34:00Z" w16du:dateUtc="2024-07-09T23:34:00Z">
            <w:rPr>
              <w:rFonts w:asciiTheme="minorEastAsia" w:eastAsiaTheme="minorEastAsia" w:hAnsiTheme="minorEastAsia" w:hint="eastAsia"/>
            </w:rPr>
          </w:rPrChange>
        </w:rPr>
        <w:t>様式２</w:t>
      </w:r>
      <w:r w:rsidR="00902027" w:rsidRPr="00404488">
        <w:rPr>
          <w:rFonts w:asciiTheme="minorEastAsia" w:eastAsiaTheme="minorEastAsia" w:hAnsiTheme="minorEastAsia" w:hint="eastAsia"/>
          <w:color w:val="000000" w:themeColor="text1"/>
          <w:rPrChange w:id="1974" w:author="lkankyo002@usa.local" w:date="2024-07-10T08:34:00Z" w16du:dateUtc="2024-07-09T23:34:00Z">
            <w:rPr>
              <w:rFonts w:asciiTheme="minorEastAsia" w:eastAsiaTheme="minorEastAsia" w:hAnsiTheme="minorEastAsia" w:hint="eastAsia"/>
            </w:rPr>
          </w:rPrChange>
        </w:rPr>
        <w:t xml:space="preserve">　　　</w:t>
      </w:r>
      <w:r w:rsidRPr="00404488">
        <w:rPr>
          <w:rFonts w:asciiTheme="minorEastAsia" w:eastAsiaTheme="minorEastAsia" w:hAnsiTheme="minorEastAsia" w:hint="eastAsia"/>
          <w:color w:val="000000" w:themeColor="text1"/>
          <w:rPrChange w:id="1975" w:author="lkankyo002@usa.local" w:date="2024-07-10T08:34:00Z" w16du:dateUtc="2024-07-09T23:34:00Z">
            <w:rPr>
              <w:rFonts w:asciiTheme="minorEastAsia" w:eastAsiaTheme="minorEastAsia" w:hAnsiTheme="minorEastAsia" w:hint="eastAsia"/>
            </w:rPr>
          </w:rPrChange>
        </w:rPr>
        <w:t xml:space="preserve">　　重大な事故又は不祥事に関する報告書</w:t>
      </w:r>
    </w:p>
    <w:p w14:paraId="27A9590B" w14:textId="77777777" w:rsidR="00892105" w:rsidRPr="00404488" w:rsidRDefault="00892105" w:rsidP="00892105">
      <w:pPr>
        <w:rPr>
          <w:rFonts w:asciiTheme="minorEastAsia" w:eastAsiaTheme="minorEastAsia" w:hAnsiTheme="minorEastAsia"/>
          <w:color w:val="000000" w:themeColor="text1"/>
          <w:rPrChange w:id="1976"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977" w:author="lkankyo002@usa.local" w:date="2024-07-10T08:34:00Z" w16du:dateUtc="2024-07-09T23:34:00Z">
            <w:rPr>
              <w:rFonts w:asciiTheme="minorEastAsia" w:eastAsiaTheme="minorEastAsia" w:hAnsiTheme="minorEastAsia" w:hint="eastAsia"/>
            </w:rPr>
          </w:rPrChange>
        </w:rPr>
        <w:t xml:space="preserve">　　様式３</w:t>
      </w:r>
      <w:r w:rsidR="00902027" w:rsidRPr="00404488">
        <w:rPr>
          <w:rFonts w:asciiTheme="minorEastAsia" w:eastAsiaTheme="minorEastAsia" w:hAnsiTheme="minorEastAsia" w:hint="eastAsia"/>
          <w:color w:val="000000" w:themeColor="text1"/>
          <w:rPrChange w:id="1978" w:author="lkankyo002@usa.local" w:date="2024-07-10T08:34:00Z" w16du:dateUtc="2024-07-09T23:34:00Z">
            <w:rPr>
              <w:rFonts w:asciiTheme="minorEastAsia" w:eastAsiaTheme="minorEastAsia" w:hAnsiTheme="minorEastAsia" w:hint="eastAsia"/>
            </w:rPr>
          </w:rPrChange>
        </w:rPr>
        <w:t xml:space="preserve">　　　</w:t>
      </w:r>
      <w:r w:rsidRPr="00404488">
        <w:rPr>
          <w:rFonts w:asciiTheme="minorEastAsia" w:eastAsiaTheme="minorEastAsia" w:hAnsiTheme="minorEastAsia" w:hint="eastAsia"/>
          <w:color w:val="000000" w:themeColor="text1"/>
          <w:rPrChange w:id="1979" w:author="lkankyo002@usa.local" w:date="2024-07-10T08:34:00Z" w16du:dateUtc="2024-07-09T23:34:00Z">
            <w:rPr>
              <w:rFonts w:asciiTheme="minorEastAsia" w:eastAsiaTheme="minorEastAsia" w:hAnsiTheme="minorEastAsia" w:hint="eastAsia"/>
            </w:rPr>
          </w:rPrChange>
        </w:rPr>
        <w:t xml:space="preserve">　　誓約書</w:t>
      </w:r>
    </w:p>
    <w:p w14:paraId="26C9C82D" w14:textId="77777777" w:rsidR="00892105" w:rsidRPr="00404488" w:rsidRDefault="00892105" w:rsidP="00892105">
      <w:pPr>
        <w:rPr>
          <w:rFonts w:asciiTheme="minorEastAsia" w:eastAsiaTheme="minorEastAsia" w:hAnsiTheme="minorEastAsia"/>
          <w:color w:val="000000" w:themeColor="text1"/>
          <w:rPrChange w:id="1980"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981" w:author="lkankyo002@usa.local" w:date="2024-07-10T08:34:00Z" w16du:dateUtc="2024-07-09T23:34:00Z">
            <w:rPr>
              <w:rFonts w:asciiTheme="minorEastAsia" w:eastAsiaTheme="minorEastAsia" w:hAnsiTheme="minorEastAsia" w:hint="eastAsia"/>
            </w:rPr>
          </w:rPrChange>
        </w:rPr>
        <w:t xml:space="preserve">　　様式４</w:t>
      </w:r>
      <w:r w:rsidR="00902027" w:rsidRPr="00404488">
        <w:rPr>
          <w:rFonts w:asciiTheme="minorEastAsia" w:eastAsiaTheme="minorEastAsia" w:hAnsiTheme="minorEastAsia" w:hint="eastAsia"/>
          <w:color w:val="000000" w:themeColor="text1"/>
          <w:rPrChange w:id="1982" w:author="lkankyo002@usa.local" w:date="2024-07-10T08:34:00Z" w16du:dateUtc="2024-07-09T23:34:00Z">
            <w:rPr>
              <w:rFonts w:asciiTheme="minorEastAsia" w:eastAsiaTheme="minorEastAsia" w:hAnsiTheme="minorEastAsia" w:hint="eastAsia"/>
            </w:rPr>
          </w:rPrChange>
        </w:rPr>
        <w:t xml:space="preserve">　　　</w:t>
      </w:r>
      <w:r w:rsidRPr="00404488">
        <w:rPr>
          <w:rFonts w:asciiTheme="minorEastAsia" w:eastAsiaTheme="minorEastAsia" w:hAnsiTheme="minorEastAsia" w:hint="eastAsia"/>
          <w:color w:val="000000" w:themeColor="text1"/>
          <w:rPrChange w:id="1983" w:author="lkankyo002@usa.local" w:date="2024-07-10T08:34:00Z" w16du:dateUtc="2024-07-09T23:34:00Z">
            <w:rPr>
              <w:rFonts w:asciiTheme="minorEastAsia" w:eastAsiaTheme="minorEastAsia" w:hAnsiTheme="minorEastAsia" w:hint="eastAsia"/>
            </w:rPr>
          </w:rPrChange>
        </w:rPr>
        <w:t xml:space="preserve">　　申立書</w:t>
      </w:r>
    </w:p>
    <w:p w14:paraId="26111D46" w14:textId="77777777" w:rsidR="00892105" w:rsidRPr="00404488" w:rsidRDefault="00892105" w:rsidP="00892105">
      <w:pPr>
        <w:rPr>
          <w:rFonts w:asciiTheme="minorEastAsia" w:eastAsiaTheme="minorEastAsia" w:hAnsiTheme="minorEastAsia"/>
          <w:color w:val="000000" w:themeColor="text1"/>
          <w:rPrChange w:id="1984"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985" w:author="lkankyo002@usa.local" w:date="2024-07-10T08:34:00Z" w16du:dateUtc="2024-07-09T23:34:00Z">
            <w:rPr>
              <w:rFonts w:asciiTheme="minorEastAsia" w:eastAsiaTheme="minorEastAsia" w:hAnsiTheme="minorEastAsia" w:hint="eastAsia"/>
            </w:rPr>
          </w:rPrChange>
        </w:rPr>
        <w:t xml:space="preserve">　　様式５</w:t>
      </w:r>
      <w:r w:rsidR="00902027" w:rsidRPr="00404488">
        <w:rPr>
          <w:rFonts w:asciiTheme="minorEastAsia" w:eastAsiaTheme="minorEastAsia" w:hAnsiTheme="minorEastAsia" w:hint="eastAsia"/>
          <w:color w:val="000000" w:themeColor="text1"/>
          <w:rPrChange w:id="1986" w:author="lkankyo002@usa.local" w:date="2024-07-10T08:34:00Z" w16du:dateUtc="2024-07-09T23:34:00Z">
            <w:rPr>
              <w:rFonts w:asciiTheme="minorEastAsia" w:eastAsiaTheme="minorEastAsia" w:hAnsiTheme="minorEastAsia" w:hint="eastAsia"/>
            </w:rPr>
          </w:rPrChange>
        </w:rPr>
        <w:t xml:space="preserve">　　</w:t>
      </w:r>
      <w:r w:rsidRPr="00404488">
        <w:rPr>
          <w:rFonts w:asciiTheme="minorEastAsia" w:eastAsiaTheme="minorEastAsia" w:hAnsiTheme="minorEastAsia" w:hint="eastAsia"/>
          <w:color w:val="000000" w:themeColor="text1"/>
          <w:rPrChange w:id="1987" w:author="lkankyo002@usa.local" w:date="2024-07-10T08:34:00Z" w16du:dateUtc="2024-07-09T23:34:00Z">
            <w:rPr>
              <w:rFonts w:asciiTheme="minorEastAsia" w:eastAsiaTheme="minorEastAsia" w:hAnsiTheme="minorEastAsia" w:hint="eastAsia"/>
            </w:rPr>
          </w:rPrChange>
        </w:rPr>
        <w:t xml:space="preserve">　　　現地説明会参加申込書</w:t>
      </w:r>
    </w:p>
    <w:p w14:paraId="799CBF5F" w14:textId="77777777" w:rsidR="00892105" w:rsidRPr="00404488" w:rsidRDefault="00892105" w:rsidP="00892105">
      <w:pPr>
        <w:rPr>
          <w:rFonts w:asciiTheme="minorEastAsia" w:eastAsiaTheme="minorEastAsia" w:hAnsiTheme="minorEastAsia"/>
          <w:color w:val="000000" w:themeColor="text1"/>
          <w:rPrChange w:id="1988"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989" w:author="lkankyo002@usa.local" w:date="2024-07-10T08:34:00Z" w16du:dateUtc="2024-07-09T23:34:00Z">
            <w:rPr>
              <w:rFonts w:asciiTheme="minorEastAsia" w:eastAsiaTheme="minorEastAsia" w:hAnsiTheme="minorEastAsia" w:hint="eastAsia"/>
            </w:rPr>
          </w:rPrChange>
        </w:rPr>
        <w:t xml:space="preserve">　　様式６</w:t>
      </w:r>
      <w:r w:rsidR="00902027" w:rsidRPr="00404488">
        <w:rPr>
          <w:rFonts w:asciiTheme="minorEastAsia" w:eastAsiaTheme="minorEastAsia" w:hAnsiTheme="minorEastAsia" w:hint="eastAsia"/>
          <w:color w:val="000000" w:themeColor="text1"/>
          <w:rPrChange w:id="1990" w:author="lkankyo002@usa.local" w:date="2024-07-10T08:34:00Z" w16du:dateUtc="2024-07-09T23:34:00Z">
            <w:rPr>
              <w:rFonts w:asciiTheme="minorEastAsia" w:eastAsiaTheme="minorEastAsia" w:hAnsiTheme="minorEastAsia" w:hint="eastAsia"/>
            </w:rPr>
          </w:rPrChange>
        </w:rPr>
        <w:t xml:space="preserve">　　</w:t>
      </w:r>
      <w:r w:rsidRPr="00404488">
        <w:rPr>
          <w:rFonts w:asciiTheme="minorEastAsia" w:eastAsiaTheme="minorEastAsia" w:hAnsiTheme="minorEastAsia" w:hint="eastAsia"/>
          <w:color w:val="000000" w:themeColor="text1"/>
          <w:rPrChange w:id="1991" w:author="lkankyo002@usa.local" w:date="2024-07-10T08:34:00Z" w16du:dateUtc="2024-07-09T23:34:00Z">
            <w:rPr>
              <w:rFonts w:asciiTheme="minorEastAsia" w:eastAsiaTheme="minorEastAsia" w:hAnsiTheme="minorEastAsia" w:hint="eastAsia"/>
            </w:rPr>
          </w:rPrChange>
        </w:rPr>
        <w:t xml:space="preserve">　　　質問票</w:t>
      </w:r>
    </w:p>
    <w:p w14:paraId="0D66A184" w14:textId="77777777" w:rsidR="00892105" w:rsidRPr="00404488" w:rsidRDefault="00892105" w:rsidP="00892105">
      <w:pPr>
        <w:rPr>
          <w:rFonts w:asciiTheme="minorEastAsia" w:eastAsiaTheme="minorEastAsia" w:hAnsiTheme="minorEastAsia"/>
          <w:color w:val="000000" w:themeColor="text1"/>
          <w:rPrChange w:id="1992"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993" w:author="lkankyo002@usa.local" w:date="2024-07-10T08:34:00Z" w16du:dateUtc="2024-07-09T23:34:00Z">
            <w:rPr>
              <w:rFonts w:asciiTheme="minorEastAsia" w:eastAsiaTheme="minorEastAsia" w:hAnsiTheme="minorEastAsia" w:hint="eastAsia"/>
            </w:rPr>
          </w:rPrChange>
        </w:rPr>
        <w:t xml:space="preserve">　　様式７</w:t>
      </w:r>
      <w:r w:rsidR="00902027" w:rsidRPr="00404488">
        <w:rPr>
          <w:rFonts w:asciiTheme="minorEastAsia" w:eastAsiaTheme="minorEastAsia" w:hAnsiTheme="minorEastAsia" w:hint="eastAsia"/>
          <w:color w:val="000000" w:themeColor="text1"/>
          <w:rPrChange w:id="1994" w:author="lkankyo002@usa.local" w:date="2024-07-10T08:34:00Z" w16du:dateUtc="2024-07-09T23:34:00Z">
            <w:rPr>
              <w:rFonts w:asciiTheme="minorEastAsia" w:eastAsiaTheme="minorEastAsia" w:hAnsiTheme="minorEastAsia" w:hint="eastAsia"/>
            </w:rPr>
          </w:rPrChange>
        </w:rPr>
        <w:t xml:space="preserve">　　</w:t>
      </w:r>
      <w:r w:rsidRPr="00404488">
        <w:rPr>
          <w:rFonts w:asciiTheme="minorEastAsia" w:eastAsiaTheme="minorEastAsia" w:hAnsiTheme="minorEastAsia" w:hint="eastAsia"/>
          <w:color w:val="000000" w:themeColor="text1"/>
          <w:rPrChange w:id="1995" w:author="lkankyo002@usa.local" w:date="2024-07-10T08:34:00Z" w16du:dateUtc="2024-07-09T23:34:00Z">
            <w:rPr>
              <w:rFonts w:asciiTheme="minorEastAsia" w:eastAsiaTheme="minorEastAsia" w:hAnsiTheme="minorEastAsia" w:hint="eastAsia"/>
            </w:rPr>
          </w:rPrChange>
        </w:rPr>
        <w:t xml:space="preserve">　　　辞退届</w:t>
      </w:r>
    </w:p>
    <w:p w14:paraId="354EFE20" w14:textId="77777777" w:rsidR="00892105" w:rsidRPr="00404488" w:rsidRDefault="00892105" w:rsidP="00892105">
      <w:pPr>
        <w:rPr>
          <w:rFonts w:asciiTheme="minorEastAsia" w:eastAsiaTheme="minorEastAsia" w:hAnsiTheme="minorEastAsia"/>
          <w:color w:val="000000" w:themeColor="text1"/>
          <w:rPrChange w:id="1996"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1997" w:author="lkankyo002@usa.local" w:date="2024-07-10T08:34:00Z" w16du:dateUtc="2024-07-09T23:34:00Z">
            <w:rPr>
              <w:rFonts w:asciiTheme="minorEastAsia" w:eastAsiaTheme="minorEastAsia" w:hAnsiTheme="minorEastAsia" w:hint="eastAsia"/>
            </w:rPr>
          </w:rPrChange>
        </w:rPr>
        <w:t xml:space="preserve">　　様式８</w:t>
      </w:r>
      <w:r w:rsidR="00902027" w:rsidRPr="00404488">
        <w:rPr>
          <w:rFonts w:asciiTheme="minorEastAsia" w:eastAsiaTheme="minorEastAsia" w:hAnsiTheme="minorEastAsia" w:hint="eastAsia"/>
          <w:color w:val="000000" w:themeColor="text1"/>
          <w:rPrChange w:id="1998" w:author="lkankyo002@usa.local" w:date="2024-07-10T08:34:00Z" w16du:dateUtc="2024-07-09T23:34:00Z">
            <w:rPr>
              <w:rFonts w:asciiTheme="minorEastAsia" w:eastAsiaTheme="minorEastAsia" w:hAnsiTheme="minorEastAsia" w:hint="eastAsia"/>
            </w:rPr>
          </w:rPrChange>
        </w:rPr>
        <w:t xml:space="preserve">　　　</w:t>
      </w:r>
      <w:r w:rsidRPr="00404488">
        <w:rPr>
          <w:rFonts w:asciiTheme="minorEastAsia" w:eastAsiaTheme="minorEastAsia" w:hAnsiTheme="minorEastAsia" w:hint="eastAsia"/>
          <w:color w:val="000000" w:themeColor="text1"/>
          <w:rPrChange w:id="1999" w:author="lkankyo002@usa.local" w:date="2024-07-10T08:34:00Z" w16du:dateUtc="2024-07-09T23:34:00Z">
            <w:rPr>
              <w:rFonts w:asciiTheme="minorEastAsia" w:eastAsiaTheme="minorEastAsia" w:hAnsiTheme="minorEastAsia" w:hint="eastAsia"/>
            </w:rPr>
          </w:rPrChange>
        </w:rPr>
        <w:t xml:space="preserve">　　暴力団排除に関する誓約書兼照会承諾書</w:t>
      </w:r>
    </w:p>
    <w:p w14:paraId="3277DBCE" w14:textId="77777777" w:rsidR="00892105" w:rsidRPr="00404488" w:rsidRDefault="00892105" w:rsidP="00892105">
      <w:pPr>
        <w:rPr>
          <w:rFonts w:asciiTheme="minorEastAsia" w:eastAsiaTheme="minorEastAsia" w:hAnsiTheme="minorEastAsia"/>
          <w:color w:val="000000" w:themeColor="text1"/>
          <w:rPrChange w:id="2000"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001" w:author="lkankyo002@usa.local" w:date="2024-07-10T08:34:00Z" w16du:dateUtc="2024-07-09T23:34:00Z">
            <w:rPr>
              <w:rFonts w:asciiTheme="minorEastAsia" w:eastAsiaTheme="minorEastAsia" w:hAnsiTheme="minorEastAsia" w:hint="eastAsia"/>
            </w:rPr>
          </w:rPrChange>
        </w:rPr>
        <w:t xml:space="preserve">　　様式９</w:t>
      </w:r>
      <w:r w:rsidR="00902027" w:rsidRPr="00404488">
        <w:rPr>
          <w:rFonts w:asciiTheme="minorEastAsia" w:eastAsiaTheme="minorEastAsia" w:hAnsiTheme="minorEastAsia" w:hint="eastAsia"/>
          <w:color w:val="000000" w:themeColor="text1"/>
          <w:rPrChange w:id="2002" w:author="lkankyo002@usa.local" w:date="2024-07-10T08:34:00Z" w16du:dateUtc="2024-07-09T23:34:00Z">
            <w:rPr>
              <w:rFonts w:asciiTheme="minorEastAsia" w:eastAsiaTheme="minorEastAsia" w:hAnsiTheme="minorEastAsia" w:hint="eastAsia"/>
            </w:rPr>
          </w:rPrChange>
        </w:rPr>
        <w:t xml:space="preserve">　　</w:t>
      </w:r>
      <w:r w:rsidRPr="00404488">
        <w:rPr>
          <w:rFonts w:asciiTheme="minorEastAsia" w:eastAsiaTheme="minorEastAsia" w:hAnsiTheme="minorEastAsia" w:hint="eastAsia"/>
          <w:color w:val="000000" w:themeColor="text1"/>
          <w:rPrChange w:id="2003" w:author="lkankyo002@usa.local" w:date="2024-07-10T08:34:00Z" w16du:dateUtc="2024-07-09T23:34:00Z">
            <w:rPr>
              <w:rFonts w:asciiTheme="minorEastAsia" w:eastAsiaTheme="minorEastAsia" w:hAnsiTheme="minorEastAsia" w:hint="eastAsia"/>
            </w:rPr>
          </w:rPrChange>
        </w:rPr>
        <w:t xml:space="preserve">　　　上水道料金、下水道使用料等納付状況調査同意書</w:t>
      </w:r>
    </w:p>
    <w:p w14:paraId="3B3840EF" w14:textId="77777777" w:rsidR="004D3035" w:rsidRPr="00404488" w:rsidRDefault="004D3035">
      <w:pPr>
        <w:rPr>
          <w:rFonts w:asciiTheme="minorEastAsia" w:eastAsiaTheme="minorEastAsia" w:hAnsiTheme="minorEastAsia"/>
          <w:color w:val="000000" w:themeColor="text1"/>
          <w:lang w:eastAsia="zh-CN"/>
          <w:rPrChange w:id="2004" w:author="lkankyo002@usa.local" w:date="2024-07-10T08:34:00Z" w16du:dateUtc="2024-07-09T23:34:00Z">
            <w:rPr>
              <w:rFonts w:asciiTheme="minorEastAsia" w:eastAsiaTheme="minorEastAsia" w:hAnsiTheme="minorEastAsia"/>
              <w:lang w:eastAsia="zh-CN"/>
            </w:rPr>
          </w:rPrChange>
        </w:rPr>
      </w:pPr>
    </w:p>
    <w:p w14:paraId="781FD528" w14:textId="77777777" w:rsidR="004D3035" w:rsidRPr="00404488" w:rsidRDefault="004D3035">
      <w:pPr>
        <w:rPr>
          <w:rFonts w:asciiTheme="minorEastAsia" w:eastAsiaTheme="minorEastAsia" w:hAnsiTheme="minorEastAsia"/>
          <w:b/>
          <w:color w:val="000000" w:themeColor="text1"/>
          <w:rPrChange w:id="2005" w:author="lkankyo002@usa.local" w:date="2024-07-10T08:34:00Z" w16du:dateUtc="2024-07-09T23:34:00Z">
            <w:rPr>
              <w:rFonts w:asciiTheme="minorEastAsia" w:eastAsiaTheme="minorEastAsia" w:hAnsiTheme="minorEastAsia"/>
              <w:b/>
            </w:rPr>
          </w:rPrChange>
        </w:rPr>
      </w:pPr>
      <w:r w:rsidRPr="00404488">
        <w:rPr>
          <w:rFonts w:asciiTheme="minorEastAsia" w:eastAsiaTheme="minorEastAsia" w:hAnsiTheme="minorEastAsia" w:hint="eastAsia"/>
          <w:b/>
          <w:color w:val="000000" w:themeColor="text1"/>
          <w:rPrChange w:id="2006" w:author="lkankyo002@usa.local" w:date="2024-07-10T08:34:00Z" w16du:dateUtc="2024-07-09T23:34:00Z">
            <w:rPr>
              <w:rFonts w:asciiTheme="minorEastAsia" w:eastAsiaTheme="minorEastAsia" w:hAnsiTheme="minorEastAsia" w:hint="eastAsia"/>
              <w:b/>
            </w:rPr>
          </w:rPrChange>
        </w:rPr>
        <w:t>１４　問い合わせ先</w:t>
      </w:r>
    </w:p>
    <w:p w14:paraId="7841528B" w14:textId="77777777" w:rsidR="004D3035" w:rsidRPr="00404488" w:rsidRDefault="004D3035">
      <w:pPr>
        <w:rPr>
          <w:rFonts w:asciiTheme="minorEastAsia" w:eastAsiaTheme="minorEastAsia" w:hAnsiTheme="minorEastAsia"/>
          <w:color w:val="000000" w:themeColor="text1"/>
          <w:rPrChange w:id="2007"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008" w:author="lkankyo002@usa.local" w:date="2024-07-10T08:34:00Z" w16du:dateUtc="2024-07-09T23:34:00Z">
            <w:rPr>
              <w:rFonts w:asciiTheme="minorEastAsia" w:eastAsiaTheme="minorEastAsia" w:hAnsiTheme="minorEastAsia" w:hint="eastAsia"/>
            </w:rPr>
          </w:rPrChange>
        </w:rPr>
        <w:t xml:space="preserve">　</w:t>
      </w:r>
      <w:r w:rsidRPr="00404488">
        <w:rPr>
          <w:rFonts w:asciiTheme="minorEastAsia" w:eastAsiaTheme="minorEastAsia" w:hAnsiTheme="minorEastAsia" w:hint="eastAsia"/>
          <w:color w:val="000000" w:themeColor="text1"/>
          <w:rPrChange w:id="2009" w:author="lkankyo002@usa.local" w:date="2024-07-10T08:34:00Z" w16du:dateUtc="2024-07-09T23:34:00Z">
            <w:rPr>
              <w:rFonts w:asciiTheme="minorEastAsia" w:eastAsiaTheme="minorEastAsia" w:hAnsiTheme="minorEastAsia" w:hint="eastAsia"/>
              <w:color w:val="FF0000"/>
            </w:rPr>
          </w:rPrChange>
        </w:rPr>
        <w:t xml:space="preserve">　　</w:t>
      </w:r>
      <w:r w:rsidRPr="00404488">
        <w:rPr>
          <w:rFonts w:asciiTheme="minorEastAsia" w:eastAsiaTheme="minorEastAsia" w:hAnsiTheme="minorEastAsia" w:hint="eastAsia"/>
          <w:color w:val="000000" w:themeColor="text1"/>
          <w:rPrChange w:id="2010" w:author="lkankyo002@usa.local" w:date="2024-07-10T08:34:00Z" w16du:dateUtc="2024-07-09T23:34:00Z">
            <w:rPr>
              <w:rFonts w:asciiTheme="minorEastAsia" w:eastAsiaTheme="minorEastAsia" w:hAnsiTheme="minorEastAsia" w:hint="eastAsia"/>
            </w:rPr>
          </w:rPrChange>
        </w:rPr>
        <w:t>〒</w:t>
      </w:r>
      <w:r w:rsidRPr="00404488">
        <w:rPr>
          <w:rFonts w:asciiTheme="minorEastAsia" w:eastAsiaTheme="minorEastAsia" w:hAnsiTheme="minorEastAsia"/>
          <w:color w:val="000000" w:themeColor="text1"/>
          <w:rPrChange w:id="2011" w:author="lkankyo002@usa.local" w:date="2024-07-10T08:34:00Z" w16du:dateUtc="2024-07-09T23:34:00Z">
            <w:rPr>
              <w:rFonts w:asciiTheme="minorEastAsia" w:eastAsiaTheme="minorEastAsia" w:hAnsiTheme="minorEastAsia"/>
            </w:rPr>
          </w:rPrChange>
        </w:rPr>
        <w:t>872</w:t>
      </w:r>
      <w:r w:rsidRPr="00404488">
        <w:rPr>
          <w:rFonts w:asciiTheme="minorEastAsia" w:eastAsiaTheme="minorEastAsia" w:hAnsiTheme="minorEastAsia" w:hint="eastAsia"/>
          <w:color w:val="000000" w:themeColor="text1"/>
          <w:rPrChange w:id="2012" w:author="lkankyo002@usa.local" w:date="2024-07-10T08:34:00Z" w16du:dateUtc="2024-07-09T23:34:00Z">
            <w:rPr>
              <w:rFonts w:asciiTheme="minorEastAsia" w:eastAsiaTheme="minorEastAsia" w:hAnsiTheme="minorEastAsia" w:hint="eastAsia"/>
            </w:rPr>
          </w:rPrChange>
        </w:rPr>
        <w:t>－</w:t>
      </w:r>
      <w:r w:rsidRPr="00404488">
        <w:rPr>
          <w:rFonts w:asciiTheme="minorEastAsia" w:eastAsiaTheme="minorEastAsia" w:hAnsiTheme="minorEastAsia"/>
          <w:color w:val="000000" w:themeColor="text1"/>
          <w:rPrChange w:id="2013" w:author="lkankyo002@usa.local" w:date="2024-07-10T08:34:00Z" w16du:dateUtc="2024-07-09T23:34:00Z">
            <w:rPr>
              <w:rFonts w:asciiTheme="minorEastAsia" w:eastAsiaTheme="minorEastAsia" w:hAnsiTheme="minorEastAsia"/>
            </w:rPr>
          </w:rPrChange>
        </w:rPr>
        <w:t>0492</w:t>
      </w:r>
      <w:r w:rsidRPr="00404488">
        <w:rPr>
          <w:rFonts w:asciiTheme="minorEastAsia" w:eastAsiaTheme="minorEastAsia" w:hAnsiTheme="minorEastAsia" w:hint="eastAsia"/>
          <w:color w:val="000000" w:themeColor="text1"/>
          <w:rPrChange w:id="2014" w:author="lkankyo002@usa.local" w:date="2024-07-10T08:34:00Z" w16du:dateUtc="2024-07-09T23:34:00Z">
            <w:rPr>
              <w:rFonts w:asciiTheme="minorEastAsia" w:eastAsiaTheme="minorEastAsia" w:hAnsiTheme="minorEastAsia" w:hint="eastAsia"/>
            </w:rPr>
          </w:rPrChange>
        </w:rPr>
        <w:t xml:space="preserve">　大分県宇佐市大字上田</w:t>
      </w:r>
      <w:r w:rsidRPr="00404488">
        <w:rPr>
          <w:rFonts w:asciiTheme="minorEastAsia" w:eastAsiaTheme="minorEastAsia" w:hAnsiTheme="minorEastAsia"/>
          <w:color w:val="000000" w:themeColor="text1"/>
          <w:rPrChange w:id="2015" w:author="lkankyo002@usa.local" w:date="2024-07-10T08:34:00Z" w16du:dateUtc="2024-07-09T23:34:00Z">
            <w:rPr>
              <w:rFonts w:asciiTheme="minorEastAsia" w:eastAsiaTheme="minorEastAsia" w:hAnsiTheme="minorEastAsia"/>
            </w:rPr>
          </w:rPrChange>
        </w:rPr>
        <w:t>1030</w:t>
      </w:r>
      <w:r w:rsidRPr="00404488">
        <w:rPr>
          <w:rFonts w:asciiTheme="minorEastAsia" w:eastAsiaTheme="minorEastAsia" w:hAnsiTheme="minorEastAsia" w:hint="eastAsia"/>
          <w:color w:val="000000" w:themeColor="text1"/>
          <w:rPrChange w:id="2016" w:author="lkankyo002@usa.local" w:date="2024-07-10T08:34:00Z" w16du:dateUtc="2024-07-09T23:34:00Z">
            <w:rPr>
              <w:rFonts w:asciiTheme="minorEastAsia" w:eastAsiaTheme="minorEastAsia" w:hAnsiTheme="minorEastAsia" w:hint="eastAsia"/>
            </w:rPr>
          </w:rPrChange>
        </w:rPr>
        <w:t>番地の</w:t>
      </w:r>
      <w:r w:rsidRPr="00404488">
        <w:rPr>
          <w:rFonts w:asciiTheme="minorEastAsia" w:eastAsiaTheme="minorEastAsia" w:hAnsiTheme="minorEastAsia"/>
          <w:color w:val="000000" w:themeColor="text1"/>
          <w:rPrChange w:id="2017" w:author="lkankyo002@usa.local" w:date="2024-07-10T08:34:00Z" w16du:dateUtc="2024-07-09T23:34:00Z">
            <w:rPr>
              <w:rFonts w:asciiTheme="minorEastAsia" w:eastAsiaTheme="minorEastAsia" w:hAnsiTheme="minorEastAsia"/>
            </w:rPr>
          </w:rPrChange>
        </w:rPr>
        <w:t>1</w:t>
      </w:r>
    </w:p>
    <w:p w14:paraId="7D0897CD" w14:textId="77777777" w:rsidR="004D3035" w:rsidRPr="00404488" w:rsidRDefault="004D3035">
      <w:pPr>
        <w:rPr>
          <w:rFonts w:asciiTheme="minorEastAsia" w:eastAsiaTheme="minorEastAsia" w:hAnsiTheme="minorEastAsia"/>
          <w:color w:val="000000" w:themeColor="text1"/>
          <w:rPrChange w:id="2018"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019" w:author="lkankyo002@usa.local" w:date="2024-07-10T08:34:00Z" w16du:dateUtc="2024-07-09T23:34:00Z">
            <w:rPr>
              <w:rFonts w:asciiTheme="minorEastAsia" w:eastAsiaTheme="minorEastAsia" w:hAnsiTheme="minorEastAsia" w:hint="eastAsia"/>
            </w:rPr>
          </w:rPrChange>
        </w:rPr>
        <w:t xml:space="preserve">　　　　</w:t>
      </w:r>
      <w:ins w:id="2020" w:author="admin" w:date="2019-07-01T16:00:00Z">
        <w:r w:rsidR="003614E0" w:rsidRPr="00404488">
          <w:rPr>
            <w:rFonts w:asciiTheme="minorEastAsia" w:eastAsiaTheme="minorEastAsia" w:hAnsiTheme="minorEastAsia" w:hint="eastAsia"/>
            <w:color w:val="000000" w:themeColor="text1"/>
            <w:rPrChange w:id="2021" w:author="lkankyo002@usa.local" w:date="2024-07-10T08:34:00Z" w16du:dateUtc="2024-07-09T23:34:00Z">
              <w:rPr>
                <w:rFonts w:asciiTheme="minorEastAsia" w:eastAsiaTheme="minorEastAsia" w:hAnsiTheme="minorEastAsia" w:hint="eastAsia"/>
                <w:color w:val="000000"/>
              </w:rPr>
            </w:rPrChange>
          </w:rPr>
          <w:t>宇佐市役所市民生活部生活環境課環境保全係</w:t>
        </w:r>
      </w:ins>
    </w:p>
    <w:p w14:paraId="4DB496AC" w14:textId="77777777" w:rsidR="004D3035" w:rsidRPr="00404488" w:rsidRDefault="004D3035">
      <w:pPr>
        <w:rPr>
          <w:rFonts w:asciiTheme="minorEastAsia" w:eastAsiaTheme="minorEastAsia" w:hAnsiTheme="minorEastAsia"/>
          <w:color w:val="000000" w:themeColor="text1"/>
          <w:lang w:eastAsia="zh-TW"/>
          <w:rPrChange w:id="2022" w:author="lkankyo002@usa.local" w:date="2024-07-10T08:34:00Z" w16du:dateUtc="2024-07-09T23:34:00Z">
            <w:rPr>
              <w:rFonts w:asciiTheme="minorEastAsia" w:eastAsiaTheme="minorEastAsia" w:hAnsiTheme="minorEastAsia"/>
              <w:lang w:eastAsia="zh-TW"/>
            </w:rPr>
          </w:rPrChange>
        </w:rPr>
      </w:pPr>
      <w:r w:rsidRPr="00404488">
        <w:rPr>
          <w:rFonts w:asciiTheme="minorEastAsia" w:eastAsiaTheme="minorEastAsia" w:hAnsiTheme="minorEastAsia" w:hint="eastAsia"/>
          <w:color w:val="000000" w:themeColor="text1"/>
          <w:lang w:eastAsia="zh-TW"/>
          <w:rPrChange w:id="2023" w:author="lkankyo002@usa.local" w:date="2024-07-10T08:34:00Z" w16du:dateUtc="2024-07-09T23:34:00Z">
            <w:rPr>
              <w:rFonts w:asciiTheme="minorEastAsia" w:eastAsiaTheme="minorEastAsia" w:hAnsiTheme="minorEastAsia" w:hint="eastAsia"/>
              <w:lang w:eastAsia="zh-TW"/>
            </w:rPr>
          </w:rPrChange>
        </w:rPr>
        <w:t xml:space="preserve">　　　　電　　　　話：</w:t>
      </w:r>
      <w:r w:rsidRPr="00404488">
        <w:rPr>
          <w:rFonts w:asciiTheme="minorEastAsia" w:eastAsiaTheme="minorEastAsia" w:hAnsiTheme="minorEastAsia"/>
          <w:color w:val="000000" w:themeColor="text1"/>
          <w:lang w:eastAsia="zh-TW"/>
          <w:rPrChange w:id="2024" w:author="lkankyo002@usa.local" w:date="2024-07-10T08:34:00Z" w16du:dateUtc="2024-07-09T23:34:00Z">
            <w:rPr>
              <w:rFonts w:asciiTheme="minorEastAsia" w:eastAsiaTheme="minorEastAsia" w:hAnsiTheme="minorEastAsia"/>
              <w:lang w:eastAsia="zh-TW"/>
            </w:rPr>
          </w:rPrChange>
        </w:rPr>
        <w:t>0978</w:t>
      </w:r>
      <w:r w:rsidRPr="00404488">
        <w:rPr>
          <w:rFonts w:asciiTheme="minorEastAsia" w:eastAsiaTheme="minorEastAsia" w:hAnsiTheme="minorEastAsia" w:hint="eastAsia"/>
          <w:color w:val="000000" w:themeColor="text1"/>
          <w:lang w:eastAsia="zh-TW"/>
          <w:rPrChange w:id="2025" w:author="lkankyo002@usa.local" w:date="2024-07-10T08:34:00Z" w16du:dateUtc="2024-07-09T23:34:00Z">
            <w:rPr>
              <w:rFonts w:asciiTheme="minorEastAsia" w:eastAsiaTheme="minorEastAsia" w:hAnsiTheme="minorEastAsia" w:hint="eastAsia"/>
              <w:lang w:eastAsia="zh-TW"/>
            </w:rPr>
          </w:rPrChange>
        </w:rPr>
        <w:t>－</w:t>
      </w:r>
      <w:ins w:id="2026" w:author="admin" w:date="2019-07-10T09:09:00Z">
        <w:r w:rsidR="00BA7F2D" w:rsidRPr="00404488">
          <w:rPr>
            <w:rFonts w:asciiTheme="minorEastAsia" w:eastAsiaTheme="minorEastAsia" w:hAnsiTheme="minorEastAsia" w:hint="eastAsia"/>
            <w:color w:val="000000" w:themeColor="text1"/>
            <w:rPrChange w:id="2027" w:author="lkankyo002@usa.local" w:date="2024-07-10T08:34:00Z" w16du:dateUtc="2024-07-09T23:34:00Z">
              <w:rPr>
                <w:rFonts w:asciiTheme="minorEastAsia" w:eastAsiaTheme="minorEastAsia" w:hAnsiTheme="minorEastAsia" w:hint="eastAsia"/>
              </w:rPr>
            </w:rPrChange>
          </w:rPr>
          <w:t>27</w:t>
        </w:r>
      </w:ins>
      <w:del w:id="2028" w:author="admin" w:date="2019-07-10T09:09:00Z">
        <w:r w:rsidRPr="00404488" w:rsidDel="00BA7F2D">
          <w:rPr>
            <w:rFonts w:asciiTheme="minorEastAsia" w:eastAsiaTheme="minorEastAsia" w:hAnsiTheme="minorEastAsia"/>
            <w:color w:val="000000" w:themeColor="text1"/>
            <w:lang w:eastAsia="zh-TW"/>
            <w:rPrChange w:id="2029" w:author="lkankyo002@usa.local" w:date="2024-07-10T08:34:00Z" w16du:dateUtc="2024-07-09T23:34:00Z">
              <w:rPr>
                <w:rFonts w:asciiTheme="minorEastAsia" w:eastAsiaTheme="minorEastAsia" w:hAnsiTheme="minorEastAsia"/>
                <w:lang w:eastAsia="zh-TW"/>
              </w:rPr>
            </w:rPrChange>
          </w:rPr>
          <w:delText>32</w:delText>
        </w:r>
      </w:del>
      <w:r w:rsidRPr="00404488">
        <w:rPr>
          <w:rFonts w:asciiTheme="minorEastAsia" w:eastAsiaTheme="minorEastAsia" w:hAnsiTheme="minorEastAsia" w:hint="eastAsia"/>
          <w:color w:val="000000" w:themeColor="text1"/>
          <w:lang w:eastAsia="zh-TW"/>
          <w:rPrChange w:id="2030" w:author="lkankyo002@usa.local" w:date="2024-07-10T08:34:00Z" w16du:dateUtc="2024-07-09T23:34:00Z">
            <w:rPr>
              <w:rFonts w:asciiTheme="minorEastAsia" w:eastAsiaTheme="minorEastAsia" w:hAnsiTheme="minorEastAsia" w:hint="eastAsia"/>
              <w:lang w:eastAsia="zh-TW"/>
            </w:rPr>
          </w:rPrChange>
        </w:rPr>
        <w:t>－</w:t>
      </w:r>
      <w:ins w:id="2031" w:author="admin" w:date="2019-07-10T09:09:00Z">
        <w:r w:rsidR="00BA7F2D" w:rsidRPr="00404488">
          <w:rPr>
            <w:rFonts w:asciiTheme="minorEastAsia" w:eastAsiaTheme="minorEastAsia" w:hAnsiTheme="minorEastAsia" w:hint="eastAsia"/>
            <w:color w:val="000000" w:themeColor="text1"/>
            <w:rPrChange w:id="2032" w:author="lkankyo002@usa.local" w:date="2024-07-10T08:34:00Z" w16du:dateUtc="2024-07-09T23:34:00Z">
              <w:rPr>
                <w:rFonts w:asciiTheme="minorEastAsia" w:eastAsiaTheme="minorEastAsia" w:hAnsiTheme="minorEastAsia" w:hint="eastAsia"/>
              </w:rPr>
            </w:rPrChange>
          </w:rPr>
          <w:t>8132</w:t>
        </w:r>
      </w:ins>
      <w:del w:id="2033" w:author="admin" w:date="2019-07-10T09:09:00Z">
        <w:r w:rsidRPr="00404488" w:rsidDel="00BA7F2D">
          <w:rPr>
            <w:rFonts w:asciiTheme="minorEastAsia" w:eastAsiaTheme="minorEastAsia" w:hAnsiTheme="minorEastAsia"/>
            <w:color w:val="000000" w:themeColor="text1"/>
            <w:lang w:eastAsia="zh-TW"/>
            <w:rPrChange w:id="2034" w:author="lkankyo002@usa.local" w:date="2024-07-10T08:34:00Z" w16du:dateUtc="2024-07-09T23:34:00Z">
              <w:rPr>
                <w:rFonts w:asciiTheme="minorEastAsia" w:eastAsiaTheme="minorEastAsia" w:hAnsiTheme="minorEastAsia"/>
                <w:lang w:eastAsia="zh-TW"/>
              </w:rPr>
            </w:rPrChange>
          </w:rPr>
          <w:delText>1111</w:delText>
        </w:r>
        <w:r w:rsidRPr="00404488" w:rsidDel="00BA7F2D">
          <w:rPr>
            <w:rFonts w:asciiTheme="minorEastAsia" w:eastAsiaTheme="minorEastAsia" w:hAnsiTheme="minorEastAsia" w:hint="eastAsia"/>
            <w:color w:val="000000" w:themeColor="text1"/>
            <w:lang w:eastAsia="zh-TW"/>
            <w:rPrChange w:id="2035" w:author="lkankyo002@usa.local" w:date="2024-07-10T08:34:00Z" w16du:dateUtc="2024-07-09T23:34:00Z">
              <w:rPr>
                <w:rFonts w:asciiTheme="minorEastAsia" w:eastAsiaTheme="minorEastAsia" w:hAnsiTheme="minorEastAsia" w:hint="eastAsia"/>
                <w:lang w:eastAsia="zh-TW"/>
              </w:rPr>
            </w:rPrChange>
          </w:rPr>
          <w:delText xml:space="preserve">　</w:delText>
        </w:r>
      </w:del>
    </w:p>
    <w:p w14:paraId="2405206C" w14:textId="77777777" w:rsidR="004D3035" w:rsidRPr="00404488" w:rsidRDefault="004D3035" w:rsidP="001E7006">
      <w:pPr>
        <w:ind w:firstLineChars="200" w:firstLine="380"/>
        <w:rPr>
          <w:rFonts w:asciiTheme="minorEastAsia" w:eastAsiaTheme="minorEastAsia" w:hAnsiTheme="minorEastAsia"/>
          <w:color w:val="000000" w:themeColor="text1"/>
          <w:rPrChange w:id="2036"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lang w:eastAsia="zh-TW"/>
          <w:rPrChange w:id="2037" w:author="lkankyo002@usa.local" w:date="2024-07-10T08:34:00Z" w16du:dateUtc="2024-07-09T23:34:00Z">
            <w:rPr>
              <w:rFonts w:asciiTheme="minorEastAsia" w:eastAsiaTheme="minorEastAsia" w:hAnsiTheme="minorEastAsia" w:hint="eastAsia"/>
              <w:lang w:eastAsia="zh-TW"/>
            </w:rPr>
          </w:rPrChange>
        </w:rPr>
        <w:t xml:space="preserve">　　</w:t>
      </w:r>
      <w:r w:rsidRPr="00404488">
        <w:rPr>
          <w:rFonts w:asciiTheme="minorEastAsia" w:eastAsiaTheme="minorEastAsia" w:hAnsiTheme="minorEastAsia" w:hint="eastAsia"/>
          <w:color w:val="000000" w:themeColor="text1"/>
          <w:rPrChange w:id="2038" w:author="lkankyo002@usa.local" w:date="2024-07-10T08:34:00Z" w16du:dateUtc="2024-07-09T23:34:00Z">
            <w:rPr>
              <w:rFonts w:asciiTheme="minorEastAsia" w:eastAsiaTheme="minorEastAsia" w:hAnsiTheme="minorEastAsia" w:hint="eastAsia"/>
            </w:rPr>
          </w:rPrChange>
        </w:rPr>
        <w:t>ファクシミリ：</w:t>
      </w:r>
      <w:ins w:id="2039" w:author="admin" w:date="2019-07-01T16:01:00Z">
        <w:r w:rsidR="003614E0" w:rsidRPr="00404488">
          <w:rPr>
            <w:rFonts w:asciiTheme="minorEastAsia" w:eastAsiaTheme="minorEastAsia" w:hAnsiTheme="minorEastAsia" w:hint="eastAsia"/>
            <w:color w:val="000000" w:themeColor="text1"/>
            <w:rPrChange w:id="2040" w:author="lkankyo002@usa.local" w:date="2024-07-10T08:34:00Z" w16du:dateUtc="2024-07-09T23:34:00Z">
              <w:rPr>
                <w:rFonts w:asciiTheme="minorEastAsia" w:eastAsiaTheme="minorEastAsia" w:hAnsiTheme="minorEastAsia" w:hint="eastAsia"/>
                <w:color w:val="000000"/>
              </w:rPr>
            </w:rPrChange>
          </w:rPr>
          <w:t>0978－32－2331（Ａ４）</w:t>
        </w:r>
      </w:ins>
    </w:p>
    <w:p w14:paraId="73B9A433" w14:textId="51F720D3" w:rsidR="004D3035" w:rsidRPr="00404488" w:rsidRDefault="004D3035">
      <w:pPr>
        <w:rPr>
          <w:rFonts w:asciiTheme="minorEastAsia" w:eastAsiaTheme="minorEastAsia" w:hAnsiTheme="minorEastAsia"/>
          <w:color w:val="000000" w:themeColor="text1"/>
          <w:rPrChange w:id="2041"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042" w:author="lkankyo002@usa.local" w:date="2024-07-10T08:34:00Z" w16du:dateUtc="2024-07-09T23:34:00Z">
            <w:rPr>
              <w:rFonts w:asciiTheme="minorEastAsia" w:eastAsiaTheme="minorEastAsia" w:hAnsiTheme="minorEastAsia" w:hint="eastAsia"/>
            </w:rPr>
          </w:rPrChange>
        </w:rPr>
        <w:t xml:space="preserve">　　　　電子メール　：</w:t>
      </w:r>
      <w:ins w:id="2043" w:author="admin" w:date="2019-07-01T16:01:00Z">
        <w:r w:rsidR="003614E0" w:rsidRPr="00404488">
          <w:rPr>
            <w:rFonts w:asciiTheme="minorEastAsia" w:eastAsiaTheme="minorEastAsia" w:hAnsiTheme="minorEastAsia"/>
            <w:color w:val="000000" w:themeColor="text1"/>
            <w:rPrChange w:id="2044" w:author="lkankyo002@usa.local" w:date="2024-07-10T08:34:00Z" w16du:dateUtc="2024-07-09T23:34:00Z">
              <w:rPr>
                <w:rFonts w:asciiTheme="minorEastAsia" w:eastAsiaTheme="minorEastAsia" w:hAnsiTheme="minorEastAsia"/>
                <w:color w:val="000000"/>
              </w:rPr>
            </w:rPrChange>
          </w:rPr>
          <w:t>kankyou0</w:t>
        </w:r>
      </w:ins>
      <w:ins w:id="2045" w:author="lkankyo002@usa.local" w:date="2024-05-17T09:29:00Z" w16du:dateUtc="2024-05-17T00:29:00Z">
        <w:r w:rsidR="008004C2" w:rsidRPr="00404488">
          <w:rPr>
            <w:rFonts w:asciiTheme="minorEastAsia" w:eastAsiaTheme="minorEastAsia" w:hAnsiTheme="minorEastAsia"/>
            <w:color w:val="000000" w:themeColor="text1"/>
            <w:rPrChange w:id="2046" w:author="lkankyo002@usa.local" w:date="2024-07-10T08:34:00Z" w16du:dateUtc="2024-07-09T23:34:00Z">
              <w:rPr>
                <w:rFonts w:asciiTheme="minorEastAsia" w:eastAsiaTheme="minorEastAsia" w:hAnsiTheme="minorEastAsia"/>
                <w:color w:val="000000"/>
              </w:rPr>
            </w:rPrChange>
          </w:rPr>
          <w:t>4</w:t>
        </w:r>
      </w:ins>
      <w:ins w:id="2047" w:author="admin" w:date="2019-07-01T16:01:00Z">
        <w:del w:id="2048" w:author="lkankyo002@usa.local" w:date="2024-05-17T09:29:00Z" w16du:dateUtc="2024-05-17T00:29:00Z">
          <w:r w:rsidR="003614E0" w:rsidRPr="00404488" w:rsidDel="008004C2">
            <w:rPr>
              <w:rFonts w:asciiTheme="minorEastAsia" w:eastAsiaTheme="minorEastAsia" w:hAnsiTheme="minorEastAsia"/>
              <w:color w:val="000000" w:themeColor="text1"/>
              <w:rPrChange w:id="2049" w:author="lkankyo002@usa.local" w:date="2024-07-10T08:34:00Z" w16du:dateUtc="2024-07-09T23:34:00Z">
                <w:rPr>
                  <w:rFonts w:asciiTheme="minorEastAsia" w:eastAsiaTheme="minorEastAsia" w:hAnsiTheme="minorEastAsia"/>
                  <w:color w:val="000000"/>
                </w:rPr>
              </w:rPrChange>
            </w:rPr>
            <w:delText>7</w:delText>
          </w:r>
        </w:del>
      </w:ins>
      <w:r w:rsidRPr="00404488">
        <w:rPr>
          <w:rFonts w:asciiTheme="minorEastAsia" w:eastAsiaTheme="minorEastAsia" w:hAnsiTheme="minorEastAsia" w:hint="eastAsia"/>
          <w:color w:val="000000" w:themeColor="text1"/>
          <w:rPrChange w:id="2050" w:author="lkankyo002@usa.local" w:date="2024-07-10T08:34:00Z" w16du:dateUtc="2024-07-09T23:34:00Z">
            <w:rPr>
              <w:rFonts w:asciiTheme="minorEastAsia" w:eastAsiaTheme="minorEastAsia" w:hAnsiTheme="minorEastAsia" w:hint="eastAsia"/>
            </w:rPr>
          </w:rPrChange>
        </w:rPr>
        <w:t>＠</w:t>
      </w:r>
      <w:r w:rsidRPr="00404488">
        <w:rPr>
          <w:rFonts w:asciiTheme="minorEastAsia" w:eastAsiaTheme="minorEastAsia" w:hAnsiTheme="minorEastAsia"/>
          <w:color w:val="000000" w:themeColor="text1"/>
          <w:rPrChange w:id="2051" w:author="lkankyo002@usa.local" w:date="2024-07-10T08:34:00Z" w16du:dateUtc="2024-07-09T23:34:00Z">
            <w:rPr>
              <w:rFonts w:asciiTheme="minorEastAsia" w:eastAsiaTheme="minorEastAsia" w:hAnsiTheme="minorEastAsia"/>
            </w:rPr>
          </w:rPrChange>
        </w:rPr>
        <w:t>city.usa.</w:t>
      </w:r>
      <w:ins w:id="2052" w:author="lkankyo002@usa.local" w:date="2024-07-08T10:30:00Z" w16du:dateUtc="2024-07-08T01:30:00Z">
        <w:r w:rsidR="00420D4E" w:rsidRPr="00404488">
          <w:rPr>
            <w:rFonts w:asciiTheme="minorEastAsia" w:eastAsiaTheme="minorEastAsia" w:hAnsiTheme="minorEastAsia"/>
            <w:color w:val="000000" w:themeColor="text1"/>
            <w:rPrChange w:id="2053" w:author="lkankyo002@usa.local" w:date="2024-07-10T08:34:00Z" w16du:dateUtc="2024-07-09T23:34:00Z">
              <w:rPr>
                <w:rFonts w:asciiTheme="minorEastAsia" w:eastAsiaTheme="minorEastAsia" w:hAnsiTheme="minorEastAsia"/>
              </w:rPr>
            </w:rPrChange>
          </w:rPr>
          <w:t>lg</w:t>
        </w:r>
      </w:ins>
      <w:del w:id="2054" w:author="lkankyo002@usa.local" w:date="2024-07-08T10:30:00Z" w16du:dateUtc="2024-07-08T01:30:00Z">
        <w:r w:rsidRPr="00404488" w:rsidDel="00420D4E">
          <w:rPr>
            <w:rFonts w:asciiTheme="minorEastAsia" w:eastAsiaTheme="minorEastAsia" w:hAnsiTheme="minorEastAsia"/>
            <w:color w:val="000000" w:themeColor="text1"/>
            <w:rPrChange w:id="2055" w:author="lkankyo002@usa.local" w:date="2024-07-10T08:34:00Z" w16du:dateUtc="2024-07-09T23:34:00Z">
              <w:rPr>
                <w:rFonts w:asciiTheme="minorEastAsia" w:eastAsiaTheme="minorEastAsia" w:hAnsiTheme="minorEastAsia"/>
              </w:rPr>
            </w:rPrChange>
          </w:rPr>
          <w:delText>oita</w:delText>
        </w:r>
      </w:del>
      <w:r w:rsidRPr="00404488">
        <w:rPr>
          <w:rFonts w:asciiTheme="minorEastAsia" w:eastAsiaTheme="minorEastAsia" w:hAnsiTheme="minorEastAsia"/>
          <w:color w:val="000000" w:themeColor="text1"/>
          <w:rPrChange w:id="2056" w:author="lkankyo002@usa.local" w:date="2024-07-10T08:34:00Z" w16du:dateUtc="2024-07-09T23:34:00Z">
            <w:rPr>
              <w:rFonts w:asciiTheme="minorEastAsia" w:eastAsiaTheme="minorEastAsia" w:hAnsiTheme="minorEastAsia"/>
            </w:rPr>
          </w:rPrChange>
        </w:rPr>
        <w:t>.jp</w:t>
      </w:r>
    </w:p>
    <w:p w14:paraId="33DD37FB" w14:textId="77777777" w:rsidR="004D3035" w:rsidRPr="00404488" w:rsidRDefault="004D3035">
      <w:pPr>
        <w:rPr>
          <w:rFonts w:asciiTheme="minorEastAsia" w:eastAsiaTheme="minorEastAsia" w:hAnsiTheme="minorEastAsia"/>
          <w:color w:val="000000" w:themeColor="text1"/>
          <w:rPrChange w:id="2057"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058" w:author="lkankyo002@usa.local" w:date="2024-07-10T08:34:00Z" w16du:dateUtc="2024-07-09T23:34:00Z">
            <w:rPr>
              <w:rFonts w:asciiTheme="minorEastAsia" w:eastAsiaTheme="minorEastAsia" w:hAnsiTheme="minorEastAsia" w:hint="eastAsia"/>
            </w:rPr>
          </w:rPrChange>
        </w:rPr>
        <w:t xml:space="preserve">　　　　ホームページ：</w:t>
      </w:r>
      <w:r w:rsidRPr="00404488">
        <w:rPr>
          <w:rFonts w:asciiTheme="minorEastAsia" w:eastAsiaTheme="minorEastAsia" w:hAnsiTheme="minorEastAsia"/>
          <w:color w:val="000000" w:themeColor="text1"/>
          <w:rPrChange w:id="2059" w:author="lkankyo002@usa.local" w:date="2024-07-10T08:34:00Z" w16du:dateUtc="2024-07-09T23:34:00Z">
            <w:rPr>
              <w:rFonts w:asciiTheme="minorEastAsia" w:eastAsiaTheme="minorEastAsia" w:hAnsiTheme="minorEastAsia"/>
            </w:rPr>
          </w:rPrChange>
        </w:rPr>
        <w:t>http://www.city.usa.oita.jp/</w:t>
      </w:r>
    </w:p>
    <w:p w14:paraId="48B970F9" w14:textId="77777777" w:rsidR="004D3035" w:rsidRPr="00404488" w:rsidRDefault="004D3035">
      <w:pPr>
        <w:jc w:val="center"/>
        <w:outlineLvl w:val="0"/>
        <w:rPr>
          <w:rFonts w:asciiTheme="minorEastAsia" w:eastAsiaTheme="minorEastAsia" w:hAnsiTheme="minorEastAsia"/>
          <w:color w:val="000000" w:themeColor="text1"/>
          <w:sz w:val="28"/>
          <w:rPrChange w:id="2060" w:author="lkankyo002@usa.local" w:date="2024-07-10T08:34:00Z" w16du:dateUtc="2024-07-09T23:34:00Z">
            <w:rPr>
              <w:rFonts w:asciiTheme="minorEastAsia" w:eastAsiaTheme="minorEastAsia" w:hAnsiTheme="minorEastAsia"/>
              <w:sz w:val="28"/>
            </w:rPr>
          </w:rPrChange>
        </w:rPr>
      </w:pPr>
      <w:r w:rsidRPr="00404488">
        <w:rPr>
          <w:rFonts w:asciiTheme="minorEastAsia" w:eastAsiaTheme="minorEastAsia" w:hAnsiTheme="minorEastAsia"/>
          <w:color w:val="000000" w:themeColor="text1"/>
          <w:spacing w:val="20"/>
          <w:sz w:val="28"/>
          <w:rPrChange w:id="2061" w:author="lkankyo002@usa.local" w:date="2024-07-10T08:34:00Z" w16du:dateUtc="2024-07-09T23:34:00Z">
            <w:rPr>
              <w:rFonts w:asciiTheme="minorEastAsia" w:eastAsiaTheme="minorEastAsia" w:hAnsiTheme="minorEastAsia"/>
              <w:spacing w:val="20"/>
              <w:sz w:val="28"/>
            </w:rPr>
          </w:rPrChange>
        </w:rPr>
        <w:br w:type="page"/>
      </w:r>
      <w:r w:rsidRPr="00404488">
        <w:rPr>
          <w:rFonts w:asciiTheme="minorEastAsia" w:eastAsiaTheme="minorEastAsia" w:hAnsiTheme="minorEastAsia" w:hint="eastAsia"/>
          <w:color w:val="000000" w:themeColor="text1"/>
          <w:sz w:val="28"/>
          <w:rPrChange w:id="2062" w:author="lkankyo002@usa.local" w:date="2024-07-10T08:34:00Z" w16du:dateUtc="2024-07-09T23:34:00Z">
            <w:rPr>
              <w:rFonts w:asciiTheme="minorEastAsia" w:eastAsiaTheme="minorEastAsia" w:hAnsiTheme="minorEastAsia" w:hint="eastAsia"/>
              <w:sz w:val="28"/>
            </w:rPr>
          </w:rPrChange>
        </w:rPr>
        <w:t>指定管理者募集スケジュール</w:t>
      </w:r>
    </w:p>
    <w:p w14:paraId="0D2FE3AA" w14:textId="77777777" w:rsidR="004D3035" w:rsidRPr="00404488" w:rsidRDefault="004D3035">
      <w:pPr>
        <w:rPr>
          <w:rFonts w:asciiTheme="minorEastAsia" w:eastAsiaTheme="minorEastAsia" w:hAnsiTheme="minorEastAsia"/>
          <w:color w:val="000000" w:themeColor="text1"/>
          <w:rPrChange w:id="2063" w:author="lkankyo002@usa.local" w:date="2024-07-10T08:34:00Z" w16du:dateUtc="2024-07-09T23:34:00Z">
            <w:rPr>
              <w:rFonts w:asciiTheme="minorEastAsia" w:eastAsiaTheme="minorEastAsia" w:hAnsiTheme="minorEastAsia"/>
            </w:rPr>
          </w:rPrChange>
        </w:rPr>
      </w:pPr>
    </w:p>
    <w:p w14:paraId="013DB71F" w14:textId="77777777" w:rsidR="004D3035" w:rsidRPr="00404488" w:rsidRDefault="004D3035">
      <w:pPr>
        <w:rPr>
          <w:rFonts w:asciiTheme="minorEastAsia" w:eastAsiaTheme="minorEastAsia" w:hAnsiTheme="minorEastAsia"/>
          <w:color w:val="000000" w:themeColor="text1"/>
          <w:rPrChange w:id="2064" w:author="lkankyo002@usa.local" w:date="2024-07-10T08:34:00Z" w16du:dateUtc="2024-07-09T23:34:00Z">
            <w:rPr>
              <w:rFonts w:asciiTheme="minorEastAsia" w:eastAsiaTheme="minorEastAsia" w:hAnsiTheme="minorEastAsia"/>
            </w:rPr>
          </w:rPrChange>
        </w:rPr>
      </w:pPr>
    </w:p>
    <w:tbl>
      <w:tblPr>
        <w:tblW w:w="0" w:type="auto"/>
        <w:tblInd w:w="384" w:type="dxa"/>
        <w:tblCellMar>
          <w:left w:w="99" w:type="dxa"/>
          <w:right w:w="99" w:type="dxa"/>
        </w:tblCellMar>
        <w:tblLook w:val="0000" w:firstRow="0" w:lastRow="0" w:firstColumn="0" w:lastColumn="0" w:noHBand="0" w:noVBand="0"/>
      </w:tblPr>
      <w:tblGrid>
        <w:gridCol w:w="3727"/>
        <w:gridCol w:w="4959"/>
      </w:tblGrid>
      <w:tr w:rsidR="00404488" w:rsidRPr="00404488" w14:paraId="71434F55" w14:textId="77777777">
        <w:trPr>
          <w:trHeight w:val="570"/>
        </w:trPr>
        <w:tc>
          <w:tcPr>
            <w:tcW w:w="3795" w:type="dxa"/>
          </w:tcPr>
          <w:p w14:paraId="37A6C2E1" w14:textId="4C25C506" w:rsidR="004D3035" w:rsidRPr="00404488" w:rsidRDefault="00C80812">
            <w:pPr>
              <w:ind w:firstLineChars="100" w:firstLine="190"/>
              <w:rPr>
                <w:rFonts w:asciiTheme="minorEastAsia" w:eastAsiaTheme="minorEastAsia" w:hAnsiTheme="minorEastAsia"/>
                <w:color w:val="000000" w:themeColor="text1"/>
                <w:rPrChange w:id="206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066" w:author="lkankyo002@usa.local" w:date="2024-07-10T08:34:00Z" w16du:dateUtc="2024-07-09T23:34:00Z">
                  <w:rPr>
                    <w:rFonts w:asciiTheme="minorEastAsia" w:eastAsiaTheme="minorEastAsia" w:hAnsiTheme="minorEastAsia" w:hint="eastAsia"/>
                  </w:rPr>
                </w:rPrChange>
              </w:rPr>
              <w:t>令和</w:t>
            </w:r>
            <w:ins w:id="2067" w:author="lkankyo002@usa.local" w:date="2024-05-17T09:37:00Z" w16du:dateUtc="2024-05-17T00:37:00Z">
              <w:r w:rsidR="008004C2" w:rsidRPr="00404488">
                <w:rPr>
                  <w:rFonts w:asciiTheme="minorEastAsia" w:eastAsiaTheme="minorEastAsia" w:hAnsiTheme="minorEastAsia" w:hint="eastAsia"/>
                  <w:color w:val="000000" w:themeColor="text1"/>
                  <w:rPrChange w:id="2068" w:author="lkankyo002@usa.local" w:date="2024-07-10T08:34:00Z" w16du:dateUtc="2024-07-09T23:34:00Z">
                    <w:rPr>
                      <w:rFonts w:asciiTheme="minorEastAsia" w:eastAsiaTheme="minorEastAsia" w:hAnsiTheme="minorEastAsia" w:hint="eastAsia"/>
                    </w:rPr>
                  </w:rPrChange>
                </w:rPr>
                <w:t>６</w:t>
              </w:r>
            </w:ins>
            <w:ins w:id="2069" w:author="admin" w:date="2019-07-01T16:02:00Z">
              <w:del w:id="2070" w:author="lkankyo002@usa.local" w:date="2024-05-17T09:37:00Z" w16du:dateUtc="2024-05-17T00:37:00Z">
                <w:r w:rsidR="003614E0" w:rsidRPr="00404488" w:rsidDel="008004C2">
                  <w:rPr>
                    <w:rFonts w:asciiTheme="minorEastAsia" w:eastAsiaTheme="minorEastAsia" w:hAnsiTheme="minorEastAsia" w:hint="eastAsia"/>
                    <w:color w:val="000000" w:themeColor="text1"/>
                    <w:rPrChange w:id="2071" w:author="lkankyo002@usa.local" w:date="2024-07-10T08:34:00Z" w16du:dateUtc="2024-07-09T23:34:00Z">
                      <w:rPr>
                        <w:rFonts w:asciiTheme="minorEastAsia" w:eastAsiaTheme="minorEastAsia" w:hAnsiTheme="minorEastAsia" w:hint="eastAsia"/>
                      </w:rPr>
                    </w:rPrChange>
                  </w:rPr>
                  <w:delText>元</w:delText>
                </w:r>
              </w:del>
            </w:ins>
            <w:r w:rsidR="004D3035" w:rsidRPr="00404488">
              <w:rPr>
                <w:rFonts w:asciiTheme="minorEastAsia" w:eastAsiaTheme="minorEastAsia" w:hAnsiTheme="minorEastAsia" w:hint="eastAsia"/>
                <w:color w:val="000000" w:themeColor="text1"/>
                <w:rPrChange w:id="2072" w:author="lkankyo002@usa.local" w:date="2024-07-10T08:34:00Z" w16du:dateUtc="2024-07-09T23:34:00Z">
                  <w:rPr>
                    <w:rFonts w:asciiTheme="minorEastAsia" w:eastAsiaTheme="minorEastAsia" w:hAnsiTheme="minorEastAsia" w:hint="eastAsia"/>
                  </w:rPr>
                </w:rPrChange>
              </w:rPr>
              <w:t xml:space="preserve">年　</w:t>
            </w:r>
            <w:ins w:id="2073" w:author="lkankyo002@usa.local" w:date="2024-07-01T13:53:00Z" w16du:dateUtc="2024-07-01T04:53:00Z">
              <w:r w:rsidR="00634998" w:rsidRPr="00404488">
                <w:rPr>
                  <w:rFonts w:asciiTheme="minorEastAsia" w:eastAsiaTheme="minorEastAsia" w:hAnsiTheme="minorEastAsia" w:hint="eastAsia"/>
                  <w:color w:val="000000" w:themeColor="text1"/>
                  <w:rPrChange w:id="2074" w:author="lkankyo002@usa.local" w:date="2024-07-10T08:34:00Z" w16du:dateUtc="2024-07-09T23:34:00Z">
                    <w:rPr>
                      <w:rFonts w:asciiTheme="minorEastAsia" w:eastAsiaTheme="minorEastAsia" w:hAnsiTheme="minorEastAsia" w:hint="eastAsia"/>
                    </w:rPr>
                  </w:rPrChange>
                </w:rPr>
                <w:t>７</w:t>
              </w:r>
            </w:ins>
            <w:ins w:id="2075" w:author="admin" w:date="2019-07-09T13:58:00Z">
              <w:del w:id="2076" w:author="lkankyo002@usa.local" w:date="2024-07-01T13:53:00Z" w16du:dateUtc="2024-07-01T04:53:00Z">
                <w:r w:rsidR="00D62094" w:rsidRPr="00404488" w:rsidDel="00634998">
                  <w:rPr>
                    <w:rFonts w:asciiTheme="minorEastAsia" w:eastAsiaTheme="minorEastAsia" w:hAnsiTheme="minorEastAsia" w:hint="eastAsia"/>
                    <w:color w:val="000000" w:themeColor="text1"/>
                    <w:rPrChange w:id="2077" w:author="lkankyo002@usa.local" w:date="2024-07-10T08:34:00Z" w16du:dateUtc="2024-07-09T23:34:00Z">
                      <w:rPr>
                        <w:rFonts w:asciiTheme="minorEastAsia" w:eastAsiaTheme="minorEastAsia" w:hAnsiTheme="minorEastAsia" w:hint="eastAsia"/>
                      </w:rPr>
                    </w:rPrChange>
                  </w:rPr>
                  <w:delText>８</w:delText>
                </w:r>
              </w:del>
            </w:ins>
            <w:r w:rsidR="004D3035" w:rsidRPr="00404488">
              <w:rPr>
                <w:rFonts w:asciiTheme="minorEastAsia" w:eastAsiaTheme="minorEastAsia" w:hAnsiTheme="minorEastAsia" w:hint="eastAsia"/>
                <w:color w:val="000000" w:themeColor="text1"/>
                <w:rPrChange w:id="2078" w:author="lkankyo002@usa.local" w:date="2024-07-10T08:34:00Z" w16du:dateUtc="2024-07-09T23:34:00Z">
                  <w:rPr>
                    <w:rFonts w:asciiTheme="minorEastAsia" w:eastAsiaTheme="minorEastAsia" w:hAnsiTheme="minorEastAsia" w:hint="eastAsia"/>
                  </w:rPr>
                </w:rPrChange>
              </w:rPr>
              <w:t>月</w:t>
            </w:r>
            <w:ins w:id="2079" w:author="lkankyo002@usa.local" w:date="2024-07-01T13:53:00Z" w16du:dateUtc="2024-07-01T04:53:00Z">
              <w:r w:rsidR="00634998" w:rsidRPr="00404488">
                <w:rPr>
                  <w:rFonts w:asciiTheme="minorEastAsia" w:eastAsiaTheme="minorEastAsia" w:hAnsiTheme="minorEastAsia" w:hint="eastAsia"/>
                  <w:color w:val="000000" w:themeColor="text1"/>
                  <w:rPrChange w:id="2080" w:author="lkankyo002@usa.local" w:date="2024-07-10T08:34:00Z" w16du:dateUtc="2024-07-09T23:34:00Z">
                    <w:rPr>
                      <w:rFonts w:asciiTheme="minorEastAsia" w:eastAsiaTheme="minorEastAsia" w:hAnsiTheme="minorEastAsia" w:hint="eastAsia"/>
                    </w:rPr>
                  </w:rPrChange>
                </w:rPr>
                <w:t>３</w:t>
              </w:r>
            </w:ins>
            <w:ins w:id="2081" w:author="lkankyo002@usa.local" w:date="2024-07-01T13:55:00Z" w16du:dateUtc="2024-07-01T04:55:00Z">
              <w:r w:rsidR="00634998" w:rsidRPr="00404488">
                <w:rPr>
                  <w:rFonts w:asciiTheme="minorEastAsia" w:eastAsiaTheme="minorEastAsia" w:hAnsiTheme="minorEastAsia" w:hint="eastAsia"/>
                  <w:color w:val="000000" w:themeColor="text1"/>
                  <w:rPrChange w:id="2082" w:author="lkankyo002@usa.local" w:date="2024-07-10T08:34:00Z" w16du:dateUtc="2024-07-09T23:34:00Z">
                    <w:rPr>
                      <w:rFonts w:asciiTheme="minorEastAsia" w:eastAsiaTheme="minorEastAsia" w:hAnsiTheme="minorEastAsia" w:hint="eastAsia"/>
                    </w:rPr>
                  </w:rPrChange>
                </w:rPr>
                <w:t>１</w:t>
              </w:r>
            </w:ins>
            <w:del w:id="2083" w:author="lkankyo002@usa.local" w:date="2024-07-01T13:53:00Z" w16du:dateUtc="2024-07-01T04:53:00Z">
              <w:r w:rsidRPr="00404488" w:rsidDel="00634998">
                <w:rPr>
                  <w:rFonts w:asciiTheme="minorEastAsia" w:eastAsiaTheme="minorEastAsia" w:hAnsiTheme="minorEastAsia" w:hint="eastAsia"/>
                  <w:color w:val="000000" w:themeColor="text1"/>
                  <w:rPrChange w:id="2084" w:author="lkankyo002@usa.local" w:date="2024-07-10T08:34:00Z" w16du:dateUtc="2024-07-09T23:34:00Z">
                    <w:rPr>
                      <w:rFonts w:asciiTheme="minorEastAsia" w:eastAsiaTheme="minorEastAsia" w:hAnsiTheme="minorEastAsia" w:hint="eastAsia"/>
                    </w:rPr>
                  </w:rPrChange>
                </w:rPr>
                <w:delText xml:space="preserve">　</w:delText>
              </w:r>
            </w:del>
            <w:ins w:id="2085" w:author="admin" w:date="2019-07-09T13:58:00Z">
              <w:del w:id="2086" w:author="lkankyo002@usa.local" w:date="2024-06-28T11:32:00Z" w16du:dateUtc="2024-06-28T02:32:00Z">
                <w:r w:rsidR="00D62094" w:rsidRPr="00404488" w:rsidDel="007B25B1">
                  <w:rPr>
                    <w:rFonts w:asciiTheme="minorEastAsia" w:eastAsiaTheme="minorEastAsia" w:hAnsiTheme="minorEastAsia" w:hint="eastAsia"/>
                    <w:color w:val="000000" w:themeColor="text1"/>
                    <w:rPrChange w:id="2087" w:author="lkankyo002@usa.local" w:date="2024-07-10T08:34:00Z" w16du:dateUtc="2024-07-09T23:34:00Z">
                      <w:rPr>
                        <w:rFonts w:asciiTheme="minorEastAsia" w:eastAsiaTheme="minorEastAsia" w:hAnsiTheme="minorEastAsia" w:hint="eastAsia"/>
                      </w:rPr>
                    </w:rPrChange>
                  </w:rPr>
                  <w:delText>９</w:delText>
                </w:r>
              </w:del>
            </w:ins>
            <w:r w:rsidR="004D3035" w:rsidRPr="00404488">
              <w:rPr>
                <w:rFonts w:asciiTheme="minorEastAsia" w:eastAsiaTheme="minorEastAsia" w:hAnsiTheme="minorEastAsia" w:hint="eastAsia"/>
                <w:color w:val="000000" w:themeColor="text1"/>
                <w:rPrChange w:id="2088" w:author="lkankyo002@usa.local" w:date="2024-07-10T08:34:00Z" w16du:dateUtc="2024-07-09T23:34:00Z">
                  <w:rPr>
                    <w:rFonts w:asciiTheme="minorEastAsia" w:eastAsiaTheme="minorEastAsia" w:hAnsiTheme="minorEastAsia" w:hint="eastAsia"/>
                  </w:rPr>
                </w:rPrChange>
              </w:rPr>
              <w:t>日</w:t>
            </w:r>
            <w:r w:rsidR="008C3977" w:rsidRPr="00404488">
              <w:rPr>
                <w:rFonts w:asciiTheme="minorEastAsia" w:eastAsiaTheme="minorEastAsia" w:hAnsiTheme="minorEastAsia" w:hint="eastAsia"/>
                <w:color w:val="000000" w:themeColor="text1"/>
                <w:rPrChange w:id="2089" w:author="lkankyo002@usa.local" w:date="2024-07-10T08:34:00Z" w16du:dateUtc="2024-07-09T23:34:00Z">
                  <w:rPr>
                    <w:rFonts w:asciiTheme="minorEastAsia" w:eastAsiaTheme="minorEastAsia" w:hAnsiTheme="minorEastAsia" w:hint="eastAsia"/>
                  </w:rPr>
                </w:rPrChange>
              </w:rPr>
              <w:t xml:space="preserve">　</w:t>
            </w:r>
            <w:r w:rsidR="004D3035" w:rsidRPr="00404488">
              <w:rPr>
                <w:rFonts w:asciiTheme="minorEastAsia" w:eastAsiaTheme="minorEastAsia" w:hAnsiTheme="minorEastAsia" w:hint="eastAsia"/>
                <w:color w:val="000000" w:themeColor="text1"/>
                <w:rPrChange w:id="2090" w:author="lkankyo002@usa.local" w:date="2024-07-10T08:34:00Z" w16du:dateUtc="2024-07-09T23:34:00Z">
                  <w:rPr>
                    <w:rFonts w:asciiTheme="minorEastAsia" w:eastAsiaTheme="minorEastAsia" w:hAnsiTheme="minorEastAsia" w:hint="eastAsia"/>
                  </w:rPr>
                </w:rPrChange>
              </w:rPr>
              <w:t>（</w:t>
            </w:r>
            <w:ins w:id="2091" w:author="lkankyo002@usa.local" w:date="2024-07-01T13:55:00Z" w16du:dateUtc="2024-07-01T04:55:00Z">
              <w:r w:rsidR="00634998" w:rsidRPr="00404488">
                <w:rPr>
                  <w:rFonts w:asciiTheme="minorEastAsia" w:eastAsiaTheme="minorEastAsia" w:hAnsiTheme="minorEastAsia" w:hint="eastAsia"/>
                  <w:color w:val="000000" w:themeColor="text1"/>
                  <w:rPrChange w:id="2092" w:author="lkankyo002@usa.local" w:date="2024-07-10T08:34:00Z" w16du:dateUtc="2024-07-09T23:34:00Z">
                    <w:rPr>
                      <w:rFonts w:asciiTheme="minorEastAsia" w:eastAsiaTheme="minorEastAsia" w:hAnsiTheme="minorEastAsia" w:hint="eastAsia"/>
                    </w:rPr>
                  </w:rPrChange>
                </w:rPr>
                <w:t>水</w:t>
              </w:r>
            </w:ins>
            <w:ins w:id="2093" w:author="admin" w:date="2019-07-09T13:59:00Z">
              <w:del w:id="2094" w:author="lkankyo002@usa.local" w:date="2024-06-28T11:32:00Z" w16du:dateUtc="2024-06-28T02:32:00Z">
                <w:r w:rsidR="00D62094" w:rsidRPr="00404488" w:rsidDel="007B25B1">
                  <w:rPr>
                    <w:rFonts w:asciiTheme="minorEastAsia" w:eastAsiaTheme="minorEastAsia" w:hAnsiTheme="minorEastAsia" w:hint="eastAsia"/>
                    <w:color w:val="000000" w:themeColor="text1"/>
                    <w:rPrChange w:id="2095" w:author="lkankyo002@usa.local" w:date="2024-07-10T08:34:00Z" w16du:dateUtc="2024-07-09T23:34:00Z">
                      <w:rPr>
                        <w:rFonts w:asciiTheme="minorEastAsia" w:eastAsiaTheme="minorEastAsia" w:hAnsiTheme="minorEastAsia" w:hint="eastAsia"/>
                      </w:rPr>
                    </w:rPrChange>
                  </w:rPr>
                  <w:delText>金</w:delText>
                </w:r>
              </w:del>
            </w:ins>
            <w:r w:rsidR="004D3035" w:rsidRPr="00404488">
              <w:rPr>
                <w:rFonts w:asciiTheme="minorEastAsia" w:eastAsiaTheme="minorEastAsia" w:hAnsiTheme="minorEastAsia" w:hint="eastAsia"/>
                <w:color w:val="000000" w:themeColor="text1"/>
                <w:rPrChange w:id="2096" w:author="lkankyo002@usa.local" w:date="2024-07-10T08:34:00Z" w16du:dateUtc="2024-07-09T23:34:00Z">
                  <w:rPr>
                    <w:rFonts w:asciiTheme="minorEastAsia" w:eastAsiaTheme="minorEastAsia" w:hAnsiTheme="minorEastAsia" w:hint="eastAsia"/>
                  </w:rPr>
                </w:rPrChange>
              </w:rPr>
              <w:t>曜日）</w:t>
            </w:r>
          </w:p>
        </w:tc>
        <w:tc>
          <w:tcPr>
            <w:tcW w:w="5040" w:type="dxa"/>
          </w:tcPr>
          <w:p w14:paraId="138F086F" w14:textId="77777777" w:rsidR="004D3035" w:rsidRPr="00404488" w:rsidRDefault="004D3035">
            <w:pPr>
              <w:rPr>
                <w:rFonts w:asciiTheme="minorEastAsia" w:eastAsiaTheme="minorEastAsia" w:hAnsiTheme="minorEastAsia"/>
                <w:color w:val="000000" w:themeColor="text1"/>
                <w:rPrChange w:id="2097"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098" w:author="lkankyo002@usa.local" w:date="2024-07-10T08:34:00Z" w16du:dateUtc="2024-07-09T23:34:00Z">
                  <w:rPr>
                    <w:rFonts w:asciiTheme="minorEastAsia" w:eastAsiaTheme="minorEastAsia" w:hAnsiTheme="minorEastAsia" w:hint="eastAsia"/>
                  </w:rPr>
                </w:rPrChange>
              </w:rPr>
              <w:t>・募集要項の配布開始</w:t>
            </w:r>
          </w:p>
        </w:tc>
      </w:tr>
      <w:tr w:rsidR="00404488" w:rsidRPr="00404488" w14:paraId="0D3C1A69" w14:textId="77777777">
        <w:trPr>
          <w:trHeight w:val="870"/>
        </w:trPr>
        <w:tc>
          <w:tcPr>
            <w:tcW w:w="3795" w:type="dxa"/>
          </w:tcPr>
          <w:p w14:paraId="3E4754E2" w14:textId="0E487958" w:rsidR="007B55B8" w:rsidRPr="00404488" w:rsidRDefault="003614E0" w:rsidP="00C80812">
            <w:pPr>
              <w:ind w:firstLineChars="100" w:firstLine="190"/>
              <w:rPr>
                <w:rFonts w:asciiTheme="minorEastAsia" w:eastAsiaTheme="minorEastAsia" w:hAnsiTheme="minorEastAsia"/>
                <w:color w:val="000000" w:themeColor="text1"/>
                <w:rPrChange w:id="2099" w:author="lkankyo002@usa.local" w:date="2024-07-10T08:34:00Z" w16du:dateUtc="2024-07-09T23:34:00Z">
                  <w:rPr>
                    <w:rFonts w:asciiTheme="minorEastAsia" w:eastAsiaTheme="minorEastAsia" w:hAnsiTheme="minorEastAsia"/>
                  </w:rPr>
                </w:rPrChange>
              </w:rPr>
            </w:pPr>
            <w:ins w:id="2100" w:author="admin" w:date="2019-07-01T16:03:00Z">
              <w:r w:rsidRPr="00404488">
                <w:rPr>
                  <w:rFonts w:asciiTheme="minorEastAsia" w:eastAsiaTheme="minorEastAsia" w:hAnsiTheme="minorEastAsia" w:hint="eastAsia"/>
                  <w:color w:val="000000" w:themeColor="text1"/>
                  <w:rPrChange w:id="2101" w:author="lkankyo002@usa.local" w:date="2024-07-10T08:34:00Z" w16du:dateUtc="2024-07-09T23:34:00Z">
                    <w:rPr>
                      <w:rFonts w:asciiTheme="minorEastAsia" w:eastAsiaTheme="minorEastAsia" w:hAnsiTheme="minorEastAsia" w:hint="eastAsia"/>
                    </w:rPr>
                  </w:rPrChange>
                </w:rPr>
                <w:t>令和</w:t>
              </w:r>
            </w:ins>
            <w:ins w:id="2102" w:author="lkankyo002@usa.local" w:date="2024-05-17T09:37:00Z" w16du:dateUtc="2024-05-17T00:37:00Z">
              <w:r w:rsidR="008004C2" w:rsidRPr="00404488">
                <w:rPr>
                  <w:rFonts w:asciiTheme="minorEastAsia" w:eastAsiaTheme="minorEastAsia" w:hAnsiTheme="minorEastAsia" w:hint="eastAsia"/>
                  <w:color w:val="000000" w:themeColor="text1"/>
                  <w:rPrChange w:id="2103" w:author="lkankyo002@usa.local" w:date="2024-07-10T08:34:00Z" w16du:dateUtc="2024-07-09T23:34:00Z">
                    <w:rPr>
                      <w:rFonts w:asciiTheme="minorEastAsia" w:eastAsiaTheme="minorEastAsia" w:hAnsiTheme="minorEastAsia" w:hint="eastAsia"/>
                    </w:rPr>
                  </w:rPrChange>
                </w:rPr>
                <w:t>６</w:t>
              </w:r>
            </w:ins>
            <w:ins w:id="2104" w:author="admin" w:date="2019-07-01T16:03:00Z">
              <w:del w:id="2105" w:author="lkankyo002@usa.local" w:date="2024-05-17T09:37:00Z" w16du:dateUtc="2024-05-17T00:37:00Z">
                <w:r w:rsidRPr="00404488" w:rsidDel="008004C2">
                  <w:rPr>
                    <w:rFonts w:asciiTheme="minorEastAsia" w:eastAsiaTheme="minorEastAsia" w:hAnsiTheme="minorEastAsia" w:hint="eastAsia"/>
                    <w:color w:val="000000" w:themeColor="text1"/>
                    <w:rPrChange w:id="2106" w:author="lkankyo002@usa.local" w:date="2024-07-10T08:34:00Z" w16du:dateUtc="2024-07-09T23:34:00Z">
                      <w:rPr>
                        <w:rFonts w:asciiTheme="minorEastAsia" w:eastAsiaTheme="minorEastAsia" w:hAnsiTheme="minorEastAsia" w:hint="eastAsia"/>
                      </w:rPr>
                    </w:rPrChange>
                  </w:rPr>
                  <w:delText>元</w:delText>
                </w:r>
              </w:del>
              <w:r w:rsidRPr="00404488">
                <w:rPr>
                  <w:rFonts w:asciiTheme="minorEastAsia" w:eastAsiaTheme="minorEastAsia" w:hAnsiTheme="minorEastAsia" w:hint="eastAsia"/>
                  <w:color w:val="000000" w:themeColor="text1"/>
                  <w:rPrChange w:id="2107" w:author="lkankyo002@usa.local" w:date="2024-07-10T08:34:00Z" w16du:dateUtc="2024-07-09T23:34:00Z">
                    <w:rPr>
                      <w:rFonts w:asciiTheme="minorEastAsia" w:eastAsiaTheme="minorEastAsia" w:hAnsiTheme="minorEastAsia" w:hint="eastAsia"/>
                    </w:rPr>
                  </w:rPrChange>
                </w:rPr>
                <w:t xml:space="preserve">年　</w:t>
              </w:r>
            </w:ins>
            <w:ins w:id="2108" w:author="lkankyo002@usa.local" w:date="2024-07-01T13:54:00Z" w16du:dateUtc="2024-07-01T04:54:00Z">
              <w:r w:rsidR="00634998" w:rsidRPr="00404488">
                <w:rPr>
                  <w:rFonts w:asciiTheme="minorEastAsia" w:eastAsiaTheme="minorEastAsia" w:hAnsiTheme="minorEastAsia" w:hint="eastAsia"/>
                  <w:color w:val="000000" w:themeColor="text1"/>
                  <w:rPrChange w:id="2109" w:author="lkankyo002@usa.local" w:date="2024-07-10T08:34:00Z" w16du:dateUtc="2024-07-09T23:34:00Z">
                    <w:rPr>
                      <w:rFonts w:asciiTheme="minorEastAsia" w:eastAsiaTheme="minorEastAsia" w:hAnsiTheme="minorEastAsia" w:hint="eastAsia"/>
                    </w:rPr>
                  </w:rPrChange>
                </w:rPr>
                <w:t>７</w:t>
              </w:r>
            </w:ins>
            <w:ins w:id="2110" w:author="admin" w:date="2019-07-09T13:59:00Z">
              <w:del w:id="2111" w:author="lkankyo002@usa.local" w:date="2024-07-01T13:54:00Z" w16du:dateUtc="2024-07-01T04:54:00Z">
                <w:r w:rsidR="00D62094" w:rsidRPr="00404488" w:rsidDel="00634998">
                  <w:rPr>
                    <w:rFonts w:asciiTheme="minorEastAsia" w:eastAsiaTheme="minorEastAsia" w:hAnsiTheme="minorEastAsia" w:hint="eastAsia"/>
                    <w:color w:val="000000" w:themeColor="text1"/>
                    <w:rPrChange w:id="2112" w:author="lkankyo002@usa.local" w:date="2024-07-10T08:34:00Z" w16du:dateUtc="2024-07-09T23:34:00Z">
                      <w:rPr>
                        <w:rFonts w:asciiTheme="minorEastAsia" w:eastAsiaTheme="minorEastAsia" w:hAnsiTheme="minorEastAsia" w:hint="eastAsia"/>
                      </w:rPr>
                    </w:rPrChange>
                  </w:rPr>
                  <w:delText>８</w:delText>
                </w:r>
              </w:del>
            </w:ins>
            <w:ins w:id="2113" w:author="admin" w:date="2019-07-01T16:03:00Z">
              <w:r w:rsidRPr="00404488">
                <w:rPr>
                  <w:rFonts w:asciiTheme="minorEastAsia" w:eastAsiaTheme="minorEastAsia" w:hAnsiTheme="minorEastAsia" w:hint="eastAsia"/>
                  <w:color w:val="000000" w:themeColor="text1"/>
                  <w:rPrChange w:id="2114" w:author="lkankyo002@usa.local" w:date="2024-07-10T08:34:00Z" w16du:dateUtc="2024-07-09T23:34:00Z">
                    <w:rPr>
                      <w:rFonts w:asciiTheme="minorEastAsia" w:eastAsiaTheme="minorEastAsia" w:hAnsiTheme="minorEastAsia" w:hint="eastAsia"/>
                    </w:rPr>
                  </w:rPrChange>
                </w:rPr>
                <w:t>月</w:t>
              </w:r>
            </w:ins>
            <w:ins w:id="2115" w:author="lkankyo002@usa.local" w:date="2024-07-01T13:54:00Z" w16du:dateUtc="2024-07-01T04:54:00Z">
              <w:r w:rsidR="00634998" w:rsidRPr="00404488">
                <w:rPr>
                  <w:rFonts w:asciiTheme="minorEastAsia" w:eastAsiaTheme="minorEastAsia" w:hAnsiTheme="minorEastAsia" w:hint="eastAsia"/>
                  <w:color w:val="000000" w:themeColor="text1"/>
                  <w:rPrChange w:id="2116" w:author="lkankyo002@usa.local" w:date="2024-07-10T08:34:00Z" w16du:dateUtc="2024-07-09T23:34:00Z">
                    <w:rPr>
                      <w:rFonts w:asciiTheme="minorEastAsia" w:eastAsiaTheme="minorEastAsia" w:hAnsiTheme="minorEastAsia" w:hint="eastAsia"/>
                    </w:rPr>
                  </w:rPrChange>
                </w:rPr>
                <w:t>３</w:t>
              </w:r>
            </w:ins>
            <w:ins w:id="2117" w:author="lkankyo002@usa.local" w:date="2024-07-01T13:55:00Z" w16du:dateUtc="2024-07-01T04:55:00Z">
              <w:r w:rsidR="00634998" w:rsidRPr="00404488">
                <w:rPr>
                  <w:rFonts w:asciiTheme="minorEastAsia" w:eastAsiaTheme="minorEastAsia" w:hAnsiTheme="minorEastAsia" w:hint="eastAsia"/>
                  <w:color w:val="000000" w:themeColor="text1"/>
                  <w:rPrChange w:id="2118" w:author="lkankyo002@usa.local" w:date="2024-07-10T08:34:00Z" w16du:dateUtc="2024-07-09T23:34:00Z">
                    <w:rPr>
                      <w:rFonts w:asciiTheme="minorEastAsia" w:eastAsiaTheme="minorEastAsia" w:hAnsiTheme="minorEastAsia" w:hint="eastAsia"/>
                    </w:rPr>
                  </w:rPrChange>
                </w:rPr>
                <w:t>１</w:t>
              </w:r>
            </w:ins>
            <w:del w:id="2119" w:author="lkankyo002@usa.local" w:date="2024-07-01T13:54:00Z" w16du:dateUtc="2024-07-01T04:54:00Z">
              <w:r w:rsidR="00C80812" w:rsidRPr="00404488" w:rsidDel="00634998">
                <w:rPr>
                  <w:rFonts w:asciiTheme="minorEastAsia" w:eastAsiaTheme="minorEastAsia" w:hAnsiTheme="minorEastAsia" w:hint="eastAsia"/>
                  <w:color w:val="000000" w:themeColor="text1"/>
                  <w:rPrChange w:id="2120" w:author="lkankyo002@usa.local" w:date="2024-07-10T08:34:00Z" w16du:dateUtc="2024-07-09T23:34:00Z">
                    <w:rPr>
                      <w:rFonts w:asciiTheme="minorEastAsia" w:eastAsiaTheme="minorEastAsia" w:hAnsiTheme="minorEastAsia" w:hint="eastAsia"/>
                    </w:rPr>
                  </w:rPrChange>
                </w:rPr>
                <w:delText xml:space="preserve">　</w:delText>
              </w:r>
            </w:del>
            <w:ins w:id="2121" w:author="admin" w:date="2019-07-09T13:59:00Z">
              <w:del w:id="2122" w:author="lkankyo002@usa.local" w:date="2024-06-28T11:32:00Z" w16du:dateUtc="2024-06-28T02:32:00Z">
                <w:r w:rsidR="00D62094" w:rsidRPr="00404488" w:rsidDel="007B25B1">
                  <w:rPr>
                    <w:rFonts w:asciiTheme="minorEastAsia" w:eastAsiaTheme="minorEastAsia" w:hAnsiTheme="minorEastAsia" w:hint="eastAsia"/>
                    <w:color w:val="000000" w:themeColor="text1"/>
                    <w:rPrChange w:id="2123" w:author="lkankyo002@usa.local" w:date="2024-07-10T08:34:00Z" w16du:dateUtc="2024-07-09T23:34:00Z">
                      <w:rPr>
                        <w:rFonts w:asciiTheme="minorEastAsia" w:eastAsiaTheme="minorEastAsia" w:hAnsiTheme="minorEastAsia" w:hint="eastAsia"/>
                      </w:rPr>
                    </w:rPrChange>
                  </w:rPr>
                  <w:delText>９</w:delText>
                </w:r>
              </w:del>
            </w:ins>
            <w:ins w:id="2124" w:author="admin" w:date="2019-07-01T16:03:00Z">
              <w:r w:rsidRPr="00404488">
                <w:rPr>
                  <w:rFonts w:asciiTheme="minorEastAsia" w:eastAsiaTheme="minorEastAsia" w:hAnsiTheme="minorEastAsia" w:hint="eastAsia"/>
                  <w:color w:val="000000" w:themeColor="text1"/>
                  <w:rPrChange w:id="2125" w:author="lkankyo002@usa.local" w:date="2024-07-10T08:34:00Z" w16du:dateUtc="2024-07-09T23:34:00Z">
                    <w:rPr>
                      <w:rFonts w:asciiTheme="minorEastAsia" w:eastAsiaTheme="minorEastAsia" w:hAnsiTheme="minorEastAsia" w:hint="eastAsia"/>
                    </w:rPr>
                  </w:rPrChange>
                </w:rPr>
                <w:t>日　（</w:t>
              </w:r>
            </w:ins>
            <w:ins w:id="2126" w:author="lkankyo002@usa.local" w:date="2024-07-01T13:55:00Z" w16du:dateUtc="2024-07-01T04:55:00Z">
              <w:r w:rsidR="00634998" w:rsidRPr="00404488">
                <w:rPr>
                  <w:rFonts w:asciiTheme="minorEastAsia" w:eastAsiaTheme="minorEastAsia" w:hAnsiTheme="minorEastAsia" w:hint="eastAsia"/>
                  <w:color w:val="000000" w:themeColor="text1"/>
                  <w:rPrChange w:id="2127" w:author="lkankyo002@usa.local" w:date="2024-07-10T08:34:00Z" w16du:dateUtc="2024-07-09T23:34:00Z">
                    <w:rPr>
                      <w:rFonts w:asciiTheme="minorEastAsia" w:eastAsiaTheme="minorEastAsia" w:hAnsiTheme="minorEastAsia" w:hint="eastAsia"/>
                    </w:rPr>
                  </w:rPrChange>
                </w:rPr>
                <w:t>水</w:t>
              </w:r>
            </w:ins>
            <w:ins w:id="2128" w:author="admin" w:date="2019-07-09T13:59:00Z">
              <w:del w:id="2129" w:author="lkankyo002@usa.local" w:date="2024-06-28T11:32:00Z" w16du:dateUtc="2024-06-28T02:32:00Z">
                <w:r w:rsidR="00D62094" w:rsidRPr="00404488" w:rsidDel="007B25B1">
                  <w:rPr>
                    <w:rFonts w:asciiTheme="minorEastAsia" w:eastAsiaTheme="minorEastAsia" w:hAnsiTheme="minorEastAsia" w:hint="eastAsia"/>
                    <w:color w:val="000000" w:themeColor="text1"/>
                    <w:rPrChange w:id="2130" w:author="lkankyo002@usa.local" w:date="2024-07-10T08:34:00Z" w16du:dateUtc="2024-07-09T23:34:00Z">
                      <w:rPr>
                        <w:rFonts w:asciiTheme="minorEastAsia" w:eastAsiaTheme="minorEastAsia" w:hAnsiTheme="minorEastAsia" w:hint="eastAsia"/>
                      </w:rPr>
                    </w:rPrChange>
                  </w:rPr>
                  <w:delText>金</w:delText>
                </w:r>
              </w:del>
            </w:ins>
            <w:ins w:id="2131" w:author="admin" w:date="2019-07-01T16:03:00Z">
              <w:r w:rsidRPr="00404488">
                <w:rPr>
                  <w:rFonts w:asciiTheme="minorEastAsia" w:eastAsiaTheme="minorEastAsia" w:hAnsiTheme="minorEastAsia" w:hint="eastAsia"/>
                  <w:color w:val="000000" w:themeColor="text1"/>
                  <w:rPrChange w:id="2132" w:author="lkankyo002@usa.local" w:date="2024-07-10T08:34:00Z" w16du:dateUtc="2024-07-09T23:34:00Z">
                    <w:rPr>
                      <w:rFonts w:asciiTheme="minorEastAsia" w:eastAsiaTheme="minorEastAsia" w:hAnsiTheme="minorEastAsia" w:hint="eastAsia"/>
                    </w:rPr>
                  </w:rPrChange>
                </w:rPr>
                <w:t>曜日）</w:t>
              </w:r>
            </w:ins>
          </w:p>
        </w:tc>
        <w:tc>
          <w:tcPr>
            <w:tcW w:w="5040" w:type="dxa"/>
          </w:tcPr>
          <w:p w14:paraId="5190363F" w14:textId="77777777" w:rsidR="007B55B8" w:rsidRPr="00404488" w:rsidRDefault="007B55B8">
            <w:pPr>
              <w:rPr>
                <w:rFonts w:asciiTheme="minorEastAsia" w:eastAsiaTheme="minorEastAsia" w:hAnsiTheme="minorEastAsia"/>
                <w:color w:val="000000" w:themeColor="text1"/>
                <w:rPrChange w:id="2133"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134" w:author="lkankyo002@usa.local" w:date="2024-07-10T08:34:00Z" w16du:dateUtc="2024-07-09T23:34:00Z">
                  <w:rPr>
                    <w:rFonts w:asciiTheme="minorEastAsia" w:eastAsiaTheme="minorEastAsia" w:hAnsiTheme="minorEastAsia" w:hint="eastAsia"/>
                  </w:rPr>
                </w:rPrChange>
              </w:rPr>
              <w:t>・質問受付開始（様式５）</w:t>
            </w:r>
          </w:p>
          <w:p w14:paraId="247DE80E" w14:textId="77777777" w:rsidR="007B55B8" w:rsidRPr="00404488" w:rsidRDefault="007B55B8">
            <w:pPr>
              <w:ind w:left="21"/>
              <w:rPr>
                <w:rFonts w:asciiTheme="minorEastAsia" w:eastAsiaTheme="minorEastAsia" w:hAnsiTheme="minorEastAsia"/>
                <w:color w:val="000000" w:themeColor="text1"/>
                <w:rPrChange w:id="213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136" w:author="lkankyo002@usa.local" w:date="2024-07-10T08:34:00Z" w16du:dateUtc="2024-07-09T23:34:00Z">
                  <w:rPr>
                    <w:rFonts w:asciiTheme="minorEastAsia" w:eastAsiaTheme="minorEastAsia" w:hAnsiTheme="minorEastAsia" w:hint="eastAsia"/>
                  </w:rPr>
                </w:rPrChange>
              </w:rPr>
              <w:t>・資料の閲覧開始</w:t>
            </w:r>
          </w:p>
        </w:tc>
      </w:tr>
      <w:tr w:rsidR="00404488" w:rsidRPr="00404488" w14:paraId="3C5A923B" w14:textId="77777777">
        <w:trPr>
          <w:trHeight w:val="563"/>
        </w:trPr>
        <w:tc>
          <w:tcPr>
            <w:tcW w:w="3795" w:type="dxa"/>
          </w:tcPr>
          <w:p w14:paraId="55CDDFE5" w14:textId="1BDC29D1" w:rsidR="007B55B8" w:rsidRPr="00404488" w:rsidRDefault="00C80812">
            <w:pPr>
              <w:ind w:firstLineChars="100" w:firstLine="190"/>
              <w:rPr>
                <w:rFonts w:asciiTheme="minorEastAsia" w:eastAsiaTheme="minorEastAsia" w:hAnsiTheme="minorEastAsia"/>
                <w:color w:val="000000" w:themeColor="text1"/>
                <w:rPrChange w:id="2137"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138" w:author="lkankyo002@usa.local" w:date="2024-07-10T08:34:00Z" w16du:dateUtc="2024-07-09T23:34:00Z">
                  <w:rPr>
                    <w:rFonts w:asciiTheme="minorEastAsia" w:eastAsiaTheme="minorEastAsia" w:hAnsiTheme="minorEastAsia" w:hint="eastAsia"/>
                  </w:rPr>
                </w:rPrChange>
              </w:rPr>
              <w:t>令和</w:t>
            </w:r>
            <w:ins w:id="2139" w:author="lkankyo002@usa.local" w:date="2024-05-17T09:37:00Z" w16du:dateUtc="2024-05-17T00:37:00Z">
              <w:r w:rsidR="008004C2" w:rsidRPr="00404488">
                <w:rPr>
                  <w:rFonts w:asciiTheme="minorEastAsia" w:eastAsiaTheme="minorEastAsia" w:hAnsiTheme="minorEastAsia" w:hint="eastAsia"/>
                  <w:color w:val="000000" w:themeColor="text1"/>
                  <w:rPrChange w:id="2140" w:author="lkankyo002@usa.local" w:date="2024-07-10T08:34:00Z" w16du:dateUtc="2024-07-09T23:34:00Z">
                    <w:rPr>
                      <w:rFonts w:asciiTheme="minorEastAsia" w:eastAsiaTheme="minorEastAsia" w:hAnsiTheme="minorEastAsia" w:hint="eastAsia"/>
                    </w:rPr>
                  </w:rPrChange>
                </w:rPr>
                <w:t>６</w:t>
              </w:r>
            </w:ins>
            <w:ins w:id="2141" w:author="admin" w:date="2019-07-01T16:04:00Z">
              <w:del w:id="2142" w:author="lkankyo002@usa.local" w:date="2024-05-17T09:37:00Z" w16du:dateUtc="2024-05-17T00:37:00Z">
                <w:r w:rsidR="00534BE5" w:rsidRPr="00404488" w:rsidDel="008004C2">
                  <w:rPr>
                    <w:rFonts w:asciiTheme="minorEastAsia" w:eastAsiaTheme="minorEastAsia" w:hAnsiTheme="minorEastAsia" w:hint="eastAsia"/>
                    <w:color w:val="000000" w:themeColor="text1"/>
                    <w:rPrChange w:id="2143" w:author="lkankyo002@usa.local" w:date="2024-07-10T08:34:00Z" w16du:dateUtc="2024-07-09T23:34:00Z">
                      <w:rPr>
                        <w:rFonts w:asciiTheme="minorEastAsia" w:eastAsiaTheme="minorEastAsia" w:hAnsiTheme="minorEastAsia" w:hint="eastAsia"/>
                      </w:rPr>
                    </w:rPrChange>
                  </w:rPr>
                  <w:delText>元</w:delText>
                </w:r>
              </w:del>
            </w:ins>
            <w:r w:rsidR="007B55B8" w:rsidRPr="00404488">
              <w:rPr>
                <w:rFonts w:asciiTheme="minorEastAsia" w:eastAsiaTheme="minorEastAsia" w:hAnsiTheme="minorEastAsia" w:hint="eastAsia"/>
                <w:color w:val="000000" w:themeColor="text1"/>
                <w:rPrChange w:id="2144" w:author="lkankyo002@usa.local" w:date="2024-07-10T08:34:00Z" w16du:dateUtc="2024-07-09T23:34:00Z">
                  <w:rPr>
                    <w:rFonts w:asciiTheme="minorEastAsia" w:eastAsiaTheme="minorEastAsia" w:hAnsiTheme="minorEastAsia" w:hint="eastAsia"/>
                  </w:rPr>
                </w:rPrChange>
              </w:rPr>
              <w:t xml:space="preserve">年　</w:t>
            </w:r>
            <w:ins w:id="2145" w:author="admin" w:date="2019-07-09T14:07:00Z">
              <w:r w:rsidR="00163D20" w:rsidRPr="00404488">
                <w:rPr>
                  <w:rFonts w:asciiTheme="minorEastAsia" w:eastAsiaTheme="minorEastAsia" w:hAnsiTheme="minorEastAsia" w:hint="eastAsia"/>
                  <w:color w:val="000000" w:themeColor="text1"/>
                  <w:rPrChange w:id="2146" w:author="lkankyo002@usa.local" w:date="2024-07-10T08:34:00Z" w16du:dateUtc="2024-07-09T23:34:00Z">
                    <w:rPr>
                      <w:rFonts w:asciiTheme="minorEastAsia" w:eastAsiaTheme="minorEastAsia" w:hAnsiTheme="minorEastAsia" w:hint="eastAsia"/>
                    </w:rPr>
                  </w:rPrChange>
                </w:rPr>
                <w:t>８</w:t>
              </w:r>
            </w:ins>
            <w:r w:rsidR="007B55B8" w:rsidRPr="00404488">
              <w:rPr>
                <w:rFonts w:asciiTheme="minorEastAsia" w:eastAsiaTheme="minorEastAsia" w:hAnsiTheme="minorEastAsia" w:hint="eastAsia"/>
                <w:color w:val="000000" w:themeColor="text1"/>
                <w:rPrChange w:id="2147" w:author="lkankyo002@usa.local" w:date="2024-07-10T08:34:00Z" w16du:dateUtc="2024-07-09T23:34:00Z">
                  <w:rPr>
                    <w:rFonts w:asciiTheme="minorEastAsia" w:eastAsiaTheme="minorEastAsia" w:hAnsiTheme="minorEastAsia" w:hint="eastAsia"/>
                  </w:rPr>
                </w:rPrChange>
              </w:rPr>
              <w:t>月</w:t>
            </w:r>
            <w:ins w:id="2148" w:author="lkankyo002@usa.local" w:date="2024-07-08T10:31:00Z" w16du:dateUtc="2024-07-08T01:31:00Z">
              <w:r w:rsidR="00420D4E" w:rsidRPr="00404488">
                <w:rPr>
                  <w:rFonts w:asciiTheme="minorEastAsia" w:eastAsiaTheme="minorEastAsia" w:hAnsiTheme="minorEastAsia" w:hint="eastAsia"/>
                  <w:color w:val="000000" w:themeColor="text1"/>
                  <w:rPrChange w:id="2149" w:author="lkankyo002@usa.local" w:date="2024-07-10T08:34:00Z" w16du:dateUtc="2024-07-09T23:34:00Z">
                    <w:rPr>
                      <w:rFonts w:asciiTheme="minorEastAsia" w:eastAsiaTheme="minorEastAsia" w:hAnsiTheme="minorEastAsia" w:hint="eastAsia"/>
                    </w:rPr>
                  </w:rPrChange>
                </w:rPr>
                <w:t>１６</w:t>
              </w:r>
            </w:ins>
            <w:ins w:id="2150" w:author="admin" w:date="2019-07-09T14:07:00Z">
              <w:del w:id="2151" w:author="lkankyo002@usa.local" w:date="2024-06-28T11:33:00Z" w16du:dateUtc="2024-06-28T02:33:00Z">
                <w:r w:rsidR="00163D20" w:rsidRPr="00404488" w:rsidDel="007B25B1">
                  <w:rPr>
                    <w:rFonts w:asciiTheme="minorEastAsia" w:eastAsiaTheme="minorEastAsia" w:hAnsiTheme="minorEastAsia" w:hint="eastAsia"/>
                    <w:color w:val="000000" w:themeColor="text1"/>
                    <w:rPrChange w:id="2152" w:author="lkankyo002@usa.local" w:date="2024-07-10T08:34:00Z" w16du:dateUtc="2024-07-09T23:34:00Z">
                      <w:rPr>
                        <w:rFonts w:asciiTheme="minorEastAsia" w:eastAsiaTheme="minorEastAsia" w:hAnsiTheme="minorEastAsia" w:hint="eastAsia"/>
                      </w:rPr>
                    </w:rPrChange>
                  </w:rPr>
                  <w:delText>１６</w:delText>
                </w:r>
              </w:del>
            </w:ins>
            <w:r w:rsidR="007B55B8" w:rsidRPr="00404488">
              <w:rPr>
                <w:rFonts w:asciiTheme="minorEastAsia" w:eastAsiaTheme="minorEastAsia" w:hAnsiTheme="minorEastAsia" w:hint="eastAsia"/>
                <w:color w:val="000000" w:themeColor="text1"/>
                <w:rPrChange w:id="2153" w:author="lkankyo002@usa.local" w:date="2024-07-10T08:34:00Z" w16du:dateUtc="2024-07-09T23:34:00Z">
                  <w:rPr>
                    <w:rFonts w:asciiTheme="minorEastAsia" w:eastAsiaTheme="minorEastAsia" w:hAnsiTheme="minorEastAsia" w:hint="eastAsia"/>
                  </w:rPr>
                </w:rPrChange>
              </w:rPr>
              <w:t>日　（</w:t>
            </w:r>
            <w:ins w:id="2154" w:author="lkankyo002@usa.local" w:date="2024-07-01T10:23:00Z" w16du:dateUtc="2024-07-01T01:23:00Z">
              <w:r w:rsidR="00FB0A3F" w:rsidRPr="00404488">
                <w:rPr>
                  <w:rFonts w:asciiTheme="minorEastAsia" w:eastAsiaTheme="minorEastAsia" w:hAnsiTheme="minorEastAsia" w:hint="eastAsia"/>
                  <w:color w:val="000000" w:themeColor="text1"/>
                  <w:rPrChange w:id="2155" w:author="lkankyo002@usa.local" w:date="2024-07-10T08:34:00Z" w16du:dateUtc="2024-07-09T23:34:00Z">
                    <w:rPr>
                      <w:rFonts w:asciiTheme="minorEastAsia" w:eastAsiaTheme="minorEastAsia" w:hAnsiTheme="minorEastAsia" w:hint="eastAsia"/>
                    </w:rPr>
                  </w:rPrChange>
                </w:rPr>
                <w:t>金</w:t>
              </w:r>
            </w:ins>
            <w:ins w:id="2156" w:author="admin" w:date="2019-07-09T14:07:00Z">
              <w:del w:id="2157" w:author="lkankyo002@usa.local" w:date="2024-06-28T11:33:00Z" w16du:dateUtc="2024-06-28T02:33:00Z">
                <w:r w:rsidR="00163D20" w:rsidRPr="00404488" w:rsidDel="007B25B1">
                  <w:rPr>
                    <w:rFonts w:asciiTheme="minorEastAsia" w:eastAsiaTheme="minorEastAsia" w:hAnsiTheme="minorEastAsia" w:hint="eastAsia"/>
                    <w:color w:val="000000" w:themeColor="text1"/>
                    <w:rPrChange w:id="2158" w:author="lkankyo002@usa.local" w:date="2024-07-10T08:34:00Z" w16du:dateUtc="2024-07-09T23:34:00Z">
                      <w:rPr>
                        <w:rFonts w:asciiTheme="minorEastAsia" w:eastAsiaTheme="minorEastAsia" w:hAnsiTheme="minorEastAsia" w:hint="eastAsia"/>
                      </w:rPr>
                    </w:rPrChange>
                  </w:rPr>
                  <w:delText>金</w:delText>
                </w:r>
              </w:del>
            </w:ins>
            <w:r w:rsidR="007B55B8" w:rsidRPr="00404488">
              <w:rPr>
                <w:rFonts w:asciiTheme="minorEastAsia" w:eastAsiaTheme="minorEastAsia" w:hAnsiTheme="minorEastAsia" w:hint="eastAsia"/>
                <w:color w:val="000000" w:themeColor="text1"/>
                <w:rPrChange w:id="2159" w:author="lkankyo002@usa.local" w:date="2024-07-10T08:34:00Z" w16du:dateUtc="2024-07-09T23:34:00Z">
                  <w:rPr>
                    <w:rFonts w:asciiTheme="minorEastAsia" w:eastAsiaTheme="minorEastAsia" w:hAnsiTheme="minorEastAsia" w:hint="eastAsia"/>
                  </w:rPr>
                </w:rPrChange>
              </w:rPr>
              <w:t>曜日）</w:t>
            </w:r>
          </w:p>
        </w:tc>
        <w:tc>
          <w:tcPr>
            <w:tcW w:w="5040" w:type="dxa"/>
          </w:tcPr>
          <w:p w14:paraId="56134568" w14:textId="77777777" w:rsidR="007B55B8" w:rsidRPr="00404488" w:rsidRDefault="007B55B8">
            <w:pPr>
              <w:rPr>
                <w:rFonts w:asciiTheme="minorEastAsia" w:eastAsiaTheme="minorEastAsia" w:hAnsiTheme="minorEastAsia"/>
                <w:color w:val="000000" w:themeColor="text1"/>
                <w:rPrChange w:id="2160"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161" w:author="lkankyo002@usa.local" w:date="2024-07-10T08:34:00Z" w16du:dateUtc="2024-07-09T23:34:00Z">
                  <w:rPr>
                    <w:rFonts w:asciiTheme="minorEastAsia" w:eastAsiaTheme="minorEastAsia" w:hAnsiTheme="minorEastAsia" w:hint="eastAsia"/>
                  </w:rPr>
                </w:rPrChange>
              </w:rPr>
              <w:t>・現地説明会参加申込締切（様式４）</w:t>
            </w:r>
          </w:p>
        </w:tc>
      </w:tr>
      <w:tr w:rsidR="00404488" w:rsidRPr="00404488" w14:paraId="68F18860" w14:textId="77777777">
        <w:trPr>
          <w:trHeight w:val="1706"/>
        </w:trPr>
        <w:tc>
          <w:tcPr>
            <w:tcW w:w="3795" w:type="dxa"/>
          </w:tcPr>
          <w:p w14:paraId="79A8A70A" w14:textId="30A88AF3" w:rsidR="007B55B8" w:rsidRPr="00404488" w:rsidRDefault="00C80812">
            <w:pPr>
              <w:ind w:firstLineChars="100" w:firstLine="190"/>
              <w:rPr>
                <w:rFonts w:asciiTheme="minorEastAsia" w:eastAsiaTheme="minorEastAsia" w:hAnsiTheme="minorEastAsia"/>
                <w:color w:val="000000" w:themeColor="text1"/>
                <w:rPrChange w:id="2162"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163" w:author="lkankyo002@usa.local" w:date="2024-07-10T08:34:00Z" w16du:dateUtc="2024-07-09T23:34:00Z">
                  <w:rPr>
                    <w:rFonts w:asciiTheme="minorEastAsia" w:eastAsiaTheme="minorEastAsia" w:hAnsiTheme="minorEastAsia" w:hint="eastAsia"/>
                  </w:rPr>
                </w:rPrChange>
              </w:rPr>
              <w:t>令和</w:t>
            </w:r>
            <w:ins w:id="2164" w:author="lkankyo002@usa.local" w:date="2024-05-17T09:37:00Z" w16du:dateUtc="2024-05-17T00:37:00Z">
              <w:r w:rsidR="008004C2" w:rsidRPr="00404488">
                <w:rPr>
                  <w:rFonts w:asciiTheme="minorEastAsia" w:eastAsiaTheme="minorEastAsia" w:hAnsiTheme="minorEastAsia" w:hint="eastAsia"/>
                  <w:color w:val="000000" w:themeColor="text1"/>
                  <w:rPrChange w:id="2165" w:author="lkankyo002@usa.local" w:date="2024-07-10T08:34:00Z" w16du:dateUtc="2024-07-09T23:34:00Z">
                    <w:rPr>
                      <w:rFonts w:asciiTheme="minorEastAsia" w:eastAsiaTheme="minorEastAsia" w:hAnsiTheme="minorEastAsia" w:hint="eastAsia"/>
                    </w:rPr>
                  </w:rPrChange>
                </w:rPr>
                <w:t>６</w:t>
              </w:r>
            </w:ins>
            <w:ins w:id="2166" w:author="admin" w:date="2019-07-01T16:04:00Z">
              <w:del w:id="2167" w:author="lkankyo002@usa.local" w:date="2024-05-17T09:37:00Z" w16du:dateUtc="2024-05-17T00:37:00Z">
                <w:r w:rsidR="00534BE5" w:rsidRPr="00404488" w:rsidDel="008004C2">
                  <w:rPr>
                    <w:rFonts w:asciiTheme="minorEastAsia" w:eastAsiaTheme="minorEastAsia" w:hAnsiTheme="minorEastAsia" w:hint="eastAsia"/>
                    <w:color w:val="000000" w:themeColor="text1"/>
                    <w:rPrChange w:id="2168" w:author="lkankyo002@usa.local" w:date="2024-07-10T08:34:00Z" w16du:dateUtc="2024-07-09T23:34:00Z">
                      <w:rPr>
                        <w:rFonts w:asciiTheme="minorEastAsia" w:eastAsiaTheme="minorEastAsia" w:hAnsiTheme="minorEastAsia" w:hint="eastAsia"/>
                      </w:rPr>
                    </w:rPrChange>
                  </w:rPr>
                  <w:delText>元</w:delText>
                </w:r>
              </w:del>
            </w:ins>
            <w:r w:rsidR="007B55B8" w:rsidRPr="00404488">
              <w:rPr>
                <w:rFonts w:asciiTheme="minorEastAsia" w:eastAsiaTheme="minorEastAsia" w:hAnsiTheme="minorEastAsia" w:hint="eastAsia"/>
                <w:color w:val="000000" w:themeColor="text1"/>
                <w:rPrChange w:id="2169" w:author="lkankyo002@usa.local" w:date="2024-07-10T08:34:00Z" w16du:dateUtc="2024-07-09T23:34:00Z">
                  <w:rPr>
                    <w:rFonts w:asciiTheme="minorEastAsia" w:eastAsiaTheme="minorEastAsia" w:hAnsiTheme="minorEastAsia" w:hint="eastAsia"/>
                  </w:rPr>
                </w:rPrChange>
              </w:rPr>
              <w:t xml:space="preserve">年　</w:t>
            </w:r>
            <w:ins w:id="2170" w:author="admin" w:date="2019-07-01T16:04:00Z">
              <w:r w:rsidR="00534BE5" w:rsidRPr="00404488">
                <w:rPr>
                  <w:rFonts w:asciiTheme="minorEastAsia" w:eastAsiaTheme="minorEastAsia" w:hAnsiTheme="minorEastAsia" w:hint="eastAsia"/>
                  <w:color w:val="000000" w:themeColor="text1"/>
                  <w:rPrChange w:id="2171" w:author="lkankyo002@usa.local" w:date="2024-07-10T08:34:00Z" w16du:dateUtc="2024-07-09T23:34:00Z">
                    <w:rPr>
                      <w:rFonts w:asciiTheme="minorEastAsia" w:eastAsiaTheme="minorEastAsia" w:hAnsiTheme="minorEastAsia" w:hint="eastAsia"/>
                    </w:rPr>
                  </w:rPrChange>
                </w:rPr>
                <w:t>８</w:t>
              </w:r>
            </w:ins>
            <w:r w:rsidR="007B55B8" w:rsidRPr="00404488">
              <w:rPr>
                <w:rFonts w:asciiTheme="minorEastAsia" w:eastAsiaTheme="minorEastAsia" w:hAnsiTheme="minorEastAsia" w:hint="eastAsia"/>
                <w:color w:val="000000" w:themeColor="text1"/>
                <w:rPrChange w:id="2172" w:author="lkankyo002@usa.local" w:date="2024-07-10T08:34:00Z" w16du:dateUtc="2024-07-09T23:34:00Z">
                  <w:rPr>
                    <w:rFonts w:asciiTheme="minorEastAsia" w:eastAsiaTheme="minorEastAsia" w:hAnsiTheme="minorEastAsia" w:hint="eastAsia"/>
                  </w:rPr>
                </w:rPrChange>
              </w:rPr>
              <w:t>月</w:t>
            </w:r>
            <w:ins w:id="2173" w:author="admin" w:date="2019-07-09T14:07:00Z">
              <w:r w:rsidR="00163D20" w:rsidRPr="00404488">
                <w:rPr>
                  <w:rFonts w:asciiTheme="minorEastAsia" w:eastAsiaTheme="minorEastAsia" w:hAnsiTheme="minorEastAsia" w:hint="eastAsia"/>
                  <w:color w:val="000000" w:themeColor="text1"/>
                  <w:rPrChange w:id="2174" w:author="lkankyo002@usa.local" w:date="2024-07-10T08:34:00Z" w16du:dateUtc="2024-07-09T23:34:00Z">
                    <w:rPr>
                      <w:rFonts w:asciiTheme="minorEastAsia" w:eastAsiaTheme="minorEastAsia" w:hAnsiTheme="minorEastAsia" w:hint="eastAsia"/>
                    </w:rPr>
                  </w:rPrChange>
                </w:rPr>
                <w:t>２</w:t>
              </w:r>
            </w:ins>
            <w:ins w:id="2175" w:author="lkankyo002@usa.local" w:date="2024-06-28T11:34:00Z" w16du:dateUtc="2024-06-28T02:34:00Z">
              <w:r w:rsidR="007B25B1" w:rsidRPr="00404488">
                <w:rPr>
                  <w:rFonts w:asciiTheme="minorEastAsia" w:eastAsiaTheme="minorEastAsia" w:hAnsiTheme="minorEastAsia" w:hint="eastAsia"/>
                  <w:color w:val="000000" w:themeColor="text1"/>
                  <w:rPrChange w:id="2176" w:author="lkankyo002@usa.local" w:date="2024-07-10T08:34:00Z" w16du:dateUtc="2024-07-09T23:34:00Z">
                    <w:rPr>
                      <w:rFonts w:asciiTheme="minorEastAsia" w:eastAsiaTheme="minorEastAsia" w:hAnsiTheme="minorEastAsia" w:hint="eastAsia"/>
                    </w:rPr>
                  </w:rPrChange>
                </w:rPr>
                <w:t>０</w:t>
              </w:r>
            </w:ins>
            <w:ins w:id="2177" w:author="admin" w:date="2019-07-09T14:07:00Z">
              <w:del w:id="2178" w:author="lkankyo002@usa.local" w:date="2024-06-28T11:34:00Z" w16du:dateUtc="2024-06-28T02:34:00Z">
                <w:r w:rsidR="00163D20" w:rsidRPr="00404488" w:rsidDel="007B25B1">
                  <w:rPr>
                    <w:rFonts w:asciiTheme="minorEastAsia" w:eastAsiaTheme="minorEastAsia" w:hAnsiTheme="minorEastAsia" w:hint="eastAsia"/>
                    <w:color w:val="000000" w:themeColor="text1"/>
                    <w:rPrChange w:id="2179" w:author="lkankyo002@usa.local" w:date="2024-07-10T08:34:00Z" w16du:dateUtc="2024-07-09T23:34:00Z">
                      <w:rPr>
                        <w:rFonts w:asciiTheme="minorEastAsia" w:eastAsiaTheme="minorEastAsia" w:hAnsiTheme="minorEastAsia" w:hint="eastAsia"/>
                      </w:rPr>
                    </w:rPrChange>
                  </w:rPr>
                  <w:delText>３</w:delText>
                </w:r>
              </w:del>
            </w:ins>
            <w:r w:rsidR="007B55B8" w:rsidRPr="00404488">
              <w:rPr>
                <w:rFonts w:asciiTheme="minorEastAsia" w:eastAsiaTheme="minorEastAsia" w:hAnsiTheme="minorEastAsia" w:hint="eastAsia"/>
                <w:color w:val="000000" w:themeColor="text1"/>
                <w:rPrChange w:id="2180" w:author="lkankyo002@usa.local" w:date="2024-07-10T08:34:00Z" w16du:dateUtc="2024-07-09T23:34:00Z">
                  <w:rPr>
                    <w:rFonts w:asciiTheme="minorEastAsia" w:eastAsiaTheme="minorEastAsia" w:hAnsiTheme="minorEastAsia" w:hint="eastAsia"/>
                  </w:rPr>
                </w:rPrChange>
              </w:rPr>
              <w:t>日　（</w:t>
            </w:r>
            <w:ins w:id="2181" w:author="lkankyo002@usa.local" w:date="2024-06-28T11:34:00Z" w16du:dateUtc="2024-06-28T02:34:00Z">
              <w:r w:rsidR="007B25B1" w:rsidRPr="00404488">
                <w:rPr>
                  <w:rFonts w:asciiTheme="minorEastAsia" w:eastAsiaTheme="minorEastAsia" w:hAnsiTheme="minorEastAsia" w:hint="eastAsia"/>
                  <w:color w:val="000000" w:themeColor="text1"/>
                  <w:rPrChange w:id="2182" w:author="lkankyo002@usa.local" w:date="2024-07-10T08:34:00Z" w16du:dateUtc="2024-07-09T23:34:00Z">
                    <w:rPr>
                      <w:rFonts w:asciiTheme="minorEastAsia" w:eastAsiaTheme="minorEastAsia" w:hAnsiTheme="minorEastAsia" w:hint="eastAsia"/>
                    </w:rPr>
                  </w:rPrChange>
                </w:rPr>
                <w:t>火</w:t>
              </w:r>
            </w:ins>
            <w:ins w:id="2183" w:author="admin" w:date="2019-07-09T14:07:00Z">
              <w:del w:id="2184" w:author="lkankyo002@usa.local" w:date="2024-06-28T11:34:00Z" w16du:dateUtc="2024-06-28T02:34:00Z">
                <w:r w:rsidR="00163D20" w:rsidRPr="00404488" w:rsidDel="007B25B1">
                  <w:rPr>
                    <w:rFonts w:asciiTheme="minorEastAsia" w:eastAsiaTheme="minorEastAsia" w:hAnsiTheme="minorEastAsia" w:hint="eastAsia"/>
                    <w:color w:val="000000" w:themeColor="text1"/>
                    <w:rPrChange w:id="2185" w:author="lkankyo002@usa.local" w:date="2024-07-10T08:34:00Z" w16du:dateUtc="2024-07-09T23:34:00Z">
                      <w:rPr>
                        <w:rFonts w:asciiTheme="minorEastAsia" w:eastAsiaTheme="minorEastAsia" w:hAnsiTheme="minorEastAsia" w:hint="eastAsia"/>
                      </w:rPr>
                    </w:rPrChange>
                  </w:rPr>
                  <w:delText>金</w:delText>
                </w:r>
              </w:del>
            </w:ins>
            <w:r w:rsidR="007B55B8" w:rsidRPr="00404488">
              <w:rPr>
                <w:rFonts w:asciiTheme="minorEastAsia" w:eastAsiaTheme="minorEastAsia" w:hAnsiTheme="minorEastAsia" w:hint="eastAsia"/>
                <w:color w:val="000000" w:themeColor="text1"/>
                <w:rPrChange w:id="2186" w:author="lkankyo002@usa.local" w:date="2024-07-10T08:34:00Z" w16du:dateUtc="2024-07-09T23:34:00Z">
                  <w:rPr>
                    <w:rFonts w:asciiTheme="minorEastAsia" w:eastAsiaTheme="minorEastAsia" w:hAnsiTheme="minorEastAsia" w:hint="eastAsia"/>
                  </w:rPr>
                </w:rPrChange>
              </w:rPr>
              <w:t>曜日）</w:t>
            </w:r>
          </w:p>
        </w:tc>
        <w:tc>
          <w:tcPr>
            <w:tcW w:w="5040" w:type="dxa"/>
          </w:tcPr>
          <w:p w14:paraId="561D2105" w14:textId="77777777" w:rsidR="007B55B8" w:rsidRPr="00404488" w:rsidRDefault="007B55B8">
            <w:pPr>
              <w:rPr>
                <w:rFonts w:asciiTheme="minorEastAsia" w:eastAsiaTheme="minorEastAsia" w:hAnsiTheme="minorEastAsia"/>
                <w:color w:val="000000" w:themeColor="text1"/>
                <w:rPrChange w:id="2187"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188" w:author="lkankyo002@usa.local" w:date="2024-07-10T08:34:00Z" w16du:dateUtc="2024-07-09T23:34:00Z">
                  <w:rPr>
                    <w:rFonts w:asciiTheme="minorEastAsia" w:eastAsiaTheme="minorEastAsia" w:hAnsiTheme="minorEastAsia" w:hint="eastAsia"/>
                  </w:rPr>
                </w:rPrChange>
              </w:rPr>
              <w:t>・現地説明会</w:t>
            </w:r>
          </w:p>
          <w:p w14:paraId="3688965B" w14:textId="77777777" w:rsidR="007B55B8" w:rsidRPr="00404488" w:rsidRDefault="007B55B8">
            <w:pPr>
              <w:ind w:firstLineChars="300" w:firstLine="569"/>
              <w:rPr>
                <w:rFonts w:asciiTheme="minorEastAsia" w:eastAsiaTheme="minorEastAsia" w:hAnsiTheme="minorEastAsia"/>
                <w:color w:val="000000" w:themeColor="text1"/>
                <w:rPrChange w:id="2189" w:author="lkankyo002@usa.local" w:date="2024-07-10T08:34:00Z" w16du:dateUtc="2024-07-09T23:34:00Z">
                  <w:rPr>
                    <w:rFonts w:asciiTheme="minorEastAsia" w:eastAsiaTheme="minorEastAsia" w:hAnsiTheme="minorEastAsia"/>
                  </w:rPr>
                </w:rPrChange>
              </w:rPr>
              <w:pPrChange w:id="2190" w:author="lkankyo002@usa.local" w:date="2024-07-04T12:13:00Z" w16du:dateUtc="2024-07-04T03:13:00Z">
                <w:pPr>
                  <w:ind w:firstLineChars="200" w:firstLine="380"/>
                </w:pPr>
              </w:pPrChange>
            </w:pPr>
            <w:del w:id="2191" w:author="admin" w:date="2019-07-23T11:32:00Z">
              <w:r w:rsidRPr="00404488" w:rsidDel="003A3A90">
                <w:rPr>
                  <w:rFonts w:asciiTheme="minorEastAsia" w:eastAsiaTheme="minorEastAsia" w:hAnsiTheme="minorEastAsia" w:hint="eastAsia"/>
                  <w:color w:val="000000" w:themeColor="text1"/>
                  <w:rPrChange w:id="2192" w:author="lkankyo002@usa.local" w:date="2024-07-10T08:34:00Z" w16du:dateUtc="2024-07-09T23:34:00Z">
                    <w:rPr>
                      <w:rFonts w:asciiTheme="minorEastAsia" w:eastAsiaTheme="minorEastAsia" w:hAnsiTheme="minorEastAsia" w:hint="eastAsia"/>
                    </w:rPr>
                  </w:rPrChange>
                </w:rPr>
                <w:delText>午後</w:delText>
              </w:r>
            </w:del>
            <w:ins w:id="2193" w:author="admin" w:date="2019-07-23T11:32:00Z">
              <w:del w:id="2194" w:author="lkankyo002@usa.local" w:date="2024-07-04T12:13:00Z" w16du:dateUtc="2024-07-04T03:13:00Z">
                <w:r w:rsidR="003A3A90" w:rsidRPr="00404488" w:rsidDel="00E779C8">
                  <w:rPr>
                    <w:rFonts w:asciiTheme="minorEastAsia" w:eastAsiaTheme="minorEastAsia" w:hAnsiTheme="minorEastAsia" w:hint="eastAsia"/>
                    <w:color w:val="000000" w:themeColor="text1"/>
                    <w:rPrChange w:id="2195" w:author="lkankyo002@usa.local" w:date="2024-07-10T08:34:00Z" w16du:dateUtc="2024-07-09T23:34:00Z">
                      <w:rPr>
                        <w:rFonts w:asciiTheme="minorEastAsia" w:eastAsiaTheme="minorEastAsia" w:hAnsiTheme="minorEastAsia" w:hint="eastAsia"/>
                      </w:rPr>
                    </w:rPrChange>
                  </w:rPr>
                  <w:delText>午前</w:delText>
                </w:r>
              </w:del>
            </w:ins>
            <w:ins w:id="2196" w:author="admin" w:date="2019-07-01T16:04:00Z">
              <w:r w:rsidR="00534BE5" w:rsidRPr="00404488">
                <w:rPr>
                  <w:rFonts w:asciiTheme="minorEastAsia" w:eastAsiaTheme="minorEastAsia" w:hAnsiTheme="minorEastAsia" w:hint="eastAsia"/>
                  <w:color w:val="000000" w:themeColor="text1"/>
                  <w:rPrChange w:id="2197" w:author="lkankyo002@usa.local" w:date="2024-07-10T08:34:00Z" w16du:dateUtc="2024-07-09T23:34:00Z">
                    <w:rPr>
                      <w:rFonts w:asciiTheme="minorEastAsia" w:eastAsiaTheme="minorEastAsia" w:hAnsiTheme="minorEastAsia" w:hint="eastAsia"/>
                    </w:rPr>
                  </w:rPrChange>
                </w:rPr>
                <w:t>１０</w:t>
              </w:r>
            </w:ins>
            <w:r w:rsidRPr="00404488">
              <w:rPr>
                <w:rFonts w:asciiTheme="minorEastAsia" w:eastAsiaTheme="minorEastAsia" w:hAnsiTheme="minorEastAsia" w:hint="eastAsia"/>
                <w:color w:val="000000" w:themeColor="text1"/>
                <w:rPrChange w:id="2198" w:author="lkankyo002@usa.local" w:date="2024-07-10T08:34:00Z" w16du:dateUtc="2024-07-09T23:34:00Z">
                  <w:rPr>
                    <w:rFonts w:asciiTheme="minorEastAsia" w:eastAsiaTheme="minorEastAsia" w:hAnsiTheme="minorEastAsia" w:hint="eastAsia"/>
                  </w:rPr>
                </w:rPrChange>
              </w:rPr>
              <w:t>時００分から</w:t>
            </w:r>
          </w:p>
          <w:p w14:paraId="30FCFD39" w14:textId="77777777" w:rsidR="00534BE5" w:rsidRPr="00404488" w:rsidRDefault="00534BE5" w:rsidP="00534BE5">
            <w:pPr>
              <w:ind w:firstLineChars="200" w:firstLine="380"/>
              <w:rPr>
                <w:ins w:id="2199" w:author="admin" w:date="2019-07-01T16:05:00Z"/>
                <w:rFonts w:asciiTheme="minorEastAsia" w:eastAsiaTheme="minorEastAsia" w:hAnsiTheme="minorEastAsia"/>
                <w:color w:val="000000" w:themeColor="text1"/>
                <w:rPrChange w:id="2200" w:author="lkankyo002@usa.local" w:date="2024-07-10T08:34:00Z" w16du:dateUtc="2024-07-09T23:34:00Z">
                  <w:rPr>
                    <w:ins w:id="2201" w:author="admin" w:date="2019-07-01T16:05:00Z"/>
                    <w:rFonts w:asciiTheme="minorEastAsia" w:eastAsiaTheme="minorEastAsia" w:hAnsiTheme="minorEastAsia"/>
                    <w:color w:val="000000"/>
                  </w:rPr>
                </w:rPrChange>
              </w:rPr>
            </w:pPr>
            <w:ins w:id="2202" w:author="admin" w:date="2019-07-01T16:05:00Z">
              <w:r w:rsidRPr="00404488">
                <w:rPr>
                  <w:rFonts w:asciiTheme="minorEastAsia" w:eastAsiaTheme="minorEastAsia" w:hAnsiTheme="minorEastAsia" w:hint="eastAsia"/>
                  <w:color w:val="000000" w:themeColor="text1"/>
                  <w:rPrChange w:id="2203" w:author="lkankyo002@usa.local" w:date="2024-07-10T08:34:00Z" w16du:dateUtc="2024-07-09T23:34:00Z">
                    <w:rPr>
                      <w:rFonts w:asciiTheme="minorEastAsia" w:eastAsiaTheme="minorEastAsia" w:hAnsiTheme="minorEastAsia" w:hint="eastAsia"/>
                      <w:color w:val="000000"/>
                    </w:rPr>
                  </w:rPrChange>
                </w:rPr>
                <w:t>葬斎場内の待合室（変更の場合有り）</w:t>
              </w:r>
            </w:ins>
          </w:p>
          <w:p w14:paraId="748B3737" w14:textId="77777777" w:rsidR="007B55B8" w:rsidRPr="00404488" w:rsidRDefault="007B55B8">
            <w:pPr>
              <w:ind w:left="591"/>
              <w:rPr>
                <w:rFonts w:asciiTheme="minorEastAsia" w:eastAsiaTheme="minorEastAsia" w:hAnsiTheme="minorEastAsia"/>
                <w:color w:val="000000" w:themeColor="text1"/>
                <w:rPrChange w:id="2204"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205" w:author="lkankyo002@usa.local" w:date="2024-07-10T08:34:00Z" w16du:dateUtc="2024-07-09T23:34:00Z">
                  <w:rPr>
                    <w:rFonts w:asciiTheme="minorEastAsia" w:eastAsiaTheme="minorEastAsia" w:hAnsiTheme="minorEastAsia" w:hint="eastAsia"/>
                  </w:rPr>
                </w:rPrChange>
              </w:rPr>
              <w:t>※質問事項に対する回答（第１回）</w:t>
            </w:r>
          </w:p>
          <w:p w14:paraId="1BD22C13" w14:textId="77777777" w:rsidR="007B55B8" w:rsidRPr="00404488" w:rsidRDefault="007B55B8" w:rsidP="00477B60">
            <w:pPr>
              <w:ind w:left="591"/>
              <w:rPr>
                <w:rFonts w:asciiTheme="minorEastAsia" w:eastAsiaTheme="minorEastAsia" w:hAnsiTheme="minorEastAsia"/>
                <w:color w:val="000000" w:themeColor="text1"/>
                <w:rPrChange w:id="2206"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207" w:author="lkankyo002@usa.local" w:date="2024-07-10T08:34:00Z" w16du:dateUtc="2024-07-09T23:34:00Z">
                  <w:rPr>
                    <w:rFonts w:asciiTheme="minorEastAsia" w:eastAsiaTheme="minorEastAsia" w:hAnsiTheme="minorEastAsia" w:hint="eastAsia"/>
                  </w:rPr>
                </w:rPrChange>
              </w:rPr>
              <w:t>※第２回目以降は質問受付期間終了後に回答</w:t>
            </w:r>
          </w:p>
        </w:tc>
      </w:tr>
      <w:tr w:rsidR="00404488" w:rsidRPr="00404488" w14:paraId="5003ACE3" w14:textId="77777777">
        <w:trPr>
          <w:trHeight w:val="840"/>
        </w:trPr>
        <w:tc>
          <w:tcPr>
            <w:tcW w:w="3795" w:type="dxa"/>
          </w:tcPr>
          <w:p w14:paraId="1509C2EA" w14:textId="002125F4" w:rsidR="007B55B8" w:rsidRPr="00404488" w:rsidRDefault="00C80812">
            <w:pPr>
              <w:ind w:firstLineChars="100" w:firstLine="190"/>
              <w:rPr>
                <w:rFonts w:asciiTheme="minorEastAsia" w:eastAsiaTheme="minorEastAsia" w:hAnsiTheme="minorEastAsia"/>
                <w:color w:val="000000" w:themeColor="text1"/>
                <w:rPrChange w:id="2208"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209" w:author="lkankyo002@usa.local" w:date="2024-07-10T08:34:00Z" w16du:dateUtc="2024-07-09T23:34:00Z">
                  <w:rPr>
                    <w:rFonts w:asciiTheme="minorEastAsia" w:eastAsiaTheme="minorEastAsia" w:hAnsiTheme="minorEastAsia" w:hint="eastAsia"/>
                  </w:rPr>
                </w:rPrChange>
              </w:rPr>
              <w:t>令和</w:t>
            </w:r>
            <w:ins w:id="2210" w:author="lkankyo002@usa.local" w:date="2024-05-17T09:37:00Z" w16du:dateUtc="2024-05-17T00:37:00Z">
              <w:r w:rsidR="008004C2" w:rsidRPr="00404488">
                <w:rPr>
                  <w:rFonts w:asciiTheme="minorEastAsia" w:eastAsiaTheme="minorEastAsia" w:hAnsiTheme="minorEastAsia" w:hint="eastAsia"/>
                  <w:color w:val="000000" w:themeColor="text1"/>
                  <w:rPrChange w:id="2211" w:author="lkankyo002@usa.local" w:date="2024-07-10T08:34:00Z" w16du:dateUtc="2024-07-09T23:34:00Z">
                    <w:rPr>
                      <w:rFonts w:asciiTheme="minorEastAsia" w:eastAsiaTheme="minorEastAsia" w:hAnsiTheme="minorEastAsia" w:hint="eastAsia"/>
                    </w:rPr>
                  </w:rPrChange>
                </w:rPr>
                <w:t>６</w:t>
              </w:r>
            </w:ins>
            <w:ins w:id="2212" w:author="admin" w:date="2019-07-01T16:05:00Z">
              <w:del w:id="2213" w:author="lkankyo002@usa.local" w:date="2024-05-17T09:37:00Z" w16du:dateUtc="2024-05-17T00:37:00Z">
                <w:r w:rsidR="00534BE5" w:rsidRPr="00404488" w:rsidDel="008004C2">
                  <w:rPr>
                    <w:rFonts w:asciiTheme="minorEastAsia" w:eastAsiaTheme="minorEastAsia" w:hAnsiTheme="minorEastAsia" w:hint="eastAsia"/>
                    <w:color w:val="000000" w:themeColor="text1"/>
                    <w:rPrChange w:id="2214" w:author="lkankyo002@usa.local" w:date="2024-07-10T08:34:00Z" w16du:dateUtc="2024-07-09T23:34:00Z">
                      <w:rPr>
                        <w:rFonts w:asciiTheme="minorEastAsia" w:eastAsiaTheme="minorEastAsia" w:hAnsiTheme="minorEastAsia" w:hint="eastAsia"/>
                      </w:rPr>
                    </w:rPrChange>
                  </w:rPr>
                  <w:delText>元</w:delText>
                </w:r>
              </w:del>
            </w:ins>
            <w:r w:rsidR="007B55B8" w:rsidRPr="00404488">
              <w:rPr>
                <w:rFonts w:asciiTheme="minorEastAsia" w:eastAsiaTheme="minorEastAsia" w:hAnsiTheme="minorEastAsia" w:hint="eastAsia"/>
                <w:color w:val="000000" w:themeColor="text1"/>
                <w:rPrChange w:id="2215" w:author="lkankyo002@usa.local" w:date="2024-07-10T08:34:00Z" w16du:dateUtc="2024-07-09T23:34:00Z">
                  <w:rPr>
                    <w:rFonts w:asciiTheme="minorEastAsia" w:eastAsiaTheme="minorEastAsia" w:hAnsiTheme="minorEastAsia" w:hint="eastAsia"/>
                  </w:rPr>
                </w:rPrChange>
              </w:rPr>
              <w:t xml:space="preserve">年　</w:t>
            </w:r>
            <w:ins w:id="2216" w:author="admin" w:date="2019-07-01T16:05:00Z">
              <w:r w:rsidR="00534BE5" w:rsidRPr="00404488">
                <w:rPr>
                  <w:rFonts w:asciiTheme="minorEastAsia" w:eastAsiaTheme="minorEastAsia" w:hAnsiTheme="minorEastAsia" w:hint="eastAsia"/>
                  <w:color w:val="000000" w:themeColor="text1"/>
                  <w:rPrChange w:id="2217" w:author="lkankyo002@usa.local" w:date="2024-07-10T08:34:00Z" w16du:dateUtc="2024-07-09T23:34:00Z">
                    <w:rPr>
                      <w:rFonts w:asciiTheme="minorEastAsia" w:eastAsiaTheme="minorEastAsia" w:hAnsiTheme="minorEastAsia" w:hint="eastAsia"/>
                    </w:rPr>
                  </w:rPrChange>
                </w:rPr>
                <w:t>８</w:t>
              </w:r>
            </w:ins>
            <w:r w:rsidR="007B55B8" w:rsidRPr="00404488">
              <w:rPr>
                <w:rFonts w:asciiTheme="minorEastAsia" w:eastAsiaTheme="minorEastAsia" w:hAnsiTheme="minorEastAsia" w:hint="eastAsia"/>
                <w:color w:val="000000" w:themeColor="text1"/>
                <w:rPrChange w:id="2218" w:author="lkankyo002@usa.local" w:date="2024-07-10T08:34:00Z" w16du:dateUtc="2024-07-09T23:34:00Z">
                  <w:rPr>
                    <w:rFonts w:asciiTheme="minorEastAsia" w:eastAsiaTheme="minorEastAsia" w:hAnsiTheme="minorEastAsia" w:hint="eastAsia"/>
                  </w:rPr>
                </w:rPrChange>
              </w:rPr>
              <w:t>月</w:t>
            </w:r>
            <w:ins w:id="2219" w:author="admin" w:date="2019-07-09T14:07:00Z">
              <w:r w:rsidR="00163D20" w:rsidRPr="00404488">
                <w:rPr>
                  <w:rFonts w:asciiTheme="minorEastAsia" w:eastAsiaTheme="minorEastAsia" w:hAnsiTheme="minorEastAsia" w:hint="eastAsia"/>
                  <w:color w:val="000000" w:themeColor="text1"/>
                  <w:rPrChange w:id="2220" w:author="lkankyo002@usa.local" w:date="2024-07-10T08:34:00Z" w16du:dateUtc="2024-07-09T23:34:00Z">
                    <w:rPr>
                      <w:rFonts w:asciiTheme="minorEastAsia" w:eastAsiaTheme="minorEastAsia" w:hAnsiTheme="minorEastAsia" w:hint="eastAsia"/>
                    </w:rPr>
                  </w:rPrChange>
                </w:rPr>
                <w:t>２</w:t>
              </w:r>
            </w:ins>
            <w:ins w:id="2221" w:author="lkankyo002@usa.local" w:date="2024-06-28T11:34:00Z" w16du:dateUtc="2024-06-28T02:34:00Z">
              <w:r w:rsidR="007B25B1" w:rsidRPr="00404488">
                <w:rPr>
                  <w:rFonts w:asciiTheme="minorEastAsia" w:eastAsiaTheme="minorEastAsia" w:hAnsiTheme="minorEastAsia" w:hint="eastAsia"/>
                  <w:color w:val="000000" w:themeColor="text1"/>
                  <w:rPrChange w:id="2222" w:author="lkankyo002@usa.local" w:date="2024-07-10T08:34:00Z" w16du:dateUtc="2024-07-09T23:34:00Z">
                    <w:rPr>
                      <w:rFonts w:asciiTheme="minorEastAsia" w:eastAsiaTheme="minorEastAsia" w:hAnsiTheme="minorEastAsia" w:hint="eastAsia"/>
                    </w:rPr>
                  </w:rPrChange>
                </w:rPr>
                <w:t>３</w:t>
              </w:r>
            </w:ins>
            <w:ins w:id="2223" w:author="admin" w:date="2019-07-09T14:07:00Z">
              <w:del w:id="2224" w:author="lkankyo002@usa.local" w:date="2024-06-28T11:34:00Z" w16du:dateUtc="2024-06-28T02:34:00Z">
                <w:r w:rsidR="00163D20" w:rsidRPr="00404488" w:rsidDel="007B25B1">
                  <w:rPr>
                    <w:rFonts w:asciiTheme="minorEastAsia" w:eastAsiaTheme="minorEastAsia" w:hAnsiTheme="minorEastAsia" w:hint="eastAsia"/>
                    <w:color w:val="000000" w:themeColor="text1"/>
                    <w:rPrChange w:id="2225" w:author="lkankyo002@usa.local" w:date="2024-07-10T08:34:00Z" w16du:dateUtc="2024-07-09T23:34:00Z">
                      <w:rPr>
                        <w:rFonts w:asciiTheme="minorEastAsia" w:eastAsiaTheme="minorEastAsia" w:hAnsiTheme="minorEastAsia" w:hint="eastAsia"/>
                      </w:rPr>
                    </w:rPrChange>
                  </w:rPr>
                  <w:delText>７</w:delText>
                </w:r>
              </w:del>
            </w:ins>
            <w:r w:rsidR="007B55B8" w:rsidRPr="00404488">
              <w:rPr>
                <w:rFonts w:asciiTheme="minorEastAsia" w:eastAsiaTheme="minorEastAsia" w:hAnsiTheme="minorEastAsia" w:hint="eastAsia"/>
                <w:color w:val="000000" w:themeColor="text1"/>
                <w:rPrChange w:id="2226" w:author="lkankyo002@usa.local" w:date="2024-07-10T08:34:00Z" w16du:dateUtc="2024-07-09T23:34:00Z">
                  <w:rPr>
                    <w:rFonts w:asciiTheme="minorEastAsia" w:eastAsiaTheme="minorEastAsia" w:hAnsiTheme="minorEastAsia" w:hint="eastAsia"/>
                  </w:rPr>
                </w:rPrChange>
              </w:rPr>
              <w:t>日　（</w:t>
            </w:r>
            <w:ins w:id="2227" w:author="lkankyo002@usa.local" w:date="2024-06-28T17:21:00Z" w16du:dateUtc="2024-06-28T08:21:00Z">
              <w:r w:rsidR="00EF1911" w:rsidRPr="00404488">
                <w:rPr>
                  <w:rFonts w:asciiTheme="minorEastAsia" w:eastAsiaTheme="minorEastAsia" w:hAnsiTheme="minorEastAsia" w:hint="eastAsia"/>
                  <w:color w:val="000000" w:themeColor="text1"/>
                  <w:rPrChange w:id="2228" w:author="lkankyo002@usa.local" w:date="2024-07-10T08:34:00Z" w16du:dateUtc="2024-07-09T23:34:00Z">
                    <w:rPr>
                      <w:rFonts w:asciiTheme="minorEastAsia" w:eastAsiaTheme="minorEastAsia" w:hAnsiTheme="minorEastAsia" w:hint="eastAsia"/>
                    </w:rPr>
                  </w:rPrChange>
                </w:rPr>
                <w:t>金</w:t>
              </w:r>
            </w:ins>
            <w:ins w:id="2229" w:author="admin" w:date="2019-07-09T14:08:00Z">
              <w:del w:id="2230" w:author="lkankyo002@usa.local" w:date="2024-06-28T17:21:00Z" w16du:dateUtc="2024-06-28T08:21:00Z">
                <w:r w:rsidR="00163D20" w:rsidRPr="00404488" w:rsidDel="00EF1911">
                  <w:rPr>
                    <w:rFonts w:asciiTheme="minorEastAsia" w:eastAsiaTheme="minorEastAsia" w:hAnsiTheme="minorEastAsia" w:hint="eastAsia"/>
                    <w:color w:val="000000" w:themeColor="text1"/>
                    <w:rPrChange w:id="2231" w:author="lkankyo002@usa.local" w:date="2024-07-10T08:34:00Z" w16du:dateUtc="2024-07-09T23:34:00Z">
                      <w:rPr>
                        <w:rFonts w:asciiTheme="minorEastAsia" w:eastAsiaTheme="minorEastAsia" w:hAnsiTheme="minorEastAsia" w:hint="eastAsia"/>
                      </w:rPr>
                    </w:rPrChange>
                  </w:rPr>
                  <w:delText>火</w:delText>
                </w:r>
              </w:del>
            </w:ins>
            <w:r w:rsidR="007B55B8" w:rsidRPr="00404488">
              <w:rPr>
                <w:rFonts w:asciiTheme="minorEastAsia" w:eastAsiaTheme="minorEastAsia" w:hAnsiTheme="minorEastAsia" w:hint="eastAsia"/>
                <w:color w:val="000000" w:themeColor="text1"/>
                <w:rPrChange w:id="2232" w:author="lkankyo002@usa.local" w:date="2024-07-10T08:34:00Z" w16du:dateUtc="2024-07-09T23:34:00Z">
                  <w:rPr>
                    <w:rFonts w:asciiTheme="minorEastAsia" w:eastAsiaTheme="minorEastAsia" w:hAnsiTheme="minorEastAsia" w:hint="eastAsia"/>
                  </w:rPr>
                </w:rPrChange>
              </w:rPr>
              <w:t>曜日）</w:t>
            </w:r>
          </w:p>
        </w:tc>
        <w:tc>
          <w:tcPr>
            <w:tcW w:w="5040" w:type="dxa"/>
          </w:tcPr>
          <w:p w14:paraId="32873E09" w14:textId="2305E69B" w:rsidR="007B55B8" w:rsidRPr="00404488" w:rsidRDefault="007B55B8">
            <w:pPr>
              <w:rPr>
                <w:rFonts w:asciiTheme="minorEastAsia" w:eastAsiaTheme="minorEastAsia" w:hAnsiTheme="minorEastAsia"/>
                <w:color w:val="000000" w:themeColor="text1"/>
                <w:rPrChange w:id="2233"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234" w:author="lkankyo002@usa.local" w:date="2024-07-10T08:34:00Z" w16du:dateUtc="2024-07-09T23:34:00Z">
                  <w:rPr>
                    <w:rFonts w:asciiTheme="minorEastAsia" w:eastAsiaTheme="minorEastAsia" w:hAnsiTheme="minorEastAsia" w:hint="eastAsia"/>
                  </w:rPr>
                </w:rPrChange>
              </w:rPr>
              <w:t xml:space="preserve">・質問受付締切　</w:t>
            </w:r>
            <w:ins w:id="2235" w:author="lkankyo002@usa.local" w:date="2024-07-04T12:13:00Z" w16du:dateUtc="2024-07-04T03:13:00Z">
              <w:r w:rsidR="00E779C8" w:rsidRPr="00404488">
                <w:rPr>
                  <w:rFonts w:asciiTheme="minorEastAsia" w:eastAsiaTheme="minorEastAsia" w:hAnsiTheme="minorEastAsia" w:hint="eastAsia"/>
                  <w:color w:val="000000" w:themeColor="text1"/>
                  <w:rPrChange w:id="2236" w:author="lkankyo002@usa.local" w:date="2024-07-10T08:34:00Z" w16du:dateUtc="2024-07-09T23:34:00Z">
                    <w:rPr>
                      <w:rFonts w:asciiTheme="minorEastAsia" w:eastAsiaTheme="minorEastAsia" w:hAnsiTheme="minorEastAsia" w:hint="eastAsia"/>
                    </w:rPr>
                  </w:rPrChange>
                </w:rPr>
                <w:t>１７</w:t>
              </w:r>
            </w:ins>
            <w:del w:id="2237" w:author="lkankyo002@usa.local" w:date="2024-07-04T12:13:00Z" w16du:dateUtc="2024-07-04T03:13:00Z">
              <w:r w:rsidRPr="00404488" w:rsidDel="00E779C8">
                <w:rPr>
                  <w:rFonts w:asciiTheme="minorEastAsia" w:eastAsiaTheme="minorEastAsia" w:hAnsiTheme="minorEastAsia" w:hint="eastAsia"/>
                  <w:color w:val="000000" w:themeColor="text1"/>
                  <w:rPrChange w:id="2238" w:author="lkankyo002@usa.local" w:date="2024-07-10T08:34:00Z" w16du:dateUtc="2024-07-09T23:34:00Z">
                    <w:rPr>
                      <w:rFonts w:asciiTheme="minorEastAsia" w:eastAsiaTheme="minorEastAsia" w:hAnsiTheme="minorEastAsia" w:hint="eastAsia"/>
                    </w:rPr>
                  </w:rPrChange>
                </w:rPr>
                <w:delText>午後</w:delText>
              </w:r>
            </w:del>
            <w:ins w:id="2239" w:author="admin" w:date="2019-07-01T16:05:00Z">
              <w:del w:id="2240" w:author="lkankyo002@usa.local" w:date="2024-07-04T12:13:00Z" w16du:dateUtc="2024-07-04T03:13:00Z">
                <w:r w:rsidR="00534BE5" w:rsidRPr="00404488" w:rsidDel="00E779C8">
                  <w:rPr>
                    <w:rFonts w:asciiTheme="minorEastAsia" w:eastAsiaTheme="minorEastAsia" w:hAnsiTheme="minorEastAsia" w:hint="eastAsia"/>
                    <w:color w:val="000000" w:themeColor="text1"/>
                    <w:rPrChange w:id="2241" w:author="lkankyo002@usa.local" w:date="2024-07-10T08:34:00Z" w16du:dateUtc="2024-07-09T23:34:00Z">
                      <w:rPr>
                        <w:rFonts w:asciiTheme="minorEastAsia" w:eastAsiaTheme="minorEastAsia" w:hAnsiTheme="minorEastAsia" w:hint="eastAsia"/>
                      </w:rPr>
                    </w:rPrChange>
                  </w:rPr>
                  <w:delText>５</w:delText>
                </w:r>
              </w:del>
            </w:ins>
            <w:r w:rsidRPr="00404488">
              <w:rPr>
                <w:rFonts w:asciiTheme="minorEastAsia" w:eastAsiaTheme="minorEastAsia" w:hAnsiTheme="minorEastAsia" w:hint="eastAsia"/>
                <w:color w:val="000000" w:themeColor="text1"/>
                <w:rPrChange w:id="2242" w:author="lkankyo002@usa.local" w:date="2024-07-10T08:34:00Z" w16du:dateUtc="2024-07-09T23:34:00Z">
                  <w:rPr>
                    <w:rFonts w:asciiTheme="minorEastAsia" w:eastAsiaTheme="minorEastAsia" w:hAnsiTheme="minorEastAsia" w:hint="eastAsia"/>
                  </w:rPr>
                </w:rPrChange>
              </w:rPr>
              <w:t>時まで</w:t>
            </w:r>
          </w:p>
          <w:p w14:paraId="0963AD80" w14:textId="77777777" w:rsidR="007B55B8" w:rsidRPr="00404488" w:rsidRDefault="007B55B8">
            <w:pPr>
              <w:rPr>
                <w:rFonts w:asciiTheme="minorEastAsia" w:eastAsiaTheme="minorEastAsia" w:hAnsiTheme="minorEastAsia"/>
                <w:color w:val="000000" w:themeColor="text1"/>
                <w:rPrChange w:id="2243"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244" w:author="lkankyo002@usa.local" w:date="2024-07-10T08:34:00Z" w16du:dateUtc="2024-07-09T23:34:00Z">
                  <w:rPr>
                    <w:rFonts w:asciiTheme="minorEastAsia" w:eastAsiaTheme="minorEastAsia" w:hAnsiTheme="minorEastAsia" w:hint="eastAsia"/>
                  </w:rPr>
                </w:rPrChange>
              </w:rPr>
              <w:t>・資料の閲覧終了</w:t>
            </w:r>
          </w:p>
        </w:tc>
      </w:tr>
      <w:tr w:rsidR="00404488" w:rsidRPr="00404488" w14:paraId="61BC616D" w14:textId="77777777">
        <w:trPr>
          <w:trHeight w:val="855"/>
        </w:trPr>
        <w:tc>
          <w:tcPr>
            <w:tcW w:w="3795" w:type="dxa"/>
          </w:tcPr>
          <w:p w14:paraId="7016AAF2" w14:textId="55BAC539" w:rsidR="00E779C8" w:rsidRPr="00404488" w:rsidRDefault="00E779C8">
            <w:pPr>
              <w:ind w:firstLineChars="100" w:firstLine="190"/>
              <w:rPr>
                <w:ins w:id="2245" w:author="lkankyo002@usa.local" w:date="2024-07-04T12:07:00Z" w16du:dateUtc="2024-07-04T03:07:00Z"/>
                <w:rFonts w:asciiTheme="minorEastAsia" w:eastAsiaTheme="minorEastAsia" w:hAnsiTheme="minorEastAsia"/>
                <w:color w:val="000000" w:themeColor="text1"/>
                <w:rPrChange w:id="2246" w:author="lkankyo002@usa.local" w:date="2024-07-10T08:34:00Z" w16du:dateUtc="2024-07-09T23:34:00Z">
                  <w:rPr>
                    <w:ins w:id="2247" w:author="lkankyo002@usa.local" w:date="2024-07-04T12:07:00Z" w16du:dateUtc="2024-07-04T03:07:00Z"/>
                    <w:rFonts w:asciiTheme="minorEastAsia" w:eastAsiaTheme="minorEastAsia" w:hAnsiTheme="minorEastAsia"/>
                  </w:rPr>
                </w:rPrChange>
              </w:rPr>
            </w:pPr>
            <w:ins w:id="2248" w:author="lkankyo002@usa.local" w:date="2024-07-04T12:07:00Z" w16du:dateUtc="2024-07-04T03:07:00Z">
              <w:r w:rsidRPr="00404488">
                <w:rPr>
                  <w:rFonts w:asciiTheme="minorEastAsia" w:eastAsiaTheme="minorEastAsia" w:hAnsiTheme="minorEastAsia" w:hint="eastAsia"/>
                  <w:color w:val="000000" w:themeColor="text1"/>
                  <w:rPrChange w:id="2249" w:author="lkankyo002@usa.local" w:date="2024-07-10T08:34:00Z" w16du:dateUtc="2024-07-09T23:34:00Z">
                    <w:rPr>
                      <w:rFonts w:asciiTheme="minorEastAsia" w:eastAsiaTheme="minorEastAsia" w:hAnsiTheme="minorEastAsia" w:hint="eastAsia"/>
                    </w:rPr>
                  </w:rPrChange>
                </w:rPr>
                <w:t>令和６年　８月２７日　（火曜日）</w:t>
              </w:r>
            </w:ins>
          </w:p>
          <w:p w14:paraId="1EF05EC6" w14:textId="77777777" w:rsidR="00E779C8" w:rsidRPr="00404488" w:rsidRDefault="00E779C8" w:rsidP="00E779C8">
            <w:pPr>
              <w:ind w:firstLineChars="100" w:firstLine="190"/>
              <w:rPr>
                <w:ins w:id="2250" w:author="lkankyo002@usa.local" w:date="2024-07-04T12:07:00Z" w16du:dateUtc="2024-07-04T03:07:00Z"/>
                <w:rFonts w:asciiTheme="minorEastAsia" w:eastAsiaTheme="minorEastAsia" w:hAnsiTheme="minorEastAsia"/>
                <w:color w:val="000000" w:themeColor="text1"/>
                <w:rPrChange w:id="2251" w:author="lkankyo002@usa.local" w:date="2024-07-10T08:34:00Z" w16du:dateUtc="2024-07-09T23:34:00Z">
                  <w:rPr>
                    <w:ins w:id="2252" w:author="lkankyo002@usa.local" w:date="2024-07-04T12:07:00Z" w16du:dateUtc="2024-07-04T03:07:00Z"/>
                    <w:rFonts w:asciiTheme="minorEastAsia" w:eastAsiaTheme="minorEastAsia" w:hAnsiTheme="minorEastAsia"/>
                  </w:rPr>
                </w:rPrChange>
              </w:rPr>
            </w:pPr>
          </w:p>
          <w:p w14:paraId="380C72CE" w14:textId="5B4270DB" w:rsidR="007B55B8" w:rsidRPr="00404488" w:rsidRDefault="00C80812" w:rsidP="00E779C8">
            <w:pPr>
              <w:ind w:firstLineChars="100" w:firstLine="190"/>
              <w:rPr>
                <w:rFonts w:asciiTheme="minorEastAsia" w:eastAsiaTheme="minorEastAsia" w:hAnsiTheme="minorEastAsia"/>
                <w:color w:val="000000" w:themeColor="text1"/>
                <w:rPrChange w:id="2253"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254" w:author="lkankyo002@usa.local" w:date="2024-07-10T08:34:00Z" w16du:dateUtc="2024-07-09T23:34:00Z">
                  <w:rPr>
                    <w:rFonts w:asciiTheme="minorEastAsia" w:eastAsiaTheme="minorEastAsia" w:hAnsiTheme="minorEastAsia" w:hint="eastAsia"/>
                  </w:rPr>
                </w:rPrChange>
              </w:rPr>
              <w:t>令和</w:t>
            </w:r>
            <w:ins w:id="2255" w:author="admin" w:date="2019-07-01T16:05:00Z">
              <w:del w:id="2256" w:author="lkankyo002@usa.local" w:date="2024-05-17T11:18:00Z" w16du:dateUtc="2024-05-17T02:18:00Z">
                <w:r w:rsidR="00534BE5" w:rsidRPr="00404488" w:rsidDel="0029361B">
                  <w:rPr>
                    <w:rFonts w:asciiTheme="minorEastAsia" w:eastAsiaTheme="minorEastAsia" w:hAnsiTheme="minorEastAsia" w:hint="eastAsia"/>
                    <w:color w:val="000000" w:themeColor="text1"/>
                    <w:rPrChange w:id="2257" w:author="lkankyo002@usa.local" w:date="2024-07-10T08:34:00Z" w16du:dateUtc="2024-07-09T23:34:00Z">
                      <w:rPr>
                        <w:rFonts w:asciiTheme="minorEastAsia" w:eastAsiaTheme="minorEastAsia" w:hAnsiTheme="minorEastAsia" w:hint="eastAsia"/>
                      </w:rPr>
                    </w:rPrChange>
                  </w:rPr>
                  <w:delText>元</w:delText>
                </w:r>
              </w:del>
            </w:ins>
            <w:ins w:id="2258" w:author="lkankyo002@usa.local" w:date="2024-05-17T09:37:00Z" w16du:dateUtc="2024-05-17T00:37:00Z">
              <w:r w:rsidR="008004C2" w:rsidRPr="00404488">
                <w:rPr>
                  <w:rFonts w:asciiTheme="minorEastAsia" w:eastAsiaTheme="minorEastAsia" w:hAnsiTheme="minorEastAsia" w:hint="eastAsia"/>
                  <w:color w:val="000000" w:themeColor="text1"/>
                  <w:rPrChange w:id="2259" w:author="lkankyo002@usa.local" w:date="2024-07-10T08:34:00Z" w16du:dateUtc="2024-07-09T23:34:00Z">
                    <w:rPr>
                      <w:rFonts w:asciiTheme="minorEastAsia" w:eastAsiaTheme="minorEastAsia" w:hAnsiTheme="minorEastAsia" w:hint="eastAsia"/>
                    </w:rPr>
                  </w:rPrChange>
                </w:rPr>
                <w:t>６</w:t>
              </w:r>
            </w:ins>
            <w:r w:rsidR="007B55B8" w:rsidRPr="00404488">
              <w:rPr>
                <w:rFonts w:asciiTheme="minorEastAsia" w:eastAsiaTheme="minorEastAsia" w:hAnsiTheme="minorEastAsia" w:hint="eastAsia"/>
                <w:color w:val="000000" w:themeColor="text1"/>
                <w:rPrChange w:id="2260" w:author="lkankyo002@usa.local" w:date="2024-07-10T08:34:00Z" w16du:dateUtc="2024-07-09T23:34:00Z">
                  <w:rPr>
                    <w:rFonts w:asciiTheme="minorEastAsia" w:eastAsiaTheme="minorEastAsia" w:hAnsiTheme="minorEastAsia" w:hint="eastAsia"/>
                  </w:rPr>
                </w:rPrChange>
              </w:rPr>
              <w:t xml:space="preserve">年　</w:t>
            </w:r>
            <w:ins w:id="2261" w:author="admin" w:date="2019-07-01T16:05:00Z">
              <w:r w:rsidR="00534BE5" w:rsidRPr="00404488">
                <w:rPr>
                  <w:rFonts w:asciiTheme="minorEastAsia" w:eastAsiaTheme="minorEastAsia" w:hAnsiTheme="minorEastAsia" w:hint="eastAsia"/>
                  <w:color w:val="000000" w:themeColor="text1"/>
                  <w:rPrChange w:id="2262" w:author="lkankyo002@usa.local" w:date="2024-07-10T08:34:00Z" w16du:dateUtc="2024-07-09T23:34:00Z">
                    <w:rPr>
                      <w:rFonts w:asciiTheme="minorEastAsia" w:eastAsiaTheme="minorEastAsia" w:hAnsiTheme="minorEastAsia" w:hint="eastAsia"/>
                    </w:rPr>
                  </w:rPrChange>
                </w:rPr>
                <w:t>８</w:t>
              </w:r>
            </w:ins>
            <w:r w:rsidR="007B55B8" w:rsidRPr="00404488">
              <w:rPr>
                <w:rFonts w:asciiTheme="minorEastAsia" w:eastAsiaTheme="minorEastAsia" w:hAnsiTheme="minorEastAsia" w:hint="eastAsia"/>
                <w:color w:val="000000" w:themeColor="text1"/>
                <w:rPrChange w:id="2263" w:author="lkankyo002@usa.local" w:date="2024-07-10T08:34:00Z" w16du:dateUtc="2024-07-09T23:34:00Z">
                  <w:rPr>
                    <w:rFonts w:asciiTheme="minorEastAsia" w:eastAsiaTheme="minorEastAsia" w:hAnsiTheme="minorEastAsia" w:hint="eastAsia"/>
                  </w:rPr>
                </w:rPrChange>
              </w:rPr>
              <w:t>月</w:t>
            </w:r>
            <w:ins w:id="2264" w:author="admin" w:date="2019-07-09T14:08:00Z">
              <w:r w:rsidR="00163D20" w:rsidRPr="00404488">
                <w:rPr>
                  <w:rFonts w:asciiTheme="minorEastAsia" w:eastAsiaTheme="minorEastAsia" w:hAnsiTheme="minorEastAsia" w:hint="eastAsia"/>
                  <w:color w:val="000000" w:themeColor="text1"/>
                  <w:rPrChange w:id="2265" w:author="lkankyo002@usa.local" w:date="2024-07-10T08:34:00Z" w16du:dateUtc="2024-07-09T23:34:00Z">
                    <w:rPr>
                      <w:rFonts w:asciiTheme="minorEastAsia" w:eastAsiaTheme="minorEastAsia" w:hAnsiTheme="minorEastAsia" w:hint="eastAsia"/>
                    </w:rPr>
                  </w:rPrChange>
                </w:rPr>
                <w:t>２</w:t>
              </w:r>
            </w:ins>
            <w:ins w:id="2266" w:author="lkankyo002@usa.local" w:date="2024-07-01T10:24:00Z" w16du:dateUtc="2024-07-01T01:24:00Z">
              <w:r w:rsidR="00FB0A3F" w:rsidRPr="00404488">
                <w:rPr>
                  <w:rFonts w:asciiTheme="minorEastAsia" w:eastAsiaTheme="minorEastAsia" w:hAnsiTheme="minorEastAsia" w:hint="eastAsia"/>
                  <w:color w:val="000000" w:themeColor="text1"/>
                  <w:rPrChange w:id="2267" w:author="lkankyo002@usa.local" w:date="2024-07-10T08:34:00Z" w16du:dateUtc="2024-07-09T23:34:00Z">
                    <w:rPr>
                      <w:rFonts w:asciiTheme="minorEastAsia" w:eastAsiaTheme="minorEastAsia" w:hAnsiTheme="minorEastAsia" w:hint="eastAsia"/>
                    </w:rPr>
                  </w:rPrChange>
                </w:rPr>
                <w:t>８</w:t>
              </w:r>
            </w:ins>
            <w:ins w:id="2268" w:author="admin" w:date="2019-07-09T14:08:00Z">
              <w:del w:id="2269" w:author="lkankyo002@usa.local" w:date="2024-07-01T10:23:00Z" w16du:dateUtc="2024-07-01T01:23:00Z">
                <w:r w:rsidR="00163D20" w:rsidRPr="00404488" w:rsidDel="00FB0A3F">
                  <w:rPr>
                    <w:rFonts w:asciiTheme="minorEastAsia" w:eastAsiaTheme="minorEastAsia" w:hAnsiTheme="minorEastAsia" w:hint="eastAsia"/>
                    <w:color w:val="000000" w:themeColor="text1"/>
                    <w:rPrChange w:id="2270" w:author="lkankyo002@usa.local" w:date="2024-07-10T08:34:00Z" w16du:dateUtc="2024-07-09T23:34:00Z">
                      <w:rPr>
                        <w:rFonts w:asciiTheme="minorEastAsia" w:eastAsiaTheme="minorEastAsia" w:hAnsiTheme="minorEastAsia" w:hint="eastAsia"/>
                      </w:rPr>
                    </w:rPrChange>
                  </w:rPr>
                  <w:delText>８</w:delText>
                </w:r>
              </w:del>
            </w:ins>
            <w:r w:rsidR="007B55B8" w:rsidRPr="00404488">
              <w:rPr>
                <w:rFonts w:asciiTheme="minorEastAsia" w:eastAsiaTheme="minorEastAsia" w:hAnsiTheme="minorEastAsia" w:hint="eastAsia"/>
                <w:color w:val="000000" w:themeColor="text1"/>
                <w:rPrChange w:id="2271" w:author="lkankyo002@usa.local" w:date="2024-07-10T08:34:00Z" w16du:dateUtc="2024-07-09T23:34:00Z">
                  <w:rPr>
                    <w:rFonts w:asciiTheme="minorEastAsia" w:eastAsiaTheme="minorEastAsia" w:hAnsiTheme="minorEastAsia" w:hint="eastAsia"/>
                  </w:rPr>
                </w:rPrChange>
              </w:rPr>
              <w:t>日　（</w:t>
            </w:r>
            <w:ins w:id="2272" w:author="lkankyo002@usa.local" w:date="2024-07-01T14:54:00Z" w16du:dateUtc="2024-07-01T05:54:00Z">
              <w:r w:rsidR="007177A7" w:rsidRPr="00404488">
                <w:rPr>
                  <w:rFonts w:asciiTheme="minorEastAsia" w:eastAsiaTheme="minorEastAsia" w:hAnsiTheme="minorEastAsia" w:hint="eastAsia"/>
                  <w:color w:val="000000" w:themeColor="text1"/>
                  <w:rPrChange w:id="2273" w:author="lkankyo002@usa.local" w:date="2024-07-10T08:34:00Z" w16du:dateUtc="2024-07-09T23:34:00Z">
                    <w:rPr>
                      <w:rFonts w:asciiTheme="minorEastAsia" w:eastAsiaTheme="minorEastAsia" w:hAnsiTheme="minorEastAsia" w:hint="eastAsia"/>
                    </w:rPr>
                  </w:rPrChange>
                </w:rPr>
                <w:t>水</w:t>
              </w:r>
            </w:ins>
            <w:ins w:id="2274" w:author="admin" w:date="2019-07-09T14:08:00Z">
              <w:del w:id="2275" w:author="lkankyo002@usa.local" w:date="2024-07-01T10:23:00Z" w16du:dateUtc="2024-07-01T01:23:00Z">
                <w:r w:rsidR="00163D20" w:rsidRPr="00404488" w:rsidDel="00FB0A3F">
                  <w:rPr>
                    <w:rFonts w:asciiTheme="minorEastAsia" w:eastAsiaTheme="minorEastAsia" w:hAnsiTheme="minorEastAsia" w:hint="eastAsia"/>
                    <w:color w:val="000000" w:themeColor="text1"/>
                    <w:rPrChange w:id="2276" w:author="lkankyo002@usa.local" w:date="2024-07-10T08:34:00Z" w16du:dateUtc="2024-07-09T23:34:00Z">
                      <w:rPr>
                        <w:rFonts w:asciiTheme="minorEastAsia" w:eastAsiaTheme="minorEastAsia" w:hAnsiTheme="minorEastAsia" w:hint="eastAsia"/>
                      </w:rPr>
                    </w:rPrChange>
                  </w:rPr>
                  <w:delText>水</w:delText>
                </w:r>
              </w:del>
            </w:ins>
            <w:r w:rsidR="007B55B8" w:rsidRPr="00404488">
              <w:rPr>
                <w:rFonts w:asciiTheme="minorEastAsia" w:eastAsiaTheme="minorEastAsia" w:hAnsiTheme="minorEastAsia" w:hint="eastAsia"/>
                <w:color w:val="000000" w:themeColor="text1"/>
                <w:rPrChange w:id="2277" w:author="lkankyo002@usa.local" w:date="2024-07-10T08:34:00Z" w16du:dateUtc="2024-07-09T23:34:00Z">
                  <w:rPr>
                    <w:rFonts w:asciiTheme="minorEastAsia" w:eastAsiaTheme="minorEastAsia" w:hAnsiTheme="minorEastAsia" w:hint="eastAsia"/>
                  </w:rPr>
                </w:rPrChange>
              </w:rPr>
              <w:t>曜日）</w:t>
            </w:r>
          </w:p>
        </w:tc>
        <w:tc>
          <w:tcPr>
            <w:tcW w:w="5040" w:type="dxa"/>
          </w:tcPr>
          <w:p w14:paraId="44F7CD8B" w14:textId="52CBDE49" w:rsidR="00E779C8" w:rsidRPr="00404488" w:rsidRDefault="00E779C8">
            <w:pPr>
              <w:rPr>
                <w:ins w:id="2278" w:author="lkankyo002@usa.local" w:date="2024-07-04T12:08:00Z" w16du:dateUtc="2024-07-04T03:08:00Z"/>
                <w:rFonts w:asciiTheme="minorEastAsia" w:eastAsiaTheme="minorEastAsia" w:hAnsiTheme="minorEastAsia"/>
                <w:color w:val="000000" w:themeColor="text1"/>
                <w:rPrChange w:id="2279" w:author="lkankyo002@usa.local" w:date="2024-07-10T08:34:00Z" w16du:dateUtc="2024-07-09T23:34:00Z">
                  <w:rPr>
                    <w:ins w:id="2280" w:author="lkankyo002@usa.local" w:date="2024-07-04T12:08:00Z" w16du:dateUtc="2024-07-04T03:08:00Z"/>
                    <w:rFonts w:asciiTheme="minorEastAsia" w:eastAsiaTheme="minorEastAsia" w:hAnsiTheme="minorEastAsia"/>
                  </w:rPr>
                </w:rPrChange>
              </w:rPr>
            </w:pPr>
            <w:ins w:id="2281" w:author="lkankyo002@usa.local" w:date="2024-07-04T12:08:00Z" w16du:dateUtc="2024-07-04T03:08:00Z">
              <w:r w:rsidRPr="00404488">
                <w:rPr>
                  <w:rFonts w:asciiTheme="minorEastAsia" w:eastAsiaTheme="minorEastAsia" w:hAnsiTheme="minorEastAsia" w:hint="eastAsia"/>
                  <w:color w:val="000000" w:themeColor="text1"/>
                  <w:rPrChange w:id="2282" w:author="lkankyo002@usa.local" w:date="2024-07-10T08:34:00Z" w16du:dateUtc="2024-07-09T23:34:00Z">
                    <w:rPr>
                      <w:rFonts w:asciiTheme="minorEastAsia" w:eastAsiaTheme="minorEastAsia" w:hAnsiTheme="minorEastAsia" w:hint="eastAsia"/>
                    </w:rPr>
                  </w:rPrChange>
                </w:rPr>
                <w:t xml:space="preserve">・質問への回答　</w:t>
              </w:r>
            </w:ins>
            <w:ins w:id="2283" w:author="lkankyo002@usa.local" w:date="2024-07-04T12:13:00Z" w16du:dateUtc="2024-07-04T03:13:00Z">
              <w:r w:rsidRPr="00404488">
                <w:rPr>
                  <w:rFonts w:asciiTheme="minorEastAsia" w:eastAsiaTheme="minorEastAsia" w:hAnsiTheme="minorEastAsia" w:hint="eastAsia"/>
                  <w:color w:val="000000" w:themeColor="text1"/>
                  <w:rPrChange w:id="2284" w:author="lkankyo002@usa.local" w:date="2024-07-10T08:34:00Z" w16du:dateUtc="2024-07-09T23:34:00Z">
                    <w:rPr>
                      <w:rFonts w:asciiTheme="minorEastAsia" w:eastAsiaTheme="minorEastAsia" w:hAnsiTheme="minorEastAsia" w:hint="eastAsia"/>
                    </w:rPr>
                  </w:rPrChange>
                </w:rPr>
                <w:t>１７</w:t>
              </w:r>
            </w:ins>
            <w:ins w:id="2285" w:author="lkankyo002@usa.local" w:date="2024-07-04T12:08:00Z" w16du:dateUtc="2024-07-04T03:08:00Z">
              <w:r w:rsidRPr="00404488">
                <w:rPr>
                  <w:rFonts w:asciiTheme="minorEastAsia" w:eastAsiaTheme="minorEastAsia" w:hAnsiTheme="minorEastAsia" w:hint="eastAsia"/>
                  <w:color w:val="000000" w:themeColor="text1"/>
                  <w:rPrChange w:id="2286" w:author="lkankyo002@usa.local" w:date="2024-07-10T08:34:00Z" w16du:dateUtc="2024-07-09T23:34:00Z">
                    <w:rPr>
                      <w:rFonts w:asciiTheme="minorEastAsia" w:eastAsiaTheme="minorEastAsia" w:hAnsiTheme="minorEastAsia" w:hint="eastAsia"/>
                    </w:rPr>
                  </w:rPrChange>
                </w:rPr>
                <w:t>時まで</w:t>
              </w:r>
            </w:ins>
          </w:p>
          <w:p w14:paraId="0F3876AD" w14:textId="77777777" w:rsidR="00E779C8" w:rsidRPr="00404488" w:rsidRDefault="00E779C8">
            <w:pPr>
              <w:rPr>
                <w:ins w:id="2287" w:author="lkankyo002@usa.local" w:date="2024-07-04T12:08:00Z" w16du:dateUtc="2024-07-04T03:08:00Z"/>
                <w:rFonts w:asciiTheme="minorEastAsia" w:eastAsiaTheme="minorEastAsia" w:hAnsiTheme="minorEastAsia"/>
                <w:color w:val="000000" w:themeColor="text1"/>
                <w:rPrChange w:id="2288" w:author="lkankyo002@usa.local" w:date="2024-07-10T08:34:00Z" w16du:dateUtc="2024-07-09T23:34:00Z">
                  <w:rPr>
                    <w:ins w:id="2289" w:author="lkankyo002@usa.local" w:date="2024-07-04T12:08:00Z" w16du:dateUtc="2024-07-04T03:08:00Z"/>
                    <w:rFonts w:asciiTheme="minorEastAsia" w:eastAsiaTheme="minorEastAsia" w:hAnsiTheme="minorEastAsia"/>
                  </w:rPr>
                </w:rPrChange>
              </w:rPr>
            </w:pPr>
          </w:p>
          <w:p w14:paraId="509D29B8" w14:textId="074222AA" w:rsidR="007B55B8" w:rsidRPr="00404488" w:rsidRDefault="007B55B8">
            <w:pPr>
              <w:rPr>
                <w:rFonts w:asciiTheme="minorEastAsia" w:eastAsiaTheme="minorEastAsia" w:hAnsiTheme="minorEastAsia"/>
                <w:color w:val="000000" w:themeColor="text1"/>
                <w:rPrChange w:id="2290"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291" w:author="lkankyo002@usa.local" w:date="2024-07-10T08:34:00Z" w16du:dateUtc="2024-07-09T23:34:00Z">
                  <w:rPr>
                    <w:rFonts w:asciiTheme="minorEastAsia" w:eastAsiaTheme="minorEastAsia" w:hAnsiTheme="minorEastAsia" w:hint="eastAsia"/>
                  </w:rPr>
                </w:rPrChange>
              </w:rPr>
              <w:t>・申請書受付開始</w:t>
            </w:r>
          </w:p>
          <w:p w14:paraId="38564C5D" w14:textId="77777777" w:rsidR="007B55B8" w:rsidRPr="00404488" w:rsidRDefault="007B55B8">
            <w:pPr>
              <w:rPr>
                <w:rFonts w:asciiTheme="minorEastAsia" w:eastAsiaTheme="minorEastAsia" w:hAnsiTheme="minorEastAsia"/>
                <w:color w:val="000000" w:themeColor="text1"/>
                <w:rPrChange w:id="2292" w:author="lkankyo002@usa.local" w:date="2024-07-10T08:34:00Z" w16du:dateUtc="2024-07-09T23:34:00Z">
                  <w:rPr>
                    <w:rFonts w:asciiTheme="minorEastAsia" w:eastAsiaTheme="minorEastAsia" w:hAnsiTheme="minorEastAsia"/>
                  </w:rPr>
                </w:rPrChange>
              </w:rPr>
            </w:pPr>
          </w:p>
        </w:tc>
      </w:tr>
      <w:tr w:rsidR="00404488" w:rsidRPr="00404488" w14:paraId="48D789A9" w14:textId="77777777">
        <w:trPr>
          <w:trHeight w:val="598"/>
        </w:trPr>
        <w:tc>
          <w:tcPr>
            <w:tcW w:w="3795" w:type="dxa"/>
          </w:tcPr>
          <w:p w14:paraId="12F2840B" w14:textId="40EE1405" w:rsidR="007B55B8" w:rsidRPr="00404488" w:rsidRDefault="00C80812">
            <w:pPr>
              <w:ind w:firstLineChars="100" w:firstLine="190"/>
              <w:rPr>
                <w:rFonts w:asciiTheme="minorEastAsia" w:eastAsiaTheme="minorEastAsia" w:hAnsiTheme="minorEastAsia"/>
                <w:color w:val="000000" w:themeColor="text1"/>
                <w:rPrChange w:id="2293"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294" w:author="lkankyo002@usa.local" w:date="2024-07-10T08:34:00Z" w16du:dateUtc="2024-07-09T23:34:00Z">
                  <w:rPr>
                    <w:rFonts w:asciiTheme="minorEastAsia" w:eastAsiaTheme="minorEastAsia" w:hAnsiTheme="minorEastAsia" w:hint="eastAsia"/>
                  </w:rPr>
                </w:rPrChange>
              </w:rPr>
              <w:t>令和</w:t>
            </w:r>
            <w:ins w:id="2295" w:author="lkankyo002@usa.local" w:date="2024-05-17T09:37:00Z" w16du:dateUtc="2024-05-17T00:37:00Z">
              <w:r w:rsidR="008004C2" w:rsidRPr="00404488">
                <w:rPr>
                  <w:rFonts w:asciiTheme="minorEastAsia" w:eastAsiaTheme="minorEastAsia" w:hAnsiTheme="minorEastAsia" w:hint="eastAsia"/>
                  <w:color w:val="000000" w:themeColor="text1"/>
                  <w:rPrChange w:id="2296" w:author="lkankyo002@usa.local" w:date="2024-07-10T08:34:00Z" w16du:dateUtc="2024-07-09T23:34:00Z">
                    <w:rPr>
                      <w:rFonts w:asciiTheme="minorEastAsia" w:eastAsiaTheme="minorEastAsia" w:hAnsiTheme="minorEastAsia" w:hint="eastAsia"/>
                    </w:rPr>
                  </w:rPrChange>
                </w:rPr>
                <w:t>６</w:t>
              </w:r>
            </w:ins>
            <w:ins w:id="2297" w:author="admin" w:date="2019-07-01T16:05:00Z">
              <w:del w:id="2298" w:author="lkankyo002@usa.local" w:date="2024-05-17T09:37:00Z" w16du:dateUtc="2024-05-17T00:37:00Z">
                <w:r w:rsidR="00534BE5" w:rsidRPr="00404488" w:rsidDel="008004C2">
                  <w:rPr>
                    <w:rFonts w:asciiTheme="minorEastAsia" w:eastAsiaTheme="minorEastAsia" w:hAnsiTheme="minorEastAsia" w:hint="eastAsia"/>
                    <w:color w:val="000000" w:themeColor="text1"/>
                    <w:rPrChange w:id="2299" w:author="lkankyo002@usa.local" w:date="2024-07-10T08:34:00Z" w16du:dateUtc="2024-07-09T23:34:00Z">
                      <w:rPr>
                        <w:rFonts w:asciiTheme="minorEastAsia" w:eastAsiaTheme="minorEastAsia" w:hAnsiTheme="minorEastAsia" w:hint="eastAsia"/>
                      </w:rPr>
                    </w:rPrChange>
                  </w:rPr>
                  <w:delText>元</w:delText>
                </w:r>
              </w:del>
            </w:ins>
            <w:r w:rsidR="007B55B8" w:rsidRPr="00404488">
              <w:rPr>
                <w:rFonts w:asciiTheme="minorEastAsia" w:eastAsiaTheme="minorEastAsia" w:hAnsiTheme="minorEastAsia" w:hint="eastAsia"/>
                <w:color w:val="000000" w:themeColor="text1"/>
                <w:rPrChange w:id="2300" w:author="lkankyo002@usa.local" w:date="2024-07-10T08:34:00Z" w16du:dateUtc="2024-07-09T23:34:00Z">
                  <w:rPr>
                    <w:rFonts w:asciiTheme="minorEastAsia" w:eastAsiaTheme="minorEastAsia" w:hAnsiTheme="minorEastAsia" w:hint="eastAsia"/>
                  </w:rPr>
                </w:rPrChange>
              </w:rPr>
              <w:t xml:space="preserve">年　</w:t>
            </w:r>
            <w:ins w:id="2301" w:author="admin" w:date="2019-07-09T14:08:00Z">
              <w:r w:rsidR="00163D20" w:rsidRPr="00404488">
                <w:rPr>
                  <w:rFonts w:asciiTheme="minorEastAsia" w:eastAsiaTheme="minorEastAsia" w:hAnsiTheme="minorEastAsia" w:hint="eastAsia"/>
                  <w:color w:val="000000" w:themeColor="text1"/>
                  <w:rPrChange w:id="2302" w:author="lkankyo002@usa.local" w:date="2024-07-10T08:34:00Z" w16du:dateUtc="2024-07-09T23:34:00Z">
                    <w:rPr>
                      <w:rFonts w:asciiTheme="minorEastAsia" w:eastAsiaTheme="minorEastAsia" w:hAnsiTheme="minorEastAsia" w:hint="eastAsia"/>
                    </w:rPr>
                  </w:rPrChange>
                </w:rPr>
                <w:t>９</w:t>
              </w:r>
            </w:ins>
            <w:r w:rsidR="007B55B8" w:rsidRPr="00404488">
              <w:rPr>
                <w:rFonts w:asciiTheme="minorEastAsia" w:eastAsiaTheme="minorEastAsia" w:hAnsiTheme="minorEastAsia" w:hint="eastAsia"/>
                <w:color w:val="000000" w:themeColor="text1"/>
                <w:rPrChange w:id="2303" w:author="lkankyo002@usa.local" w:date="2024-07-10T08:34:00Z" w16du:dateUtc="2024-07-09T23:34:00Z">
                  <w:rPr>
                    <w:rFonts w:asciiTheme="minorEastAsia" w:eastAsiaTheme="minorEastAsia" w:hAnsiTheme="minorEastAsia" w:hint="eastAsia"/>
                  </w:rPr>
                </w:rPrChange>
              </w:rPr>
              <w:t>月</w:t>
            </w:r>
            <w:del w:id="2304" w:author="lkankyo002@usa.local" w:date="2024-05-23T09:10:00Z" w16du:dateUtc="2024-05-23T00:10:00Z">
              <w:r w:rsidR="007B55B8" w:rsidRPr="00404488" w:rsidDel="008C01B9">
                <w:rPr>
                  <w:rFonts w:asciiTheme="minorEastAsia" w:eastAsiaTheme="minorEastAsia" w:hAnsiTheme="minorEastAsia" w:hint="eastAsia"/>
                  <w:color w:val="000000" w:themeColor="text1"/>
                  <w:rPrChange w:id="2305" w:author="lkankyo002@usa.local" w:date="2024-07-10T08:34:00Z" w16du:dateUtc="2024-07-09T23:34:00Z">
                    <w:rPr>
                      <w:rFonts w:asciiTheme="minorEastAsia" w:eastAsiaTheme="minorEastAsia" w:hAnsiTheme="minorEastAsia" w:hint="eastAsia"/>
                    </w:rPr>
                  </w:rPrChange>
                </w:rPr>
                <w:delText xml:space="preserve">　</w:delText>
              </w:r>
            </w:del>
            <w:ins w:id="2306" w:author="lkankyo002@usa.local" w:date="2024-06-28T11:35:00Z" w16du:dateUtc="2024-06-28T02:35:00Z">
              <w:r w:rsidR="007B25B1" w:rsidRPr="00404488">
                <w:rPr>
                  <w:rFonts w:asciiTheme="minorEastAsia" w:eastAsiaTheme="minorEastAsia" w:hAnsiTheme="minorEastAsia" w:hint="eastAsia"/>
                  <w:color w:val="000000" w:themeColor="text1"/>
                  <w:rPrChange w:id="2307" w:author="lkankyo002@usa.local" w:date="2024-07-10T08:34:00Z" w16du:dateUtc="2024-07-09T23:34:00Z">
                    <w:rPr>
                      <w:rFonts w:asciiTheme="minorEastAsia" w:eastAsiaTheme="minorEastAsia" w:hAnsiTheme="minorEastAsia" w:hint="eastAsia"/>
                    </w:rPr>
                  </w:rPrChange>
                </w:rPr>
                <w:t xml:space="preserve">　</w:t>
              </w:r>
            </w:ins>
            <w:ins w:id="2308" w:author="lkankyo002@usa.local" w:date="2024-07-01T13:56:00Z" w16du:dateUtc="2024-07-01T04:56:00Z">
              <w:r w:rsidR="00634998" w:rsidRPr="00404488">
                <w:rPr>
                  <w:rFonts w:asciiTheme="minorEastAsia" w:eastAsiaTheme="minorEastAsia" w:hAnsiTheme="minorEastAsia" w:hint="eastAsia"/>
                  <w:color w:val="000000" w:themeColor="text1"/>
                  <w:rPrChange w:id="2309" w:author="lkankyo002@usa.local" w:date="2024-07-10T08:34:00Z" w16du:dateUtc="2024-07-09T23:34:00Z">
                    <w:rPr>
                      <w:rFonts w:asciiTheme="minorEastAsia" w:eastAsiaTheme="minorEastAsia" w:hAnsiTheme="minorEastAsia" w:hint="eastAsia"/>
                    </w:rPr>
                  </w:rPrChange>
                </w:rPr>
                <w:t>３</w:t>
              </w:r>
            </w:ins>
            <w:ins w:id="2310" w:author="admin" w:date="2019-07-24T09:39:00Z">
              <w:del w:id="2311" w:author="lkankyo002@usa.local" w:date="2024-06-28T11:35:00Z" w16du:dateUtc="2024-06-28T02:35:00Z">
                <w:r w:rsidR="009F5799" w:rsidRPr="00404488" w:rsidDel="007B25B1">
                  <w:rPr>
                    <w:rFonts w:asciiTheme="minorEastAsia" w:eastAsiaTheme="minorEastAsia" w:hAnsiTheme="minorEastAsia" w:hint="eastAsia"/>
                    <w:color w:val="000000" w:themeColor="text1"/>
                    <w:rPrChange w:id="2312" w:author="lkankyo002@usa.local" w:date="2024-07-10T08:34:00Z" w16du:dateUtc="2024-07-09T23:34:00Z">
                      <w:rPr>
                        <w:rFonts w:asciiTheme="minorEastAsia" w:eastAsiaTheme="minorEastAsia" w:hAnsiTheme="minorEastAsia" w:hint="eastAsia"/>
                      </w:rPr>
                    </w:rPrChange>
                  </w:rPr>
                  <w:delText>１０</w:delText>
                </w:r>
              </w:del>
            </w:ins>
            <w:r w:rsidR="007B55B8" w:rsidRPr="00404488">
              <w:rPr>
                <w:rFonts w:asciiTheme="minorEastAsia" w:eastAsiaTheme="minorEastAsia" w:hAnsiTheme="minorEastAsia" w:hint="eastAsia"/>
                <w:color w:val="000000" w:themeColor="text1"/>
                <w:rPrChange w:id="2313" w:author="lkankyo002@usa.local" w:date="2024-07-10T08:34:00Z" w16du:dateUtc="2024-07-09T23:34:00Z">
                  <w:rPr>
                    <w:rFonts w:asciiTheme="minorEastAsia" w:eastAsiaTheme="minorEastAsia" w:hAnsiTheme="minorEastAsia" w:hint="eastAsia"/>
                  </w:rPr>
                </w:rPrChange>
              </w:rPr>
              <w:t>日　（</w:t>
            </w:r>
            <w:ins w:id="2314" w:author="lkankyo002@usa.local" w:date="2024-07-01T13:56:00Z" w16du:dateUtc="2024-07-01T04:56:00Z">
              <w:r w:rsidR="00634998" w:rsidRPr="00404488">
                <w:rPr>
                  <w:rFonts w:asciiTheme="minorEastAsia" w:eastAsiaTheme="minorEastAsia" w:hAnsiTheme="minorEastAsia" w:hint="eastAsia"/>
                  <w:color w:val="000000" w:themeColor="text1"/>
                  <w:rPrChange w:id="2315" w:author="lkankyo002@usa.local" w:date="2024-07-10T08:34:00Z" w16du:dateUtc="2024-07-09T23:34:00Z">
                    <w:rPr>
                      <w:rFonts w:asciiTheme="minorEastAsia" w:eastAsiaTheme="minorEastAsia" w:hAnsiTheme="minorEastAsia" w:hint="eastAsia"/>
                    </w:rPr>
                  </w:rPrChange>
                </w:rPr>
                <w:t>火</w:t>
              </w:r>
            </w:ins>
            <w:ins w:id="2316" w:author="admin" w:date="2019-07-09T14:08:00Z">
              <w:del w:id="2317" w:author="lkankyo002@usa.local" w:date="2024-06-28T15:14:00Z" w16du:dateUtc="2024-06-28T06:14:00Z">
                <w:r w:rsidR="00163D20" w:rsidRPr="00404488" w:rsidDel="00684F93">
                  <w:rPr>
                    <w:rFonts w:asciiTheme="minorEastAsia" w:eastAsiaTheme="minorEastAsia" w:hAnsiTheme="minorEastAsia" w:hint="eastAsia"/>
                    <w:color w:val="000000" w:themeColor="text1"/>
                    <w:rPrChange w:id="2318" w:author="lkankyo002@usa.local" w:date="2024-07-10T08:34:00Z" w16du:dateUtc="2024-07-09T23:34:00Z">
                      <w:rPr>
                        <w:rFonts w:asciiTheme="minorEastAsia" w:eastAsiaTheme="minorEastAsia" w:hAnsiTheme="minorEastAsia" w:hint="eastAsia"/>
                      </w:rPr>
                    </w:rPrChange>
                  </w:rPr>
                  <w:delText>火</w:delText>
                </w:r>
              </w:del>
            </w:ins>
            <w:r w:rsidR="007B55B8" w:rsidRPr="00404488">
              <w:rPr>
                <w:rFonts w:asciiTheme="minorEastAsia" w:eastAsiaTheme="minorEastAsia" w:hAnsiTheme="minorEastAsia" w:hint="eastAsia"/>
                <w:color w:val="000000" w:themeColor="text1"/>
                <w:rPrChange w:id="2319" w:author="lkankyo002@usa.local" w:date="2024-07-10T08:34:00Z" w16du:dateUtc="2024-07-09T23:34:00Z">
                  <w:rPr>
                    <w:rFonts w:asciiTheme="minorEastAsia" w:eastAsiaTheme="minorEastAsia" w:hAnsiTheme="minorEastAsia" w:hint="eastAsia"/>
                  </w:rPr>
                </w:rPrChange>
              </w:rPr>
              <w:t>曜日）</w:t>
            </w:r>
          </w:p>
        </w:tc>
        <w:tc>
          <w:tcPr>
            <w:tcW w:w="5040" w:type="dxa"/>
          </w:tcPr>
          <w:p w14:paraId="7CC04D9E" w14:textId="77777777" w:rsidR="007B55B8" w:rsidRPr="00404488" w:rsidRDefault="007B55B8">
            <w:pPr>
              <w:rPr>
                <w:rFonts w:asciiTheme="minorEastAsia" w:eastAsiaTheme="minorEastAsia" w:hAnsiTheme="minorEastAsia"/>
                <w:color w:val="000000" w:themeColor="text1"/>
                <w:rPrChange w:id="2320"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321" w:author="lkankyo002@usa.local" w:date="2024-07-10T08:34:00Z" w16du:dateUtc="2024-07-09T23:34:00Z">
                  <w:rPr>
                    <w:rFonts w:asciiTheme="minorEastAsia" w:eastAsiaTheme="minorEastAsia" w:hAnsiTheme="minorEastAsia" w:hint="eastAsia"/>
                  </w:rPr>
                </w:rPrChange>
              </w:rPr>
              <w:t>・申請書受付終了</w:t>
            </w:r>
          </w:p>
          <w:p w14:paraId="786EAC5E" w14:textId="77777777" w:rsidR="007B55B8" w:rsidRPr="00404488" w:rsidRDefault="007B55B8">
            <w:pPr>
              <w:rPr>
                <w:rFonts w:asciiTheme="minorEastAsia" w:eastAsiaTheme="minorEastAsia" w:hAnsiTheme="minorEastAsia"/>
                <w:color w:val="000000" w:themeColor="text1"/>
                <w:rPrChange w:id="2322" w:author="lkankyo002@usa.local" w:date="2024-07-10T08:34:00Z" w16du:dateUtc="2024-07-09T23:34:00Z">
                  <w:rPr>
                    <w:rFonts w:asciiTheme="minorEastAsia" w:eastAsiaTheme="minorEastAsia" w:hAnsiTheme="minorEastAsia"/>
                  </w:rPr>
                </w:rPrChange>
              </w:rPr>
            </w:pPr>
          </w:p>
        </w:tc>
      </w:tr>
      <w:tr w:rsidR="00404488" w:rsidRPr="00404488" w14:paraId="338AA406" w14:textId="77777777">
        <w:trPr>
          <w:trHeight w:val="855"/>
        </w:trPr>
        <w:tc>
          <w:tcPr>
            <w:tcW w:w="3795" w:type="dxa"/>
          </w:tcPr>
          <w:p w14:paraId="0FC8E772" w14:textId="38698FED" w:rsidR="004D3035" w:rsidRPr="00404488" w:rsidRDefault="00C80812">
            <w:pPr>
              <w:ind w:firstLineChars="100" w:firstLine="190"/>
              <w:jc w:val="left"/>
              <w:rPr>
                <w:rFonts w:asciiTheme="minorEastAsia" w:eastAsiaTheme="minorEastAsia" w:hAnsiTheme="minorEastAsia"/>
                <w:color w:val="000000" w:themeColor="text1"/>
                <w:rPrChange w:id="2323"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324" w:author="lkankyo002@usa.local" w:date="2024-07-10T08:34:00Z" w16du:dateUtc="2024-07-09T23:34:00Z">
                  <w:rPr>
                    <w:rFonts w:asciiTheme="minorEastAsia" w:eastAsiaTheme="minorEastAsia" w:hAnsiTheme="minorEastAsia" w:hint="eastAsia"/>
                  </w:rPr>
                </w:rPrChange>
              </w:rPr>
              <w:t>令和</w:t>
            </w:r>
            <w:ins w:id="2325" w:author="lkankyo002@usa.local" w:date="2024-05-17T09:37:00Z" w16du:dateUtc="2024-05-17T00:37:00Z">
              <w:r w:rsidR="008004C2" w:rsidRPr="00404488">
                <w:rPr>
                  <w:rFonts w:asciiTheme="minorEastAsia" w:eastAsiaTheme="minorEastAsia" w:hAnsiTheme="minorEastAsia" w:hint="eastAsia"/>
                  <w:color w:val="000000" w:themeColor="text1"/>
                  <w:rPrChange w:id="2326" w:author="lkankyo002@usa.local" w:date="2024-07-10T08:34:00Z" w16du:dateUtc="2024-07-09T23:34:00Z">
                    <w:rPr>
                      <w:rFonts w:asciiTheme="minorEastAsia" w:eastAsiaTheme="minorEastAsia" w:hAnsiTheme="minorEastAsia" w:hint="eastAsia"/>
                    </w:rPr>
                  </w:rPrChange>
                </w:rPr>
                <w:t>６</w:t>
              </w:r>
            </w:ins>
            <w:ins w:id="2327" w:author="admin" w:date="2019-07-01T16:06:00Z">
              <w:del w:id="2328" w:author="lkankyo002@usa.local" w:date="2024-05-17T09:37:00Z" w16du:dateUtc="2024-05-17T00:37:00Z">
                <w:r w:rsidR="00534BE5" w:rsidRPr="00404488" w:rsidDel="008004C2">
                  <w:rPr>
                    <w:rFonts w:asciiTheme="minorEastAsia" w:eastAsiaTheme="minorEastAsia" w:hAnsiTheme="minorEastAsia" w:hint="eastAsia"/>
                    <w:color w:val="000000" w:themeColor="text1"/>
                    <w:rPrChange w:id="2329" w:author="lkankyo002@usa.local" w:date="2024-07-10T08:34:00Z" w16du:dateUtc="2024-07-09T23:34:00Z">
                      <w:rPr>
                        <w:rFonts w:asciiTheme="minorEastAsia" w:eastAsiaTheme="minorEastAsia" w:hAnsiTheme="minorEastAsia" w:hint="eastAsia"/>
                      </w:rPr>
                    </w:rPrChange>
                  </w:rPr>
                  <w:delText>元</w:delText>
                </w:r>
              </w:del>
            </w:ins>
            <w:r w:rsidR="00736816" w:rsidRPr="00404488">
              <w:rPr>
                <w:rFonts w:asciiTheme="minorEastAsia" w:eastAsiaTheme="minorEastAsia" w:hAnsiTheme="minorEastAsia" w:hint="eastAsia"/>
                <w:color w:val="000000" w:themeColor="text1"/>
                <w:rPrChange w:id="2330" w:author="lkankyo002@usa.local" w:date="2024-07-10T08:34:00Z" w16du:dateUtc="2024-07-09T23:34:00Z">
                  <w:rPr>
                    <w:rFonts w:asciiTheme="minorEastAsia" w:eastAsiaTheme="minorEastAsia" w:hAnsiTheme="minorEastAsia" w:hint="eastAsia"/>
                  </w:rPr>
                </w:rPrChange>
              </w:rPr>
              <w:t>年</w:t>
            </w:r>
            <w:r w:rsidR="007B55B8" w:rsidRPr="00404488">
              <w:rPr>
                <w:rFonts w:asciiTheme="minorEastAsia" w:eastAsiaTheme="minorEastAsia" w:hAnsiTheme="minorEastAsia" w:hint="eastAsia"/>
                <w:color w:val="000000" w:themeColor="text1"/>
                <w:rPrChange w:id="2331" w:author="lkankyo002@usa.local" w:date="2024-07-10T08:34:00Z" w16du:dateUtc="2024-07-09T23:34:00Z">
                  <w:rPr>
                    <w:rFonts w:asciiTheme="minorEastAsia" w:eastAsiaTheme="minorEastAsia" w:hAnsiTheme="minorEastAsia" w:hint="eastAsia"/>
                  </w:rPr>
                </w:rPrChange>
              </w:rPr>
              <w:t xml:space="preserve">　</w:t>
            </w:r>
            <w:ins w:id="2332" w:author="admin" w:date="2019-07-09T14:08:00Z">
              <w:r w:rsidR="00163D20" w:rsidRPr="00404488">
                <w:rPr>
                  <w:rFonts w:asciiTheme="minorEastAsia" w:eastAsiaTheme="minorEastAsia" w:hAnsiTheme="minorEastAsia" w:hint="eastAsia"/>
                  <w:color w:val="000000" w:themeColor="text1"/>
                  <w:rPrChange w:id="2333" w:author="lkankyo002@usa.local" w:date="2024-07-10T08:34:00Z" w16du:dateUtc="2024-07-09T23:34:00Z">
                    <w:rPr>
                      <w:rFonts w:asciiTheme="minorEastAsia" w:eastAsiaTheme="minorEastAsia" w:hAnsiTheme="minorEastAsia" w:hint="eastAsia"/>
                    </w:rPr>
                  </w:rPrChange>
                </w:rPr>
                <w:t>９</w:t>
              </w:r>
            </w:ins>
            <w:r w:rsidR="008C3977" w:rsidRPr="00404488">
              <w:rPr>
                <w:rFonts w:asciiTheme="minorEastAsia" w:eastAsiaTheme="minorEastAsia" w:hAnsiTheme="minorEastAsia" w:hint="eastAsia"/>
                <w:color w:val="000000" w:themeColor="text1"/>
                <w:rPrChange w:id="2334" w:author="lkankyo002@usa.local" w:date="2024-07-10T08:34:00Z" w16du:dateUtc="2024-07-09T23:34:00Z">
                  <w:rPr>
                    <w:rFonts w:asciiTheme="minorEastAsia" w:eastAsiaTheme="minorEastAsia" w:hAnsiTheme="minorEastAsia" w:hint="eastAsia"/>
                  </w:rPr>
                </w:rPrChange>
              </w:rPr>
              <w:t>月</w:t>
            </w:r>
            <w:ins w:id="2335" w:author="lkankyo002@usa.local" w:date="2024-07-01T10:25:00Z" w16du:dateUtc="2024-07-01T01:25:00Z">
              <w:r w:rsidR="00FB0A3F" w:rsidRPr="00404488">
                <w:rPr>
                  <w:rFonts w:asciiTheme="minorEastAsia" w:eastAsiaTheme="minorEastAsia" w:hAnsiTheme="minorEastAsia" w:hint="eastAsia"/>
                  <w:color w:val="000000" w:themeColor="text1"/>
                  <w:rPrChange w:id="2336" w:author="lkankyo002@usa.local" w:date="2024-07-10T08:34:00Z" w16du:dateUtc="2024-07-09T23:34:00Z">
                    <w:rPr>
                      <w:rFonts w:asciiTheme="minorEastAsia" w:eastAsiaTheme="minorEastAsia" w:hAnsiTheme="minorEastAsia" w:hint="eastAsia"/>
                    </w:rPr>
                  </w:rPrChange>
                </w:rPr>
                <w:t>下</w:t>
              </w:r>
            </w:ins>
            <w:ins w:id="2337" w:author="admin" w:date="2019-07-09T14:09:00Z">
              <w:del w:id="2338" w:author="lkankyo002@usa.local" w:date="2024-07-01T10:25:00Z" w16du:dateUtc="2024-07-01T01:25:00Z">
                <w:r w:rsidR="00163D20" w:rsidRPr="00404488" w:rsidDel="00FB0A3F">
                  <w:rPr>
                    <w:rFonts w:asciiTheme="minorEastAsia" w:eastAsiaTheme="minorEastAsia" w:hAnsiTheme="minorEastAsia" w:hint="eastAsia"/>
                    <w:color w:val="000000" w:themeColor="text1"/>
                    <w:rPrChange w:id="2339" w:author="lkankyo002@usa.local" w:date="2024-07-10T08:34:00Z" w16du:dateUtc="2024-07-09T23:34:00Z">
                      <w:rPr>
                        <w:rFonts w:asciiTheme="minorEastAsia" w:eastAsiaTheme="minorEastAsia" w:hAnsiTheme="minorEastAsia" w:hint="eastAsia"/>
                      </w:rPr>
                    </w:rPrChange>
                  </w:rPr>
                  <w:delText>中</w:delText>
                </w:r>
              </w:del>
            </w:ins>
            <w:r w:rsidR="004D3035" w:rsidRPr="00404488">
              <w:rPr>
                <w:rFonts w:asciiTheme="minorEastAsia" w:eastAsiaTheme="minorEastAsia" w:hAnsiTheme="minorEastAsia" w:hint="eastAsia"/>
                <w:color w:val="000000" w:themeColor="text1"/>
                <w:rPrChange w:id="2340" w:author="lkankyo002@usa.local" w:date="2024-07-10T08:34:00Z" w16du:dateUtc="2024-07-09T23:34:00Z">
                  <w:rPr>
                    <w:rFonts w:asciiTheme="minorEastAsia" w:eastAsiaTheme="minorEastAsia" w:hAnsiTheme="minorEastAsia" w:hint="eastAsia"/>
                  </w:rPr>
                </w:rPrChange>
              </w:rPr>
              <w:t>旬</w:t>
            </w:r>
            <w:del w:id="2341" w:author="lkankyo002@usa.local" w:date="2024-07-01T14:03:00Z" w16du:dateUtc="2024-07-01T05:03:00Z">
              <w:r w:rsidR="007B55B8" w:rsidRPr="00404488" w:rsidDel="00634998">
                <w:rPr>
                  <w:rFonts w:asciiTheme="minorEastAsia" w:eastAsiaTheme="minorEastAsia" w:hAnsiTheme="minorEastAsia" w:hint="eastAsia"/>
                  <w:color w:val="000000" w:themeColor="text1"/>
                  <w:rPrChange w:id="2342" w:author="lkankyo002@usa.local" w:date="2024-07-10T08:34:00Z" w16du:dateUtc="2024-07-09T23:34:00Z">
                    <w:rPr>
                      <w:rFonts w:asciiTheme="minorEastAsia" w:eastAsiaTheme="minorEastAsia" w:hAnsiTheme="minorEastAsia" w:hint="eastAsia"/>
                    </w:rPr>
                  </w:rPrChange>
                </w:rPr>
                <w:delText xml:space="preserve">　</w:delText>
              </w:r>
            </w:del>
            <w:r w:rsidR="00736816" w:rsidRPr="00404488">
              <w:rPr>
                <w:rFonts w:asciiTheme="minorEastAsia" w:eastAsiaTheme="minorEastAsia" w:hAnsiTheme="minorEastAsia" w:hint="eastAsia"/>
                <w:color w:val="000000" w:themeColor="text1"/>
                <w:rPrChange w:id="2343" w:author="lkankyo002@usa.local" w:date="2024-07-10T08:34:00Z" w16du:dateUtc="2024-07-09T23:34:00Z">
                  <w:rPr>
                    <w:rFonts w:asciiTheme="minorEastAsia" w:eastAsiaTheme="minorEastAsia" w:hAnsiTheme="minorEastAsia" w:hint="eastAsia"/>
                  </w:rPr>
                </w:rPrChange>
              </w:rPr>
              <w:t>～</w:t>
            </w:r>
            <w:ins w:id="2344" w:author="lkankyo002@usa.local" w:date="2024-07-01T10:25:00Z" w16du:dateUtc="2024-07-01T01:25:00Z">
              <w:r w:rsidR="00FB0A3F" w:rsidRPr="00404488">
                <w:rPr>
                  <w:rFonts w:asciiTheme="minorEastAsia" w:eastAsiaTheme="minorEastAsia" w:hAnsiTheme="minorEastAsia" w:hint="eastAsia"/>
                  <w:color w:val="000000" w:themeColor="text1"/>
                  <w:rPrChange w:id="2345" w:author="lkankyo002@usa.local" w:date="2024-07-10T08:34:00Z" w16du:dateUtc="2024-07-09T23:34:00Z">
                    <w:rPr>
                      <w:rFonts w:asciiTheme="minorEastAsia" w:eastAsiaTheme="minorEastAsia" w:hAnsiTheme="minorEastAsia" w:hint="eastAsia"/>
                    </w:rPr>
                  </w:rPrChange>
                </w:rPr>
                <w:t>１０</w:t>
              </w:r>
            </w:ins>
            <w:ins w:id="2346" w:author="admin" w:date="2019-07-01T16:06:00Z">
              <w:del w:id="2347" w:author="lkankyo002@usa.local" w:date="2024-07-01T10:25:00Z" w16du:dateUtc="2024-07-01T01:25:00Z">
                <w:r w:rsidR="00534BE5" w:rsidRPr="00404488" w:rsidDel="00FB0A3F">
                  <w:rPr>
                    <w:rFonts w:asciiTheme="minorEastAsia" w:eastAsiaTheme="minorEastAsia" w:hAnsiTheme="minorEastAsia" w:hint="eastAsia"/>
                    <w:color w:val="000000" w:themeColor="text1"/>
                    <w:rPrChange w:id="2348" w:author="lkankyo002@usa.local" w:date="2024-07-10T08:34:00Z" w16du:dateUtc="2024-07-09T23:34:00Z">
                      <w:rPr>
                        <w:rFonts w:asciiTheme="minorEastAsia" w:eastAsiaTheme="minorEastAsia" w:hAnsiTheme="minorEastAsia" w:hint="eastAsia"/>
                      </w:rPr>
                    </w:rPrChange>
                  </w:rPr>
                  <w:delText>９</w:delText>
                </w:r>
              </w:del>
            </w:ins>
            <w:r w:rsidR="00214A2A" w:rsidRPr="00404488">
              <w:rPr>
                <w:rFonts w:asciiTheme="minorEastAsia" w:eastAsiaTheme="minorEastAsia" w:hAnsiTheme="minorEastAsia" w:hint="eastAsia"/>
                <w:color w:val="000000" w:themeColor="text1"/>
                <w:rPrChange w:id="2349" w:author="lkankyo002@usa.local" w:date="2024-07-10T08:34:00Z" w16du:dateUtc="2024-07-09T23:34:00Z">
                  <w:rPr>
                    <w:rFonts w:asciiTheme="minorEastAsia" w:eastAsiaTheme="minorEastAsia" w:hAnsiTheme="minorEastAsia" w:hint="eastAsia"/>
                  </w:rPr>
                </w:rPrChange>
              </w:rPr>
              <w:t>月</w:t>
            </w:r>
            <w:ins w:id="2350" w:author="lkankyo002@usa.local" w:date="2024-07-01T11:30:00Z" w16du:dateUtc="2024-07-01T02:30:00Z">
              <w:r w:rsidR="00232902" w:rsidRPr="00404488">
                <w:rPr>
                  <w:rFonts w:asciiTheme="minorEastAsia" w:eastAsiaTheme="minorEastAsia" w:hAnsiTheme="minorEastAsia" w:hint="eastAsia"/>
                  <w:color w:val="000000" w:themeColor="text1"/>
                  <w:rPrChange w:id="2351" w:author="lkankyo002@usa.local" w:date="2024-07-10T08:34:00Z" w16du:dateUtc="2024-07-09T23:34:00Z">
                    <w:rPr>
                      <w:rFonts w:asciiTheme="minorEastAsia" w:eastAsiaTheme="minorEastAsia" w:hAnsiTheme="minorEastAsia" w:hint="eastAsia"/>
                    </w:rPr>
                  </w:rPrChange>
                </w:rPr>
                <w:t>下</w:t>
              </w:r>
            </w:ins>
            <w:ins w:id="2352" w:author="admin" w:date="2019-07-09T14:09:00Z">
              <w:del w:id="2353" w:author="lkankyo002@usa.local" w:date="2024-07-01T10:25:00Z" w16du:dateUtc="2024-07-01T01:25:00Z">
                <w:r w:rsidR="00163D20" w:rsidRPr="00404488" w:rsidDel="00FB0A3F">
                  <w:rPr>
                    <w:rFonts w:asciiTheme="minorEastAsia" w:eastAsiaTheme="minorEastAsia" w:hAnsiTheme="minorEastAsia" w:hint="eastAsia"/>
                    <w:color w:val="000000" w:themeColor="text1"/>
                    <w:rPrChange w:id="2354" w:author="lkankyo002@usa.local" w:date="2024-07-10T08:34:00Z" w16du:dateUtc="2024-07-09T23:34:00Z">
                      <w:rPr>
                        <w:rFonts w:asciiTheme="minorEastAsia" w:eastAsiaTheme="minorEastAsia" w:hAnsiTheme="minorEastAsia" w:hint="eastAsia"/>
                      </w:rPr>
                    </w:rPrChange>
                  </w:rPr>
                  <w:delText>下</w:delText>
                </w:r>
              </w:del>
            </w:ins>
            <w:r w:rsidR="00214A2A" w:rsidRPr="00404488">
              <w:rPr>
                <w:rFonts w:asciiTheme="minorEastAsia" w:eastAsiaTheme="minorEastAsia" w:hAnsiTheme="minorEastAsia" w:hint="eastAsia"/>
                <w:color w:val="000000" w:themeColor="text1"/>
                <w:rPrChange w:id="2355" w:author="lkankyo002@usa.local" w:date="2024-07-10T08:34:00Z" w16du:dateUtc="2024-07-09T23:34:00Z">
                  <w:rPr>
                    <w:rFonts w:asciiTheme="minorEastAsia" w:eastAsiaTheme="minorEastAsia" w:hAnsiTheme="minorEastAsia" w:hint="eastAsia"/>
                  </w:rPr>
                </w:rPrChange>
              </w:rPr>
              <w:t>旬</w:t>
            </w:r>
          </w:p>
        </w:tc>
        <w:tc>
          <w:tcPr>
            <w:tcW w:w="5040" w:type="dxa"/>
          </w:tcPr>
          <w:p w14:paraId="2963CC18" w14:textId="77777777" w:rsidR="004D3035" w:rsidRPr="00404488" w:rsidRDefault="004D3035">
            <w:pPr>
              <w:ind w:left="21"/>
              <w:rPr>
                <w:rFonts w:asciiTheme="minorEastAsia" w:eastAsiaTheme="minorEastAsia" w:hAnsiTheme="minorEastAsia"/>
                <w:color w:val="000000" w:themeColor="text1"/>
                <w:rPrChange w:id="2356"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357" w:author="lkankyo002@usa.local" w:date="2024-07-10T08:34:00Z" w16du:dateUtc="2024-07-09T23:34:00Z">
                  <w:rPr>
                    <w:rFonts w:asciiTheme="minorEastAsia" w:eastAsiaTheme="minorEastAsia" w:hAnsiTheme="minorEastAsia" w:hint="eastAsia"/>
                  </w:rPr>
                </w:rPrChange>
              </w:rPr>
              <w:t>・書面審査</w:t>
            </w:r>
          </w:p>
          <w:p w14:paraId="749979BA" w14:textId="77777777" w:rsidR="004D3035" w:rsidRPr="00404488" w:rsidRDefault="004D3035">
            <w:pPr>
              <w:ind w:left="21"/>
              <w:rPr>
                <w:rFonts w:asciiTheme="minorEastAsia" w:eastAsiaTheme="minorEastAsia" w:hAnsiTheme="minorEastAsia"/>
                <w:color w:val="000000" w:themeColor="text1"/>
                <w:rPrChange w:id="2358"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359" w:author="lkankyo002@usa.local" w:date="2024-07-10T08:34:00Z" w16du:dateUtc="2024-07-09T23:34:00Z">
                  <w:rPr>
                    <w:rFonts w:asciiTheme="minorEastAsia" w:eastAsiaTheme="minorEastAsia" w:hAnsiTheme="minorEastAsia" w:hint="eastAsia"/>
                  </w:rPr>
                </w:rPrChange>
              </w:rPr>
              <w:t>・面接審査</w:t>
            </w:r>
          </w:p>
          <w:p w14:paraId="3EDFB993" w14:textId="77777777" w:rsidR="004D3035" w:rsidRPr="00404488" w:rsidRDefault="004D3035">
            <w:pPr>
              <w:ind w:left="21"/>
              <w:rPr>
                <w:rFonts w:asciiTheme="minorEastAsia" w:eastAsiaTheme="minorEastAsia" w:hAnsiTheme="minorEastAsia"/>
                <w:color w:val="000000" w:themeColor="text1"/>
                <w:rPrChange w:id="2360"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361" w:author="lkankyo002@usa.local" w:date="2024-07-10T08:34:00Z" w16du:dateUtc="2024-07-09T23:34:00Z">
                  <w:rPr>
                    <w:rFonts w:asciiTheme="minorEastAsia" w:eastAsiaTheme="minorEastAsia" w:hAnsiTheme="minorEastAsia" w:hint="eastAsia"/>
                  </w:rPr>
                </w:rPrChange>
              </w:rPr>
              <w:t>・指定管理候補者の選定</w:t>
            </w:r>
          </w:p>
          <w:p w14:paraId="27DF108C" w14:textId="77777777" w:rsidR="004D3035" w:rsidRPr="00404488" w:rsidRDefault="004D3035">
            <w:pPr>
              <w:ind w:left="21"/>
              <w:rPr>
                <w:rFonts w:asciiTheme="minorEastAsia" w:eastAsiaTheme="minorEastAsia" w:hAnsiTheme="minorEastAsia"/>
                <w:color w:val="000000" w:themeColor="text1"/>
                <w:rPrChange w:id="2362" w:author="lkankyo002@usa.local" w:date="2024-07-10T08:34:00Z" w16du:dateUtc="2024-07-09T23:34:00Z">
                  <w:rPr>
                    <w:rFonts w:asciiTheme="minorEastAsia" w:eastAsiaTheme="minorEastAsia" w:hAnsiTheme="minorEastAsia"/>
                  </w:rPr>
                </w:rPrChange>
              </w:rPr>
            </w:pPr>
          </w:p>
        </w:tc>
      </w:tr>
      <w:tr w:rsidR="00404488" w:rsidRPr="00404488" w14:paraId="7FF17791" w14:textId="77777777">
        <w:trPr>
          <w:trHeight w:val="1004"/>
        </w:trPr>
        <w:tc>
          <w:tcPr>
            <w:tcW w:w="3795" w:type="dxa"/>
            <w:tcBorders>
              <w:bottom w:val="nil"/>
            </w:tcBorders>
          </w:tcPr>
          <w:p w14:paraId="68C359DC" w14:textId="372E101D" w:rsidR="004D3035" w:rsidRPr="00404488" w:rsidRDefault="00C80812" w:rsidP="00736816">
            <w:pPr>
              <w:ind w:firstLineChars="100" w:firstLine="190"/>
              <w:rPr>
                <w:rFonts w:asciiTheme="minorEastAsia" w:eastAsiaTheme="minorEastAsia" w:hAnsiTheme="minorEastAsia"/>
                <w:color w:val="000000" w:themeColor="text1"/>
                <w:rPrChange w:id="2363"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364" w:author="lkankyo002@usa.local" w:date="2024-07-10T08:34:00Z" w16du:dateUtc="2024-07-09T23:34:00Z">
                  <w:rPr>
                    <w:rFonts w:asciiTheme="minorEastAsia" w:eastAsiaTheme="minorEastAsia" w:hAnsiTheme="minorEastAsia" w:hint="eastAsia"/>
                  </w:rPr>
                </w:rPrChange>
              </w:rPr>
              <w:t>令和</w:t>
            </w:r>
            <w:ins w:id="2365" w:author="lkankyo002@usa.local" w:date="2024-05-17T09:37:00Z" w16du:dateUtc="2024-05-17T00:37:00Z">
              <w:r w:rsidR="008004C2" w:rsidRPr="00404488">
                <w:rPr>
                  <w:rFonts w:asciiTheme="minorEastAsia" w:eastAsiaTheme="minorEastAsia" w:hAnsiTheme="minorEastAsia" w:hint="eastAsia"/>
                  <w:color w:val="000000" w:themeColor="text1"/>
                  <w:rPrChange w:id="2366" w:author="lkankyo002@usa.local" w:date="2024-07-10T08:34:00Z" w16du:dateUtc="2024-07-09T23:34:00Z">
                    <w:rPr>
                      <w:rFonts w:asciiTheme="minorEastAsia" w:eastAsiaTheme="minorEastAsia" w:hAnsiTheme="minorEastAsia" w:hint="eastAsia"/>
                    </w:rPr>
                  </w:rPrChange>
                </w:rPr>
                <w:t>６</w:t>
              </w:r>
            </w:ins>
            <w:ins w:id="2367" w:author="admin" w:date="2019-07-01T16:13:00Z">
              <w:del w:id="2368" w:author="lkankyo002@usa.local" w:date="2024-05-17T09:37:00Z" w16du:dateUtc="2024-05-17T00:37:00Z">
                <w:r w:rsidR="00534BE5" w:rsidRPr="00404488" w:rsidDel="008004C2">
                  <w:rPr>
                    <w:rFonts w:asciiTheme="minorEastAsia" w:eastAsiaTheme="minorEastAsia" w:hAnsiTheme="minorEastAsia" w:hint="eastAsia"/>
                    <w:color w:val="000000" w:themeColor="text1"/>
                    <w:rPrChange w:id="2369" w:author="lkankyo002@usa.local" w:date="2024-07-10T08:34:00Z" w16du:dateUtc="2024-07-09T23:34:00Z">
                      <w:rPr>
                        <w:rFonts w:asciiTheme="minorEastAsia" w:eastAsiaTheme="minorEastAsia" w:hAnsiTheme="minorEastAsia" w:hint="eastAsia"/>
                      </w:rPr>
                    </w:rPrChange>
                  </w:rPr>
                  <w:delText>元</w:delText>
                </w:r>
              </w:del>
            </w:ins>
            <w:r w:rsidR="007B55B8" w:rsidRPr="00404488">
              <w:rPr>
                <w:rFonts w:asciiTheme="minorEastAsia" w:eastAsiaTheme="minorEastAsia" w:hAnsiTheme="minorEastAsia" w:hint="eastAsia"/>
                <w:color w:val="000000" w:themeColor="text1"/>
                <w:rPrChange w:id="2370" w:author="lkankyo002@usa.local" w:date="2024-07-10T08:34:00Z" w16du:dateUtc="2024-07-09T23:34:00Z">
                  <w:rPr>
                    <w:rFonts w:asciiTheme="minorEastAsia" w:eastAsiaTheme="minorEastAsia" w:hAnsiTheme="minorEastAsia" w:hint="eastAsia"/>
                  </w:rPr>
                </w:rPrChange>
              </w:rPr>
              <w:t>年</w:t>
            </w:r>
            <w:ins w:id="2371" w:author="admin" w:date="2019-07-01T16:13:00Z">
              <w:r w:rsidR="00534BE5" w:rsidRPr="00404488">
                <w:rPr>
                  <w:rFonts w:asciiTheme="minorEastAsia" w:eastAsiaTheme="minorEastAsia" w:hAnsiTheme="minorEastAsia" w:hint="eastAsia"/>
                  <w:color w:val="000000" w:themeColor="text1"/>
                  <w:rPrChange w:id="2372" w:author="lkankyo002@usa.local" w:date="2024-07-10T08:34:00Z" w16du:dateUtc="2024-07-09T23:34:00Z">
                    <w:rPr>
                      <w:rFonts w:asciiTheme="minorEastAsia" w:eastAsiaTheme="minorEastAsia" w:hAnsiTheme="minorEastAsia" w:hint="eastAsia"/>
                    </w:rPr>
                  </w:rPrChange>
                </w:rPr>
                <w:t>１２</w:t>
              </w:r>
            </w:ins>
            <w:r w:rsidR="004D3035" w:rsidRPr="00404488">
              <w:rPr>
                <w:rFonts w:asciiTheme="minorEastAsia" w:eastAsiaTheme="minorEastAsia" w:hAnsiTheme="minorEastAsia" w:hint="eastAsia"/>
                <w:color w:val="000000" w:themeColor="text1"/>
                <w:rPrChange w:id="2373" w:author="lkankyo002@usa.local" w:date="2024-07-10T08:34:00Z" w16du:dateUtc="2024-07-09T23:34:00Z">
                  <w:rPr>
                    <w:rFonts w:asciiTheme="minorEastAsia" w:eastAsiaTheme="minorEastAsia" w:hAnsiTheme="minorEastAsia" w:hint="eastAsia"/>
                  </w:rPr>
                </w:rPrChange>
              </w:rPr>
              <w:t>月</w:t>
            </w:r>
            <w:del w:id="2374" w:author="lkankyo002@usa.local" w:date="2024-07-02T14:56:00Z" w16du:dateUtc="2024-07-02T05:56:00Z">
              <w:r w:rsidR="004D3035" w:rsidRPr="00404488" w:rsidDel="0027371C">
                <w:rPr>
                  <w:rFonts w:asciiTheme="minorEastAsia" w:eastAsiaTheme="minorEastAsia" w:hAnsiTheme="minorEastAsia" w:hint="eastAsia"/>
                  <w:color w:val="000000" w:themeColor="text1"/>
                  <w:rPrChange w:id="2375" w:author="lkankyo002@usa.local" w:date="2024-07-10T08:34:00Z" w16du:dateUtc="2024-07-09T23:34:00Z">
                    <w:rPr>
                      <w:rFonts w:asciiTheme="minorEastAsia" w:eastAsiaTheme="minorEastAsia" w:hAnsiTheme="minorEastAsia" w:hint="eastAsia"/>
                    </w:rPr>
                  </w:rPrChange>
                </w:rPr>
                <w:delText>中</w:delText>
              </w:r>
            </w:del>
          </w:p>
          <w:p w14:paraId="295B4B67" w14:textId="77777777" w:rsidR="004D3035" w:rsidRPr="00404488" w:rsidRDefault="004D3035">
            <w:pPr>
              <w:rPr>
                <w:rFonts w:asciiTheme="minorEastAsia" w:eastAsiaTheme="minorEastAsia" w:hAnsiTheme="minorEastAsia"/>
                <w:color w:val="000000" w:themeColor="text1"/>
                <w:rPrChange w:id="2376" w:author="lkankyo002@usa.local" w:date="2024-07-10T08:34:00Z" w16du:dateUtc="2024-07-09T23:34:00Z">
                  <w:rPr>
                    <w:rFonts w:asciiTheme="minorEastAsia" w:eastAsiaTheme="minorEastAsia" w:hAnsiTheme="minorEastAsia"/>
                  </w:rPr>
                </w:rPrChange>
              </w:rPr>
            </w:pPr>
          </w:p>
          <w:p w14:paraId="2E687946" w14:textId="0E5A255F" w:rsidR="004D3035" w:rsidRPr="00404488" w:rsidRDefault="00C80812" w:rsidP="00736816">
            <w:pPr>
              <w:ind w:firstLineChars="100" w:firstLine="190"/>
              <w:rPr>
                <w:rFonts w:asciiTheme="minorEastAsia" w:eastAsiaTheme="minorEastAsia" w:hAnsiTheme="minorEastAsia"/>
                <w:color w:val="000000" w:themeColor="text1"/>
                <w:rPrChange w:id="2377"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378" w:author="lkankyo002@usa.local" w:date="2024-07-10T08:34:00Z" w16du:dateUtc="2024-07-09T23:34:00Z">
                  <w:rPr>
                    <w:rFonts w:asciiTheme="minorEastAsia" w:eastAsiaTheme="minorEastAsia" w:hAnsiTheme="minorEastAsia" w:hint="eastAsia"/>
                  </w:rPr>
                </w:rPrChange>
              </w:rPr>
              <w:t>令和</w:t>
            </w:r>
            <w:ins w:id="2379" w:author="lkankyo002@usa.local" w:date="2024-05-17T09:37:00Z" w16du:dateUtc="2024-05-17T00:37:00Z">
              <w:r w:rsidR="008004C2" w:rsidRPr="00404488">
                <w:rPr>
                  <w:rFonts w:asciiTheme="minorEastAsia" w:eastAsiaTheme="minorEastAsia" w:hAnsiTheme="minorEastAsia" w:hint="eastAsia"/>
                  <w:color w:val="000000" w:themeColor="text1"/>
                  <w:rPrChange w:id="2380" w:author="lkankyo002@usa.local" w:date="2024-07-10T08:34:00Z" w16du:dateUtc="2024-07-09T23:34:00Z">
                    <w:rPr>
                      <w:rFonts w:asciiTheme="minorEastAsia" w:eastAsiaTheme="minorEastAsia" w:hAnsiTheme="minorEastAsia" w:hint="eastAsia"/>
                    </w:rPr>
                  </w:rPrChange>
                </w:rPr>
                <w:t>７</w:t>
              </w:r>
            </w:ins>
            <w:ins w:id="2381" w:author="admin" w:date="2019-07-01T16:13:00Z">
              <w:del w:id="2382" w:author="lkankyo002@usa.local" w:date="2024-05-17T09:37:00Z" w16du:dateUtc="2024-05-17T00:37:00Z">
                <w:r w:rsidR="00534BE5" w:rsidRPr="00404488" w:rsidDel="008004C2">
                  <w:rPr>
                    <w:rFonts w:asciiTheme="minorEastAsia" w:eastAsiaTheme="minorEastAsia" w:hAnsiTheme="minorEastAsia" w:hint="eastAsia"/>
                    <w:color w:val="000000" w:themeColor="text1"/>
                    <w:rPrChange w:id="2383" w:author="lkankyo002@usa.local" w:date="2024-07-10T08:34:00Z" w16du:dateUtc="2024-07-09T23:34:00Z">
                      <w:rPr>
                        <w:rFonts w:asciiTheme="minorEastAsia" w:eastAsiaTheme="minorEastAsia" w:hAnsiTheme="minorEastAsia" w:hint="eastAsia"/>
                      </w:rPr>
                    </w:rPrChange>
                  </w:rPr>
                  <w:delText>２</w:delText>
                </w:r>
              </w:del>
            </w:ins>
            <w:r w:rsidR="004D3035" w:rsidRPr="00404488">
              <w:rPr>
                <w:rFonts w:asciiTheme="minorEastAsia" w:eastAsiaTheme="minorEastAsia" w:hAnsiTheme="minorEastAsia" w:hint="eastAsia"/>
                <w:color w:val="000000" w:themeColor="text1"/>
                <w:rPrChange w:id="2384" w:author="lkankyo002@usa.local" w:date="2024-07-10T08:34:00Z" w16du:dateUtc="2024-07-09T23:34:00Z">
                  <w:rPr>
                    <w:rFonts w:asciiTheme="minorEastAsia" w:eastAsiaTheme="minorEastAsia" w:hAnsiTheme="minorEastAsia" w:hint="eastAsia"/>
                  </w:rPr>
                </w:rPrChange>
              </w:rPr>
              <w:t xml:space="preserve">年　</w:t>
            </w:r>
            <w:ins w:id="2385" w:author="admin" w:date="2019-07-01T16:13:00Z">
              <w:r w:rsidR="00534BE5" w:rsidRPr="00404488">
                <w:rPr>
                  <w:rFonts w:asciiTheme="minorEastAsia" w:eastAsiaTheme="minorEastAsia" w:hAnsiTheme="minorEastAsia" w:hint="eastAsia"/>
                  <w:color w:val="000000" w:themeColor="text1"/>
                  <w:rPrChange w:id="2386" w:author="lkankyo002@usa.local" w:date="2024-07-10T08:34:00Z" w16du:dateUtc="2024-07-09T23:34:00Z">
                    <w:rPr>
                      <w:rFonts w:asciiTheme="minorEastAsia" w:eastAsiaTheme="minorEastAsia" w:hAnsiTheme="minorEastAsia" w:hint="eastAsia"/>
                    </w:rPr>
                  </w:rPrChange>
                </w:rPr>
                <w:t>２</w:t>
              </w:r>
            </w:ins>
            <w:r w:rsidR="004D3035" w:rsidRPr="00404488">
              <w:rPr>
                <w:rFonts w:asciiTheme="minorEastAsia" w:eastAsiaTheme="minorEastAsia" w:hAnsiTheme="minorEastAsia" w:hint="eastAsia"/>
                <w:color w:val="000000" w:themeColor="text1"/>
                <w:rPrChange w:id="2387" w:author="lkankyo002@usa.local" w:date="2024-07-10T08:34:00Z" w16du:dateUtc="2024-07-09T23:34:00Z">
                  <w:rPr>
                    <w:rFonts w:asciiTheme="minorEastAsia" w:eastAsiaTheme="minorEastAsia" w:hAnsiTheme="minorEastAsia" w:hint="eastAsia"/>
                  </w:rPr>
                </w:rPrChange>
              </w:rPr>
              <w:t xml:space="preserve">月上旬～　</w:t>
            </w:r>
            <w:ins w:id="2388" w:author="admin" w:date="2019-07-01T16:13:00Z">
              <w:r w:rsidR="00534BE5" w:rsidRPr="00404488">
                <w:rPr>
                  <w:rFonts w:asciiTheme="minorEastAsia" w:eastAsiaTheme="minorEastAsia" w:hAnsiTheme="minorEastAsia" w:hint="eastAsia"/>
                  <w:color w:val="000000" w:themeColor="text1"/>
                  <w:rPrChange w:id="2389" w:author="lkankyo002@usa.local" w:date="2024-07-10T08:34:00Z" w16du:dateUtc="2024-07-09T23:34:00Z">
                    <w:rPr>
                      <w:rFonts w:asciiTheme="minorEastAsia" w:eastAsiaTheme="minorEastAsia" w:hAnsiTheme="minorEastAsia" w:hint="eastAsia"/>
                    </w:rPr>
                  </w:rPrChange>
                </w:rPr>
                <w:t>３</w:t>
              </w:r>
            </w:ins>
            <w:r w:rsidR="004D3035" w:rsidRPr="00404488">
              <w:rPr>
                <w:rFonts w:asciiTheme="minorEastAsia" w:eastAsiaTheme="minorEastAsia" w:hAnsiTheme="minorEastAsia" w:hint="eastAsia"/>
                <w:color w:val="000000" w:themeColor="text1"/>
                <w:rPrChange w:id="2390" w:author="lkankyo002@usa.local" w:date="2024-07-10T08:34:00Z" w16du:dateUtc="2024-07-09T23:34:00Z">
                  <w:rPr>
                    <w:rFonts w:asciiTheme="minorEastAsia" w:eastAsiaTheme="minorEastAsia" w:hAnsiTheme="minorEastAsia" w:hint="eastAsia"/>
                  </w:rPr>
                </w:rPrChange>
              </w:rPr>
              <w:t>月中旬</w:t>
            </w:r>
          </w:p>
          <w:p w14:paraId="79013783" w14:textId="77777777" w:rsidR="004D3035" w:rsidRPr="00404488" w:rsidRDefault="004D3035">
            <w:pPr>
              <w:rPr>
                <w:rFonts w:asciiTheme="minorEastAsia" w:eastAsiaTheme="minorEastAsia" w:hAnsiTheme="minorEastAsia"/>
                <w:color w:val="000000" w:themeColor="text1"/>
                <w:rPrChange w:id="2391" w:author="lkankyo002@usa.local" w:date="2024-07-10T08:34:00Z" w16du:dateUtc="2024-07-09T23:34:00Z">
                  <w:rPr>
                    <w:rFonts w:asciiTheme="minorEastAsia" w:eastAsiaTheme="minorEastAsia" w:hAnsiTheme="minorEastAsia"/>
                  </w:rPr>
                </w:rPrChange>
              </w:rPr>
            </w:pPr>
          </w:p>
        </w:tc>
        <w:tc>
          <w:tcPr>
            <w:tcW w:w="5040" w:type="dxa"/>
            <w:tcBorders>
              <w:bottom w:val="nil"/>
            </w:tcBorders>
          </w:tcPr>
          <w:p w14:paraId="3EBB8890" w14:textId="77777777" w:rsidR="004D3035" w:rsidRPr="00404488" w:rsidRDefault="004D3035">
            <w:pPr>
              <w:rPr>
                <w:rFonts w:asciiTheme="minorEastAsia" w:eastAsiaTheme="minorEastAsia" w:hAnsiTheme="minorEastAsia"/>
                <w:color w:val="000000" w:themeColor="text1"/>
                <w:rPrChange w:id="2392"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393" w:author="lkankyo002@usa.local" w:date="2024-07-10T08:34:00Z" w16du:dateUtc="2024-07-09T23:34:00Z">
                  <w:rPr>
                    <w:rFonts w:asciiTheme="minorEastAsia" w:eastAsiaTheme="minorEastAsia" w:hAnsiTheme="minorEastAsia" w:hint="eastAsia"/>
                  </w:rPr>
                </w:rPrChange>
              </w:rPr>
              <w:t>・市議会での指定管理者の議決</w:t>
            </w:r>
          </w:p>
          <w:p w14:paraId="3B72CC69" w14:textId="77777777" w:rsidR="004D3035" w:rsidRPr="00404488" w:rsidRDefault="004D3035">
            <w:pPr>
              <w:rPr>
                <w:rFonts w:asciiTheme="minorEastAsia" w:eastAsiaTheme="minorEastAsia" w:hAnsiTheme="minorEastAsia"/>
                <w:color w:val="000000" w:themeColor="text1"/>
                <w:rPrChange w:id="2394" w:author="lkankyo002@usa.local" w:date="2024-07-10T08:34:00Z" w16du:dateUtc="2024-07-09T23:34:00Z">
                  <w:rPr>
                    <w:rFonts w:asciiTheme="minorEastAsia" w:eastAsiaTheme="minorEastAsia" w:hAnsiTheme="minorEastAsia"/>
                  </w:rPr>
                </w:rPrChange>
              </w:rPr>
            </w:pPr>
          </w:p>
          <w:p w14:paraId="3E18B8A7" w14:textId="77777777" w:rsidR="004D3035" w:rsidRPr="00404488" w:rsidRDefault="004D3035">
            <w:pPr>
              <w:rPr>
                <w:rFonts w:asciiTheme="minorEastAsia" w:eastAsiaTheme="minorEastAsia" w:hAnsiTheme="minorEastAsia"/>
                <w:color w:val="000000" w:themeColor="text1"/>
                <w:rPrChange w:id="239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396" w:author="lkankyo002@usa.local" w:date="2024-07-10T08:34:00Z" w16du:dateUtc="2024-07-09T23:34:00Z">
                  <w:rPr>
                    <w:rFonts w:asciiTheme="minorEastAsia" w:eastAsiaTheme="minorEastAsia" w:hAnsiTheme="minorEastAsia" w:hint="eastAsia"/>
                  </w:rPr>
                </w:rPrChange>
              </w:rPr>
              <w:t>・管理者と協定内容の協議開始</w:t>
            </w:r>
          </w:p>
          <w:p w14:paraId="5570B6B5" w14:textId="77777777" w:rsidR="004D3035" w:rsidRPr="00404488" w:rsidRDefault="004D3035">
            <w:pPr>
              <w:rPr>
                <w:rFonts w:asciiTheme="minorEastAsia" w:eastAsiaTheme="minorEastAsia" w:hAnsiTheme="minorEastAsia"/>
                <w:color w:val="000000" w:themeColor="text1"/>
                <w:rPrChange w:id="2397"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398" w:author="lkankyo002@usa.local" w:date="2024-07-10T08:34:00Z" w16du:dateUtc="2024-07-09T23:34:00Z">
                  <w:rPr>
                    <w:rFonts w:asciiTheme="minorEastAsia" w:eastAsiaTheme="minorEastAsia" w:hAnsiTheme="minorEastAsia" w:hint="eastAsia"/>
                  </w:rPr>
                </w:rPrChange>
              </w:rPr>
              <w:t>・協定書の締結</w:t>
            </w:r>
          </w:p>
          <w:p w14:paraId="601E2800" w14:textId="77777777" w:rsidR="004D3035" w:rsidRPr="00404488" w:rsidRDefault="004D3035">
            <w:pPr>
              <w:rPr>
                <w:rFonts w:asciiTheme="minorEastAsia" w:eastAsiaTheme="minorEastAsia" w:hAnsiTheme="minorEastAsia"/>
                <w:color w:val="000000" w:themeColor="text1"/>
                <w:rPrChange w:id="2399" w:author="lkankyo002@usa.local" w:date="2024-07-10T08:34:00Z" w16du:dateUtc="2024-07-09T23:34:00Z">
                  <w:rPr>
                    <w:rFonts w:asciiTheme="minorEastAsia" w:eastAsiaTheme="minorEastAsia" w:hAnsiTheme="minorEastAsia"/>
                  </w:rPr>
                </w:rPrChange>
              </w:rPr>
            </w:pPr>
          </w:p>
        </w:tc>
      </w:tr>
      <w:tr w:rsidR="004D3035" w:rsidRPr="00404488" w14:paraId="5EFBF7AD" w14:textId="77777777">
        <w:trPr>
          <w:trHeight w:val="572"/>
        </w:trPr>
        <w:tc>
          <w:tcPr>
            <w:tcW w:w="3795" w:type="dxa"/>
          </w:tcPr>
          <w:p w14:paraId="6D84E145" w14:textId="67B1A493" w:rsidR="004D3035" w:rsidRPr="00404488" w:rsidRDefault="00C80812" w:rsidP="007B55B8">
            <w:pPr>
              <w:ind w:firstLineChars="100" w:firstLine="190"/>
              <w:rPr>
                <w:rFonts w:asciiTheme="minorEastAsia" w:eastAsiaTheme="minorEastAsia" w:hAnsiTheme="minorEastAsia"/>
                <w:color w:val="000000" w:themeColor="text1"/>
                <w:rPrChange w:id="2400"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401" w:author="lkankyo002@usa.local" w:date="2024-07-10T08:34:00Z" w16du:dateUtc="2024-07-09T23:34:00Z">
                  <w:rPr>
                    <w:rFonts w:asciiTheme="minorEastAsia" w:eastAsiaTheme="minorEastAsia" w:hAnsiTheme="minorEastAsia" w:hint="eastAsia"/>
                  </w:rPr>
                </w:rPrChange>
              </w:rPr>
              <w:t>令和</w:t>
            </w:r>
            <w:ins w:id="2402" w:author="lkankyo002@usa.local" w:date="2024-05-17T09:38:00Z" w16du:dateUtc="2024-05-17T00:38:00Z">
              <w:r w:rsidR="008004C2" w:rsidRPr="00404488">
                <w:rPr>
                  <w:rFonts w:asciiTheme="minorEastAsia" w:eastAsiaTheme="minorEastAsia" w:hAnsiTheme="minorEastAsia" w:hint="eastAsia"/>
                  <w:color w:val="000000" w:themeColor="text1"/>
                  <w:rPrChange w:id="2403" w:author="lkankyo002@usa.local" w:date="2024-07-10T08:34:00Z" w16du:dateUtc="2024-07-09T23:34:00Z">
                    <w:rPr>
                      <w:rFonts w:asciiTheme="minorEastAsia" w:eastAsiaTheme="minorEastAsia" w:hAnsiTheme="minorEastAsia" w:hint="eastAsia"/>
                    </w:rPr>
                  </w:rPrChange>
                </w:rPr>
                <w:t>７</w:t>
              </w:r>
            </w:ins>
            <w:ins w:id="2404" w:author="admin" w:date="2019-07-01T16:13:00Z">
              <w:del w:id="2405" w:author="lkankyo002@usa.local" w:date="2024-05-17T09:38:00Z" w16du:dateUtc="2024-05-17T00:38:00Z">
                <w:r w:rsidR="00534BE5" w:rsidRPr="00404488" w:rsidDel="008004C2">
                  <w:rPr>
                    <w:rFonts w:asciiTheme="minorEastAsia" w:eastAsiaTheme="minorEastAsia" w:hAnsiTheme="minorEastAsia" w:hint="eastAsia"/>
                    <w:color w:val="000000" w:themeColor="text1"/>
                    <w:rPrChange w:id="2406" w:author="lkankyo002@usa.local" w:date="2024-07-10T08:34:00Z" w16du:dateUtc="2024-07-09T23:34:00Z">
                      <w:rPr>
                        <w:rFonts w:asciiTheme="minorEastAsia" w:eastAsiaTheme="minorEastAsia" w:hAnsiTheme="minorEastAsia" w:hint="eastAsia"/>
                      </w:rPr>
                    </w:rPrChange>
                  </w:rPr>
                  <w:delText>２</w:delText>
                </w:r>
              </w:del>
            </w:ins>
            <w:r w:rsidR="004D3035" w:rsidRPr="00404488">
              <w:rPr>
                <w:rFonts w:asciiTheme="minorEastAsia" w:eastAsiaTheme="minorEastAsia" w:hAnsiTheme="minorEastAsia" w:hint="eastAsia"/>
                <w:color w:val="000000" w:themeColor="text1"/>
                <w:rPrChange w:id="2407" w:author="lkankyo002@usa.local" w:date="2024-07-10T08:34:00Z" w16du:dateUtc="2024-07-09T23:34:00Z">
                  <w:rPr>
                    <w:rFonts w:asciiTheme="minorEastAsia" w:eastAsiaTheme="minorEastAsia" w:hAnsiTheme="minorEastAsia" w:hint="eastAsia"/>
                  </w:rPr>
                </w:rPrChange>
              </w:rPr>
              <w:t xml:space="preserve">年　</w:t>
            </w:r>
            <w:ins w:id="2408" w:author="admin" w:date="2019-07-01T16:13:00Z">
              <w:r w:rsidR="00534BE5" w:rsidRPr="00404488">
                <w:rPr>
                  <w:rFonts w:asciiTheme="minorEastAsia" w:eastAsiaTheme="minorEastAsia" w:hAnsiTheme="minorEastAsia" w:hint="eastAsia"/>
                  <w:color w:val="000000" w:themeColor="text1"/>
                  <w:rPrChange w:id="2409" w:author="lkankyo002@usa.local" w:date="2024-07-10T08:34:00Z" w16du:dateUtc="2024-07-09T23:34:00Z">
                    <w:rPr>
                      <w:rFonts w:asciiTheme="minorEastAsia" w:eastAsiaTheme="minorEastAsia" w:hAnsiTheme="minorEastAsia" w:hint="eastAsia"/>
                    </w:rPr>
                  </w:rPrChange>
                </w:rPr>
                <w:t>４</w:t>
              </w:r>
            </w:ins>
            <w:r w:rsidR="004D3035" w:rsidRPr="00404488">
              <w:rPr>
                <w:rFonts w:asciiTheme="minorEastAsia" w:eastAsiaTheme="minorEastAsia" w:hAnsiTheme="minorEastAsia" w:hint="eastAsia"/>
                <w:color w:val="000000" w:themeColor="text1"/>
                <w:rPrChange w:id="2410" w:author="lkankyo002@usa.local" w:date="2024-07-10T08:34:00Z" w16du:dateUtc="2024-07-09T23:34:00Z">
                  <w:rPr>
                    <w:rFonts w:asciiTheme="minorEastAsia" w:eastAsiaTheme="minorEastAsia" w:hAnsiTheme="minorEastAsia" w:hint="eastAsia"/>
                  </w:rPr>
                </w:rPrChange>
              </w:rPr>
              <w:t xml:space="preserve">月　</w:t>
            </w:r>
            <w:ins w:id="2411" w:author="admin" w:date="2019-07-01T16:13:00Z">
              <w:r w:rsidR="00534BE5" w:rsidRPr="00404488">
                <w:rPr>
                  <w:rFonts w:asciiTheme="minorEastAsia" w:eastAsiaTheme="minorEastAsia" w:hAnsiTheme="minorEastAsia" w:hint="eastAsia"/>
                  <w:color w:val="000000" w:themeColor="text1"/>
                  <w:rPrChange w:id="2412" w:author="lkankyo002@usa.local" w:date="2024-07-10T08:34:00Z" w16du:dateUtc="2024-07-09T23:34:00Z">
                    <w:rPr>
                      <w:rFonts w:asciiTheme="minorEastAsia" w:eastAsiaTheme="minorEastAsia" w:hAnsiTheme="minorEastAsia" w:hint="eastAsia"/>
                    </w:rPr>
                  </w:rPrChange>
                </w:rPr>
                <w:t>１</w:t>
              </w:r>
            </w:ins>
            <w:r w:rsidR="004D3035" w:rsidRPr="00404488">
              <w:rPr>
                <w:rFonts w:asciiTheme="minorEastAsia" w:eastAsiaTheme="minorEastAsia" w:hAnsiTheme="minorEastAsia" w:hint="eastAsia"/>
                <w:color w:val="000000" w:themeColor="text1"/>
                <w:rPrChange w:id="2413" w:author="lkankyo002@usa.local" w:date="2024-07-10T08:34:00Z" w16du:dateUtc="2024-07-09T23:34:00Z">
                  <w:rPr>
                    <w:rFonts w:asciiTheme="minorEastAsia" w:eastAsiaTheme="minorEastAsia" w:hAnsiTheme="minorEastAsia" w:hint="eastAsia"/>
                  </w:rPr>
                </w:rPrChange>
              </w:rPr>
              <w:t>日</w:t>
            </w:r>
          </w:p>
        </w:tc>
        <w:tc>
          <w:tcPr>
            <w:tcW w:w="5040" w:type="dxa"/>
          </w:tcPr>
          <w:p w14:paraId="1DC30DFA" w14:textId="77777777" w:rsidR="004D3035" w:rsidRPr="00404488" w:rsidRDefault="004D3035">
            <w:pPr>
              <w:rPr>
                <w:rFonts w:asciiTheme="minorEastAsia" w:eastAsiaTheme="minorEastAsia" w:hAnsiTheme="minorEastAsia"/>
                <w:color w:val="000000" w:themeColor="text1"/>
                <w:rPrChange w:id="2414"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415" w:author="lkankyo002@usa.local" w:date="2024-07-10T08:34:00Z" w16du:dateUtc="2024-07-09T23:34:00Z">
                  <w:rPr>
                    <w:rFonts w:asciiTheme="minorEastAsia" w:eastAsiaTheme="minorEastAsia" w:hAnsiTheme="minorEastAsia" w:hint="eastAsia"/>
                  </w:rPr>
                </w:rPrChange>
              </w:rPr>
              <w:t>・指定管理者による管理運営の実施</w:t>
            </w:r>
          </w:p>
        </w:tc>
      </w:tr>
    </w:tbl>
    <w:p w14:paraId="0359891C" w14:textId="77777777" w:rsidR="004D3035" w:rsidRPr="00404488" w:rsidRDefault="004D3035">
      <w:pPr>
        <w:rPr>
          <w:rFonts w:asciiTheme="minorEastAsia" w:eastAsiaTheme="minorEastAsia" w:hAnsiTheme="minorEastAsia"/>
          <w:color w:val="000000" w:themeColor="text1"/>
          <w:rPrChange w:id="2416" w:author="lkankyo002@usa.local" w:date="2024-07-10T08:34:00Z" w16du:dateUtc="2024-07-09T23:34:00Z">
            <w:rPr>
              <w:rFonts w:asciiTheme="minorEastAsia" w:eastAsiaTheme="minorEastAsia" w:hAnsiTheme="minorEastAsia"/>
            </w:rPr>
          </w:rPrChange>
        </w:rPr>
        <w:sectPr w:rsidR="004D3035" w:rsidRPr="00404488" w:rsidSect="00B0607F">
          <w:type w:val="continuous"/>
          <w:pgSz w:w="11906" w:h="16838" w:code="9"/>
          <w:pgMar w:top="1701" w:right="1418" w:bottom="1701" w:left="1418" w:header="851" w:footer="992" w:gutter="0"/>
          <w:cols w:space="425"/>
          <w:titlePg/>
          <w:docGrid w:type="linesAndChars" w:linePitch="287" w:charSpace="-4147"/>
        </w:sectPr>
      </w:pPr>
    </w:p>
    <w:p w14:paraId="1CEDA1CF" w14:textId="77777777" w:rsidR="004D3035" w:rsidRPr="00404488" w:rsidRDefault="004D3035" w:rsidP="00283406">
      <w:pPr>
        <w:rPr>
          <w:rFonts w:asciiTheme="minorEastAsia" w:eastAsiaTheme="minorEastAsia" w:hAnsiTheme="minorEastAsia"/>
          <w:color w:val="000000" w:themeColor="text1"/>
          <w:sz w:val="22"/>
          <w:szCs w:val="22"/>
          <w:rPrChange w:id="2417" w:author="lkankyo002@usa.local" w:date="2024-07-10T08:34:00Z" w16du:dateUtc="2024-07-09T23:34:00Z">
            <w:rPr>
              <w:rFonts w:asciiTheme="minorEastAsia" w:eastAsiaTheme="minorEastAsia" w:hAnsiTheme="minorEastAsia"/>
              <w:sz w:val="22"/>
              <w:szCs w:val="22"/>
            </w:rPr>
          </w:rPrChange>
        </w:rPr>
      </w:pPr>
      <w:r w:rsidRPr="00404488">
        <w:rPr>
          <w:rFonts w:asciiTheme="minorEastAsia" w:eastAsiaTheme="minorEastAsia" w:hAnsiTheme="minorEastAsia" w:hint="eastAsia"/>
          <w:color w:val="000000" w:themeColor="text1"/>
          <w:sz w:val="22"/>
          <w:szCs w:val="22"/>
          <w:rPrChange w:id="2418" w:author="lkankyo002@usa.local" w:date="2024-07-10T08:34:00Z" w16du:dateUtc="2024-07-09T23:34:00Z">
            <w:rPr>
              <w:rFonts w:asciiTheme="minorEastAsia" w:eastAsiaTheme="minorEastAsia" w:hAnsiTheme="minorEastAsia" w:hint="eastAsia"/>
              <w:sz w:val="22"/>
              <w:szCs w:val="22"/>
            </w:rPr>
          </w:rPrChange>
        </w:rPr>
        <w:t>（別紙１）　　　　　　　　　　　　　　　　　　　　　　　　　審査基準及び配点表</w:t>
      </w:r>
    </w:p>
    <w:p w14:paraId="6365433C" w14:textId="77777777" w:rsidR="004D3035" w:rsidRPr="00404488" w:rsidRDefault="004D3035" w:rsidP="004E7FEB">
      <w:pPr>
        <w:jc w:val="center"/>
        <w:rPr>
          <w:rFonts w:asciiTheme="minorEastAsia" w:eastAsiaTheme="minorEastAsia" w:hAnsiTheme="minorEastAsia"/>
          <w:color w:val="000000" w:themeColor="text1"/>
          <w:sz w:val="22"/>
          <w:szCs w:val="22"/>
          <w:u w:val="single"/>
          <w:rPrChange w:id="2419" w:author="lkankyo002@usa.local" w:date="2024-07-10T08:34:00Z" w16du:dateUtc="2024-07-09T23:34:00Z">
            <w:rPr>
              <w:rFonts w:asciiTheme="minorEastAsia" w:eastAsiaTheme="minorEastAsia" w:hAnsiTheme="minorEastAsia"/>
              <w:sz w:val="22"/>
              <w:szCs w:val="22"/>
              <w:u w:val="single"/>
            </w:rPr>
          </w:rPrChange>
        </w:rPr>
      </w:pPr>
      <w:r w:rsidRPr="00404488">
        <w:rPr>
          <w:rFonts w:asciiTheme="minorEastAsia" w:eastAsiaTheme="minorEastAsia" w:hAnsiTheme="minorEastAsia" w:hint="eastAsia"/>
          <w:color w:val="000000" w:themeColor="text1"/>
          <w:sz w:val="22"/>
          <w:szCs w:val="22"/>
          <w:rPrChange w:id="2420" w:author="lkankyo002@usa.local" w:date="2024-07-10T08:34:00Z" w16du:dateUtc="2024-07-09T23:34:00Z">
            <w:rPr>
              <w:rFonts w:asciiTheme="minorEastAsia" w:eastAsiaTheme="minorEastAsia" w:hAnsiTheme="minorEastAsia" w:hint="eastAsia"/>
              <w:sz w:val="22"/>
              <w:szCs w:val="22"/>
            </w:rPr>
          </w:rPrChange>
        </w:rPr>
        <w:t xml:space="preserve">　　　　　　　　　　　　　　　　　　　　　　　　　　　　　　　　　　　　　　　</w:t>
      </w:r>
      <w:r w:rsidR="00841EA3" w:rsidRPr="00404488">
        <w:rPr>
          <w:rFonts w:asciiTheme="minorEastAsia" w:eastAsiaTheme="minorEastAsia" w:hAnsiTheme="minorEastAsia" w:hint="eastAsia"/>
          <w:color w:val="000000" w:themeColor="text1"/>
          <w:sz w:val="22"/>
          <w:szCs w:val="22"/>
          <w:rPrChange w:id="2421" w:author="lkankyo002@usa.local" w:date="2024-07-10T08:34:00Z" w16du:dateUtc="2024-07-09T23:34:00Z">
            <w:rPr>
              <w:rFonts w:asciiTheme="minorEastAsia" w:eastAsiaTheme="minorEastAsia" w:hAnsiTheme="minorEastAsia" w:hint="eastAsia"/>
              <w:sz w:val="22"/>
              <w:szCs w:val="22"/>
            </w:rPr>
          </w:rPrChange>
        </w:rPr>
        <w:t xml:space="preserve">　　　</w:t>
      </w:r>
      <w:r w:rsidRPr="00404488">
        <w:rPr>
          <w:rFonts w:asciiTheme="minorEastAsia" w:eastAsiaTheme="minorEastAsia" w:hAnsiTheme="minorEastAsia" w:hint="eastAsia"/>
          <w:color w:val="000000" w:themeColor="text1"/>
          <w:sz w:val="22"/>
          <w:szCs w:val="22"/>
          <w:u w:val="single"/>
          <w:rPrChange w:id="2422" w:author="lkankyo002@usa.local" w:date="2024-07-10T08:34:00Z" w16du:dateUtc="2024-07-09T23:34:00Z">
            <w:rPr>
              <w:rFonts w:asciiTheme="minorEastAsia" w:eastAsiaTheme="minorEastAsia" w:hAnsiTheme="minorEastAsia" w:hint="eastAsia"/>
              <w:sz w:val="22"/>
              <w:szCs w:val="22"/>
              <w:u w:val="single"/>
            </w:rPr>
          </w:rPrChange>
        </w:rPr>
        <w:t xml:space="preserve">施設名　</w:t>
      </w:r>
      <w:r w:rsidR="00841EA3" w:rsidRPr="00404488">
        <w:rPr>
          <w:rFonts w:asciiTheme="minorEastAsia" w:eastAsiaTheme="minorEastAsia" w:hAnsiTheme="minorEastAsia" w:hint="eastAsia"/>
          <w:color w:val="000000" w:themeColor="text1"/>
          <w:sz w:val="22"/>
          <w:szCs w:val="22"/>
          <w:u w:val="single"/>
          <w:rPrChange w:id="2423" w:author="lkankyo002@usa.local" w:date="2024-07-10T08:34:00Z" w16du:dateUtc="2024-07-09T23:34:00Z">
            <w:rPr>
              <w:rFonts w:asciiTheme="minorEastAsia" w:eastAsiaTheme="minorEastAsia" w:hAnsiTheme="minorEastAsia" w:hint="eastAsia"/>
              <w:sz w:val="22"/>
              <w:szCs w:val="22"/>
              <w:u w:val="single"/>
            </w:rPr>
          </w:rPrChange>
        </w:rPr>
        <w:t xml:space="preserve">　</w:t>
      </w:r>
      <w:r w:rsidR="00633512" w:rsidRPr="00404488">
        <w:rPr>
          <w:rFonts w:asciiTheme="minorEastAsia" w:eastAsiaTheme="minorEastAsia" w:hAnsiTheme="minorEastAsia" w:hint="eastAsia"/>
          <w:color w:val="000000" w:themeColor="text1"/>
          <w:sz w:val="22"/>
          <w:szCs w:val="22"/>
          <w:u w:val="single"/>
          <w:rPrChange w:id="2424" w:author="lkankyo002@usa.local" w:date="2024-07-10T08:34:00Z" w16du:dateUtc="2024-07-09T23:34:00Z">
            <w:rPr>
              <w:rFonts w:asciiTheme="minorEastAsia" w:eastAsiaTheme="minorEastAsia" w:hAnsiTheme="minorEastAsia" w:hint="eastAsia"/>
              <w:sz w:val="22"/>
              <w:szCs w:val="22"/>
              <w:u w:val="single"/>
            </w:rPr>
          </w:rPrChange>
        </w:rPr>
        <w:t>宇佐市</w:t>
      </w:r>
      <w:ins w:id="2425" w:author="admin" w:date="2019-07-01T16:15:00Z">
        <w:r w:rsidR="003468B1" w:rsidRPr="00404488">
          <w:rPr>
            <w:rFonts w:asciiTheme="minorEastAsia" w:eastAsiaTheme="minorEastAsia" w:hAnsiTheme="minorEastAsia" w:hint="eastAsia"/>
            <w:color w:val="000000" w:themeColor="text1"/>
            <w:u w:val="single"/>
            <w:rPrChange w:id="2426" w:author="lkankyo002@usa.local" w:date="2024-07-10T08:34:00Z" w16du:dateUtc="2024-07-09T23:34:00Z">
              <w:rPr>
                <w:rFonts w:asciiTheme="minorEastAsia" w:eastAsiaTheme="minorEastAsia" w:hAnsiTheme="minorEastAsia" w:hint="eastAsia"/>
              </w:rPr>
            </w:rPrChange>
          </w:rPr>
          <w:t>葬斎場やすらぎの里</w:t>
        </w:r>
      </w:ins>
    </w:p>
    <w:tbl>
      <w:tblPr>
        <w:tblpPr w:leftFromText="142" w:rightFromText="142" w:vertAnchor="page" w:horzAnchor="margin" w:tblpY="2139"/>
        <w:tblW w:w="14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4"/>
        <w:gridCol w:w="8265"/>
        <w:gridCol w:w="2470"/>
        <w:gridCol w:w="1330"/>
      </w:tblGrid>
      <w:tr w:rsidR="00404488" w:rsidRPr="00404488" w14:paraId="726601CC" w14:textId="77777777">
        <w:trPr>
          <w:trHeight w:val="515"/>
        </w:trPr>
        <w:tc>
          <w:tcPr>
            <w:tcW w:w="2094" w:type="dxa"/>
            <w:vAlign w:val="center"/>
          </w:tcPr>
          <w:p w14:paraId="3ED1481D" w14:textId="77777777" w:rsidR="004D3035" w:rsidRPr="00404488" w:rsidRDefault="004D3035" w:rsidP="002C24C7">
            <w:pPr>
              <w:jc w:val="center"/>
              <w:rPr>
                <w:rFonts w:asciiTheme="minorEastAsia" w:eastAsiaTheme="minorEastAsia" w:hAnsiTheme="minorEastAsia"/>
                <w:color w:val="000000" w:themeColor="text1"/>
                <w:sz w:val="22"/>
                <w:szCs w:val="22"/>
                <w:rPrChange w:id="2427" w:author="lkankyo002@usa.local" w:date="2024-07-10T08:34:00Z" w16du:dateUtc="2024-07-09T23:34:00Z">
                  <w:rPr>
                    <w:rFonts w:asciiTheme="minorEastAsia" w:eastAsiaTheme="minorEastAsia" w:hAnsiTheme="minorEastAsia"/>
                    <w:sz w:val="22"/>
                    <w:szCs w:val="22"/>
                  </w:rPr>
                </w:rPrChange>
              </w:rPr>
            </w:pPr>
            <w:r w:rsidRPr="00404488">
              <w:rPr>
                <w:rFonts w:asciiTheme="minorEastAsia" w:eastAsiaTheme="minorEastAsia" w:hAnsiTheme="minorEastAsia" w:hint="eastAsia"/>
                <w:color w:val="000000" w:themeColor="text1"/>
                <w:sz w:val="22"/>
                <w:szCs w:val="22"/>
                <w:rPrChange w:id="2428" w:author="lkankyo002@usa.local" w:date="2024-07-10T08:34:00Z" w16du:dateUtc="2024-07-09T23:34:00Z">
                  <w:rPr>
                    <w:rFonts w:asciiTheme="minorEastAsia" w:eastAsiaTheme="minorEastAsia" w:hAnsiTheme="minorEastAsia" w:hint="eastAsia"/>
                    <w:sz w:val="22"/>
                    <w:szCs w:val="22"/>
                  </w:rPr>
                </w:rPrChange>
              </w:rPr>
              <w:t>審査の視点</w:t>
            </w:r>
          </w:p>
        </w:tc>
        <w:tc>
          <w:tcPr>
            <w:tcW w:w="8265" w:type="dxa"/>
            <w:vAlign w:val="center"/>
          </w:tcPr>
          <w:p w14:paraId="7DC848EA" w14:textId="77777777" w:rsidR="004D3035" w:rsidRPr="00404488" w:rsidRDefault="004D3035" w:rsidP="002C24C7">
            <w:pPr>
              <w:jc w:val="center"/>
              <w:rPr>
                <w:rFonts w:asciiTheme="minorEastAsia" w:eastAsiaTheme="minorEastAsia" w:hAnsiTheme="minorEastAsia"/>
                <w:color w:val="000000" w:themeColor="text1"/>
                <w:sz w:val="22"/>
                <w:szCs w:val="22"/>
                <w:rPrChange w:id="2429" w:author="lkankyo002@usa.local" w:date="2024-07-10T08:34:00Z" w16du:dateUtc="2024-07-09T23:34:00Z">
                  <w:rPr>
                    <w:rFonts w:asciiTheme="minorEastAsia" w:eastAsiaTheme="minorEastAsia" w:hAnsiTheme="minorEastAsia"/>
                    <w:sz w:val="22"/>
                    <w:szCs w:val="22"/>
                  </w:rPr>
                </w:rPrChange>
              </w:rPr>
            </w:pPr>
            <w:r w:rsidRPr="00404488">
              <w:rPr>
                <w:rFonts w:asciiTheme="minorEastAsia" w:eastAsiaTheme="minorEastAsia" w:hAnsiTheme="minorEastAsia" w:hint="eastAsia"/>
                <w:color w:val="000000" w:themeColor="text1"/>
                <w:sz w:val="22"/>
                <w:szCs w:val="22"/>
                <w:rPrChange w:id="2430" w:author="lkankyo002@usa.local" w:date="2024-07-10T08:34:00Z" w16du:dateUtc="2024-07-09T23:34:00Z">
                  <w:rPr>
                    <w:rFonts w:asciiTheme="minorEastAsia" w:eastAsiaTheme="minorEastAsia" w:hAnsiTheme="minorEastAsia" w:hint="eastAsia"/>
                    <w:sz w:val="22"/>
                    <w:szCs w:val="22"/>
                  </w:rPr>
                </w:rPrChange>
              </w:rPr>
              <w:t>審　　査　　項　　目</w:t>
            </w:r>
          </w:p>
        </w:tc>
        <w:tc>
          <w:tcPr>
            <w:tcW w:w="3800" w:type="dxa"/>
            <w:gridSpan w:val="2"/>
            <w:tcBorders>
              <w:bottom w:val="nil"/>
            </w:tcBorders>
            <w:vAlign w:val="center"/>
          </w:tcPr>
          <w:p w14:paraId="07A224AF" w14:textId="77777777" w:rsidR="004D3035" w:rsidRPr="00404488" w:rsidRDefault="004D3035" w:rsidP="002C24C7">
            <w:pPr>
              <w:jc w:val="center"/>
              <w:rPr>
                <w:rFonts w:asciiTheme="minorEastAsia" w:eastAsiaTheme="minorEastAsia" w:hAnsiTheme="minorEastAsia"/>
                <w:color w:val="000000" w:themeColor="text1"/>
                <w:sz w:val="22"/>
                <w:szCs w:val="22"/>
                <w:rPrChange w:id="2431" w:author="lkankyo002@usa.local" w:date="2024-07-10T08:34:00Z" w16du:dateUtc="2024-07-09T23:34:00Z">
                  <w:rPr>
                    <w:rFonts w:asciiTheme="minorEastAsia" w:eastAsiaTheme="minorEastAsia" w:hAnsiTheme="minorEastAsia"/>
                    <w:sz w:val="22"/>
                    <w:szCs w:val="22"/>
                  </w:rPr>
                </w:rPrChange>
              </w:rPr>
            </w:pPr>
            <w:r w:rsidRPr="00404488">
              <w:rPr>
                <w:rFonts w:asciiTheme="minorEastAsia" w:eastAsiaTheme="minorEastAsia" w:hAnsiTheme="minorEastAsia" w:hint="eastAsia"/>
                <w:color w:val="000000" w:themeColor="text1"/>
                <w:sz w:val="22"/>
                <w:szCs w:val="22"/>
                <w:rPrChange w:id="2432" w:author="lkankyo002@usa.local" w:date="2024-07-10T08:34:00Z" w16du:dateUtc="2024-07-09T23:34:00Z">
                  <w:rPr>
                    <w:rFonts w:asciiTheme="minorEastAsia" w:eastAsiaTheme="minorEastAsia" w:hAnsiTheme="minorEastAsia" w:hint="eastAsia"/>
                    <w:sz w:val="22"/>
                    <w:szCs w:val="22"/>
                  </w:rPr>
                </w:rPrChange>
              </w:rPr>
              <w:t>配点</w:t>
            </w:r>
          </w:p>
        </w:tc>
      </w:tr>
      <w:tr w:rsidR="00404488" w:rsidRPr="00404488" w14:paraId="553A5FBA" w14:textId="77777777">
        <w:trPr>
          <w:trHeight w:val="325"/>
        </w:trPr>
        <w:tc>
          <w:tcPr>
            <w:tcW w:w="2094" w:type="dxa"/>
            <w:vMerge w:val="restart"/>
          </w:tcPr>
          <w:p w14:paraId="4E5FE01A" w14:textId="77777777" w:rsidR="004D3035" w:rsidRPr="00404488" w:rsidRDefault="0094557D" w:rsidP="002C24C7">
            <w:pPr>
              <w:rPr>
                <w:rFonts w:asciiTheme="minorEastAsia" w:eastAsiaTheme="minorEastAsia" w:hAnsiTheme="minorEastAsia"/>
                <w:color w:val="000000" w:themeColor="text1"/>
                <w:sz w:val="22"/>
                <w:szCs w:val="22"/>
                <w:rPrChange w:id="2433" w:author="lkankyo002@usa.local" w:date="2024-07-10T08:34:00Z" w16du:dateUtc="2024-07-09T23:34:00Z">
                  <w:rPr>
                    <w:rFonts w:asciiTheme="minorEastAsia" w:eastAsiaTheme="minorEastAsia" w:hAnsiTheme="minorEastAsia"/>
                    <w:sz w:val="22"/>
                    <w:szCs w:val="22"/>
                  </w:rPr>
                </w:rPrChange>
              </w:rPr>
            </w:pPr>
            <w:r w:rsidRPr="00404488">
              <w:rPr>
                <w:rFonts w:asciiTheme="minorEastAsia" w:eastAsiaTheme="minorEastAsia" w:hAnsiTheme="minorEastAsia" w:hint="eastAsia"/>
                <w:color w:val="000000" w:themeColor="text1"/>
                <w:sz w:val="22"/>
                <w:szCs w:val="22"/>
                <w:rPrChange w:id="2434" w:author="lkankyo002@usa.local" w:date="2024-07-10T08:34:00Z" w16du:dateUtc="2024-07-09T23:34:00Z">
                  <w:rPr>
                    <w:rFonts w:asciiTheme="minorEastAsia" w:eastAsiaTheme="minorEastAsia" w:hAnsiTheme="minorEastAsia" w:hint="eastAsia"/>
                    <w:sz w:val="22"/>
                    <w:szCs w:val="22"/>
                  </w:rPr>
                </w:rPrChange>
              </w:rPr>
              <w:t>第</w:t>
            </w:r>
            <w:r w:rsidR="004D3035" w:rsidRPr="00404488">
              <w:rPr>
                <w:rFonts w:asciiTheme="minorEastAsia" w:eastAsiaTheme="minorEastAsia" w:hAnsiTheme="minorEastAsia" w:hint="eastAsia"/>
                <w:color w:val="000000" w:themeColor="text1"/>
                <w:sz w:val="22"/>
                <w:szCs w:val="22"/>
                <w:rPrChange w:id="2435" w:author="lkankyo002@usa.local" w:date="2024-07-10T08:34:00Z" w16du:dateUtc="2024-07-09T23:34:00Z">
                  <w:rPr>
                    <w:rFonts w:asciiTheme="minorEastAsia" w:eastAsiaTheme="minorEastAsia" w:hAnsiTheme="minorEastAsia" w:hint="eastAsia"/>
                    <w:sz w:val="22"/>
                    <w:szCs w:val="22"/>
                  </w:rPr>
                </w:rPrChange>
              </w:rPr>
              <w:t>１．施設の設置目的に沿った管理方針で市民の平等な利用が確保されること</w:t>
            </w:r>
          </w:p>
        </w:tc>
        <w:tc>
          <w:tcPr>
            <w:tcW w:w="8265" w:type="dxa"/>
            <w:tcBorders>
              <w:bottom w:val="dotted" w:sz="4" w:space="0" w:color="auto"/>
            </w:tcBorders>
            <w:vAlign w:val="center"/>
          </w:tcPr>
          <w:p w14:paraId="4F251BFD" w14:textId="77777777" w:rsidR="004D3035" w:rsidRPr="00404488" w:rsidRDefault="004D3035" w:rsidP="005C28C3">
            <w:pPr>
              <w:rPr>
                <w:rFonts w:asciiTheme="minorEastAsia" w:eastAsiaTheme="minorEastAsia" w:hAnsiTheme="minorEastAsia"/>
                <w:color w:val="000000" w:themeColor="text1"/>
                <w:sz w:val="22"/>
                <w:szCs w:val="22"/>
                <w:rPrChange w:id="2436" w:author="lkankyo002@usa.local" w:date="2024-07-10T08:34:00Z" w16du:dateUtc="2024-07-09T23:34:00Z">
                  <w:rPr>
                    <w:rFonts w:asciiTheme="minorEastAsia" w:eastAsiaTheme="minorEastAsia" w:hAnsiTheme="minorEastAsia"/>
                    <w:sz w:val="22"/>
                    <w:szCs w:val="22"/>
                  </w:rPr>
                </w:rPrChange>
              </w:rPr>
            </w:pPr>
            <w:r w:rsidRPr="00404488">
              <w:rPr>
                <w:rFonts w:asciiTheme="minorEastAsia" w:eastAsiaTheme="minorEastAsia" w:hAnsiTheme="minorEastAsia" w:hint="eastAsia"/>
                <w:color w:val="000000" w:themeColor="text1"/>
                <w:sz w:val="22"/>
                <w:szCs w:val="22"/>
                <w:rPrChange w:id="2437" w:author="lkankyo002@usa.local" w:date="2024-07-10T08:34:00Z" w16du:dateUtc="2024-07-09T23:34:00Z">
                  <w:rPr>
                    <w:rFonts w:asciiTheme="minorEastAsia" w:eastAsiaTheme="minorEastAsia" w:hAnsiTheme="minorEastAsia" w:hint="eastAsia"/>
                    <w:sz w:val="22"/>
                    <w:szCs w:val="22"/>
                  </w:rPr>
                </w:rPrChange>
              </w:rPr>
              <w:t>１</w:t>
            </w:r>
            <w:r w:rsidR="00BD79BF" w:rsidRPr="00404488">
              <w:rPr>
                <w:rFonts w:asciiTheme="minorEastAsia" w:eastAsiaTheme="minorEastAsia" w:hAnsiTheme="minorEastAsia" w:hint="eastAsia"/>
                <w:color w:val="000000" w:themeColor="text1"/>
                <w:sz w:val="22"/>
                <w:szCs w:val="22"/>
                <w:rPrChange w:id="2438" w:author="lkankyo002@usa.local" w:date="2024-07-10T08:34:00Z" w16du:dateUtc="2024-07-09T23:34:00Z">
                  <w:rPr>
                    <w:rFonts w:asciiTheme="minorEastAsia" w:eastAsiaTheme="minorEastAsia" w:hAnsiTheme="minorEastAsia" w:hint="eastAsia"/>
                    <w:sz w:val="22"/>
                    <w:szCs w:val="22"/>
                  </w:rPr>
                </w:rPrChange>
              </w:rPr>
              <w:t xml:space="preserve">　</w:t>
            </w:r>
            <w:r w:rsidRPr="00404488">
              <w:rPr>
                <w:rFonts w:asciiTheme="minorEastAsia" w:eastAsiaTheme="minorEastAsia" w:hAnsiTheme="minorEastAsia" w:hint="eastAsia"/>
                <w:color w:val="000000" w:themeColor="text1"/>
                <w:sz w:val="22"/>
                <w:szCs w:val="22"/>
                <w:rPrChange w:id="2439" w:author="lkankyo002@usa.local" w:date="2024-07-10T08:34:00Z" w16du:dateUtc="2024-07-09T23:34:00Z">
                  <w:rPr>
                    <w:rFonts w:asciiTheme="minorEastAsia" w:eastAsiaTheme="minorEastAsia" w:hAnsiTheme="minorEastAsia" w:hint="eastAsia"/>
                    <w:sz w:val="22"/>
                    <w:szCs w:val="22"/>
                  </w:rPr>
                </w:rPrChange>
              </w:rPr>
              <w:t>施設の</w:t>
            </w:r>
            <w:r w:rsidRPr="00404488">
              <w:rPr>
                <w:rFonts w:asciiTheme="minorEastAsia" w:eastAsiaTheme="minorEastAsia" w:hAnsiTheme="minorEastAsia" w:hint="eastAsia"/>
                <w:color w:val="000000" w:themeColor="text1"/>
                <w:sz w:val="22"/>
                <w:szCs w:val="22"/>
                <w:rPrChange w:id="2440" w:author="lkankyo002@usa.local" w:date="2024-07-10T08:34:00Z" w16du:dateUtc="2024-07-09T23:34:00Z">
                  <w:rPr>
                    <w:rFonts w:asciiTheme="minorEastAsia" w:eastAsiaTheme="minorEastAsia" w:hAnsiTheme="minorEastAsia" w:hint="eastAsia"/>
                    <w:color w:val="000000"/>
                    <w:sz w:val="22"/>
                    <w:szCs w:val="22"/>
                  </w:rPr>
                </w:rPrChange>
              </w:rPr>
              <w:t>運営方針</w:t>
            </w:r>
          </w:p>
        </w:tc>
        <w:tc>
          <w:tcPr>
            <w:tcW w:w="2470" w:type="dxa"/>
            <w:tcBorders>
              <w:bottom w:val="dotted" w:sz="4" w:space="0" w:color="auto"/>
            </w:tcBorders>
            <w:vAlign w:val="center"/>
          </w:tcPr>
          <w:p w14:paraId="5DAF8AE1" w14:textId="77777777" w:rsidR="004D3035" w:rsidRPr="00404488" w:rsidRDefault="004D3035" w:rsidP="002C24C7">
            <w:pPr>
              <w:jc w:val="right"/>
              <w:rPr>
                <w:rFonts w:asciiTheme="minorEastAsia" w:eastAsiaTheme="minorEastAsia" w:hAnsiTheme="minorEastAsia"/>
                <w:color w:val="000000" w:themeColor="text1"/>
                <w:sz w:val="22"/>
                <w:szCs w:val="22"/>
                <w:rPrChange w:id="2441" w:author="lkankyo002@usa.local" w:date="2024-07-10T08:34:00Z" w16du:dateUtc="2024-07-09T23:34:00Z">
                  <w:rPr>
                    <w:rFonts w:asciiTheme="minorEastAsia" w:eastAsiaTheme="minorEastAsia" w:hAnsiTheme="minorEastAsia"/>
                    <w:color w:val="000000"/>
                    <w:sz w:val="22"/>
                    <w:szCs w:val="22"/>
                  </w:rPr>
                </w:rPrChange>
              </w:rPr>
            </w:pPr>
            <w:r w:rsidRPr="00404488">
              <w:rPr>
                <w:rFonts w:asciiTheme="minorEastAsia" w:eastAsiaTheme="minorEastAsia" w:hAnsiTheme="minorEastAsia" w:hint="eastAsia"/>
                <w:color w:val="000000" w:themeColor="text1"/>
                <w:sz w:val="22"/>
                <w:szCs w:val="22"/>
                <w:rPrChange w:id="2442" w:author="lkankyo002@usa.local" w:date="2024-07-10T08:34:00Z" w16du:dateUtc="2024-07-09T23:34:00Z">
                  <w:rPr>
                    <w:rFonts w:asciiTheme="minorEastAsia" w:eastAsiaTheme="minorEastAsia" w:hAnsiTheme="minorEastAsia" w:hint="eastAsia"/>
                    <w:color w:val="000000"/>
                    <w:sz w:val="22"/>
                    <w:szCs w:val="22"/>
                  </w:rPr>
                </w:rPrChange>
              </w:rPr>
              <w:t>１０点</w:t>
            </w:r>
          </w:p>
        </w:tc>
        <w:tc>
          <w:tcPr>
            <w:tcW w:w="1330" w:type="dxa"/>
            <w:vMerge w:val="restart"/>
            <w:vAlign w:val="center"/>
          </w:tcPr>
          <w:p w14:paraId="326FCF01" w14:textId="77777777" w:rsidR="004D3035" w:rsidRPr="00404488" w:rsidRDefault="004D3035" w:rsidP="002C24C7">
            <w:pPr>
              <w:jc w:val="right"/>
              <w:rPr>
                <w:rFonts w:asciiTheme="minorEastAsia" w:eastAsiaTheme="minorEastAsia" w:hAnsiTheme="minorEastAsia"/>
                <w:color w:val="000000" w:themeColor="text1"/>
                <w:sz w:val="22"/>
                <w:szCs w:val="22"/>
                <w:rPrChange w:id="2443" w:author="lkankyo002@usa.local" w:date="2024-07-10T08:34:00Z" w16du:dateUtc="2024-07-09T23:34:00Z">
                  <w:rPr>
                    <w:rFonts w:asciiTheme="minorEastAsia" w:eastAsiaTheme="minorEastAsia" w:hAnsiTheme="minorEastAsia"/>
                    <w:color w:val="000000"/>
                    <w:sz w:val="22"/>
                    <w:szCs w:val="22"/>
                  </w:rPr>
                </w:rPrChange>
              </w:rPr>
            </w:pPr>
          </w:p>
          <w:p w14:paraId="0665171C" w14:textId="77777777" w:rsidR="004D3035" w:rsidRPr="00404488" w:rsidRDefault="00967126" w:rsidP="002C24C7">
            <w:pPr>
              <w:jc w:val="right"/>
              <w:rPr>
                <w:rFonts w:asciiTheme="minorEastAsia" w:eastAsiaTheme="minorEastAsia" w:hAnsiTheme="minorEastAsia"/>
                <w:color w:val="000000" w:themeColor="text1"/>
                <w:sz w:val="22"/>
                <w:szCs w:val="22"/>
                <w:rPrChange w:id="2444" w:author="lkankyo002@usa.local" w:date="2024-07-10T08:34:00Z" w16du:dateUtc="2024-07-09T23:34:00Z">
                  <w:rPr>
                    <w:rFonts w:asciiTheme="minorEastAsia" w:eastAsiaTheme="minorEastAsia" w:hAnsiTheme="minorEastAsia"/>
                    <w:color w:val="000000"/>
                    <w:sz w:val="22"/>
                    <w:szCs w:val="22"/>
                  </w:rPr>
                </w:rPrChange>
              </w:rPr>
            </w:pPr>
            <w:ins w:id="2445" w:author="admin" w:date="2019-07-26T09:30:00Z">
              <w:r w:rsidRPr="00404488">
                <w:rPr>
                  <w:rFonts w:asciiTheme="minorEastAsia" w:eastAsiaTheme="minorEastAsia" w:hAnsiTheme="minorEastAsia" w:hint="eastAsia"/>
                  <w:color w:val="000000" w:themeColor="text1"/>
                  <w:sz w:val="22"/>
                  <w:szCs w:val="22"/>
                  <w:rPrChange w:id="2446" w:author="lkankyo002@usa.local" w:date="2024-07-10T08:34:00Z" w16du:dateUtc="2024-07-09T23:34:00Z">
                    <w:rPr>
                      <w:rFonts w:asciiTheme="minorEastAsia" w:eastAsiaTheme="minorEastAsia" w:hAnsiTheme="minorEastAsia" w:hint="eastAsia"/>
                      <w:color w:val="000000"/>
                      <w:sz w:val="22"/>
                      <w:szCs w:val="22"/>
                    </w:rPr>
                  </w:rPrChange>
                </w:rPr>
                <w:t>２３</w:t>
              </w:r>
            </w:ins>
            <w:r w:rsidR="004D3035" w:rsidRPr="00404488">
              <w:rPr>
                <w:rFonts w:asciiTheme="minorEastAsia" w:eastAsiaTheme="minorEastAsia" w:hAnsiTheme="minorEastAsia" w:hint="eastAsia"/>
                <w:color w:val="000000" w:themeColor="text1"/>
                <w:sz w:val="22"/>
                <w:szCs w:val="22"/>
                <w:rPrChange w:id="2447" w:author="lkankyo002@usa.local" w:date="2024-07-10T08:34:00Z" w16du:dateUtc="2024-07-09T23:34:00Z">
                  <w:rPr>
                    <w:rFonts w:asciiTheme="minorEastAsia" w:eastAsiaTheme="minorEastAsia" w:hAnsiTheme="minorEastAsia" w:hint="eastAsia"/>
                    <w:color w:val="000000"/>
                    <w:sz w:val="22"/>
                    <w:szCs w:val="22"/>
                  </w:rPr>
                </w:rPrChange>
              </w:rPr>
              <w:t>点</w:t>
            </w:r>
          </w:p>
          <w:p w14:paraId="6F34340F" w14:textId="77777777" w:rsidR="004D3035" w:rsidRPr="00404488" w:rsidRDefault="004D3035" w:rsidP="002C24C7">
            <w:pPr>
              <w:ind w:right="200"/>
              <w:jc w:val="right"/>
              <w:rPr>
                <w:rFonts w:asciiTheme="minorEastAsia" w:eastAsiaTheme="minorEastAsia" w:hAnsiTheme="minorEastAsia"/>
                <w:color w:val="000000" w:themeColor="text1"/>
                <w:sz w:val="22"/>
                <w:szCs w:val="22"/>
                <w:rPrChange w:id="2448" w:author="lkankyo002@usa.local" w:date="2024-07-10T08:34:00Z" w16du:dateUtc="2024-07-09T23:34:00Z">
                  <w:rPr>
                    <w:rFonts w:asciiTheme="minorEastAsia" w:eastAsiaTheme="minorEastAsia" w:hAnsiTheme="minorEastAsia"/>
                    <w:color w:val="000000"/>
                    <w:sz w:val="22"/>
                    <w:szCs w:val="22"/>
                  </w:rPr>
                </w:rPrChange>
              </w:rPr>
            </w:pPr>
          </w:p>
          <w:p w14:paraId="40BE07B4" w14:textId="77777777" w:rsidR="004D3035" w:rsidRPr="00404488" w:rsidRDefault="004D3035" w:rsidP="002C24C7">
            <w:pPr>
              <w:jc w:val="right"/>
              <w:rPr>
                <w:rFonts w:asciiTheme="minorEastAsia" w:eastAsiaTheme="minorEastAsia" w:hAnsiTheme="minorEastAsia"/>
                <w:color w:val="000000" w:themeColor="text1"/>
                <w:sz w:val="22"/>
                <w:szCs w:val="22"/>
                <w:rPrChange w:id="2449" w:author="lkankyo002@usa.local" w:date="2024-07-10T08:34:00Z" w16du:dateUtc="2024-07-09T23:34:00Z">
                  <w:rPr>
                    <w:rFonts w:asciiTheme="minorEastAsia" w:eastAsiaTheme="minorEastAsia" w:hAnsiTheme="minorEastAsia"/>
                    <w:color w:val="000000"/>
                    <w:sz w:val="22"/>
                    <w:szCs w:val="22"/>
                  </w:rPr>
                </w:rPrChange>
              </w:rPr>
            </w:pPr>
          </w:p>
        </w:tc>
      </w:tr>
      <w:tr w:rsidR="00404488" w:rsidRPr="00404488" w14:paraId="50AFBFC1" w14:textId="77777777">
        <w:trPr>
          <w:trHeight w:val="275"/>
        </w:trPr>
        <w:tc>
          <w:tcPr>
            <w:tcW w:w="2094" w:type="dxa"/>
            <w:vMerge/>
          </w:tcPr>
          <w:p w14:paraId="3B774C85" w14:textId="77777777" w:rsidR="004D3035" w:rsidRPr="00404488" w:rsidRDefault="004D3035" w:rsidP="002C24C7">
            <w:pPr>
              <w:rPr>
                <w:rFonts w:asciiTheme="minorEastAsia" w:eastAsiaTheme="minorEastAsia" w:hAnsiTheme="minorEastAsia"/>
                <w:color w:val="000000" w:themeColor="text1"/>
                <w:sz w:val="22"/>
                <w:szCs w:val="22"/>
                <w:rPrChange w:id="2450" w:author="lkankyo002@usa.local" w:date="2024-07-10T08:34:00Z" w16du:dateUtc="2024-07-09T23:34:00Z">
                  <w:rPr>
                    <w:rFonts w:asciiTheme="minorEastAsia" w:eastAsiaTheme="minorEastAsia" w:hAnsiTheme="minorEastAsia"/>
                    <w:sz w:val="22"/>
                    <w:szCs w:val="22"/>
                  </w:rPr>
                </w:rPrChange>
              </w:rPr>
            </w:pPr>
          </w:p>
        </w:tc>
        <w:tc>
          <w:tcPr>
            <w:tcW w:w="8265" w:type="dxa"/>
            <w:tcBorders>
              <w:top w:val="dotted" w:sz="4" w:space="0" w:color="auto"/>
              <w:bottom w:val="dotted" w:sz="4" w:space="0" w:color="auto"/>
            </w:tcBorders>
            <w:vAlign w:val="center"/>
          </w:tcPr>
          <w:p w14:paraId="6ABF5E02" w14:textId="77777777" w:rsidR="004D3035" w:rsidRPr="00404488" w:rsidRDefault="004D3035" w:rsidP="00EA6DC6">
            <w:pPr>
              <w:rPr>
                <w:rFonts w:asciiTheme="minorEastAsia" w:eastAsiaTheme="minorEastAsia" w:hAnsiTheme="minorEastAsia"/>
                <w:color w:val="000000" w:themeColor="text1"/>
                <w:sz w:val="22"/>
                <w:szCs w:val="22"/>
                <w:rPrChange w:id="2451" w:author="lkankyo002@usa.local" w:date="2024-07-10T08:34:00Z" w16du:dateUtc="2024-07-09T23:34:00Z">
                  <w:rPr>
                    <w:rFonts w:asciiTheme="minorEastAsia" w:eastAsiaTheme="minorEastAsia" w:hAnsiTheme="minorEastAsia"/>
                    <w:sz w:val="22"/>
                    <w:szCs w:val="22"/>
                  </w:rPr>
                </w:rPrChange>
              </w:rPr>
            </w:pPr>
            <w:r w:rsidRPr="00404488">
              <w:rPr>
                <w:rFonts w:asciiTheme="minorEastAsia" w:eastAsiaTheme="minorEastAsia" w:hAnsiTheme="minorEastAsia" w:hint="eastAsia"/>
                <w:color w:val="000000" w:themeColor="text1"/>
                <w:sz w:val="22"/>
                <w:szCs w:val="22"/>
                <w:rPrChange w:id="2452" w:author="lkankyo002@usa.local" w:date="2024-07-10T08:34:00Z" w16du:dateUtc="2024-07-09T23:34:00Z">
                  <w:rPr>
                    <w:rFonts w:asciiTheme="minorEastAsia" w:eastAsiaTheme="minorEastAsia" w:hAnsiTheme="minorEastAsia" w:hint="eastAsia"/>
                    <w:sz w:val="22"/>
                    <w:szCs w:val="22"/>
                  </w:rPr>
                </w:rPrChange>
              </w:rPr>
              <w:t>２</w:t>
            </w:r>
            <w:r w:rsidR="00BD79BF" w:rsidRPr="00404488">
              <w:rPr>
                <w:rFonts w:asciiTheme="minorEastAsia" w:eastAsiaTheme="minorEastAsia" w:hAnsiTheme="minorEastAsia" w:hint="eastAsia"/>
                <w:color w:val="000000" w:themeColor="text1"/>
                <w:sz w:val="22"/>
                <w:szCs w:val="22"/>
                <w:rPrChange w:id="2453" w:author="lkankyo002@usa.local" w:date="2024-07-10T08:34:00Z" w16du:dateUtc="2024-07-09T23:34:00Z">
                  <w:rPr>
                    <w:rFonts w:asciiTheme="minorEastAsia" w:eastAsiaTheme="minorEastAsia" w:hAnsiTheme="minorEastAsia" w:hint="eastAsia"/>
                    <w:sz w:val="22"/>
                    <w:szCs w:val="22"/>
                  </w:rPr>
                </w:rPrChange>
              </w:rPr>
              <w:t xml:space="preserve">　</w:t>
            </w:r>
            <w:r w:rsidRPr="00404488">
              <w:rPr>
                <w:rFonts w:asciiTheme="minorEastAsia" w:eastAsiaTheme="minorEastAsia" w:hAnsiTheme="minorEastAsia" w:hint="eastAsia"/>
                <w:color w:val="000000" w:themeColor="text1"/>
                <w:sz w:val="22"/>
                <w:szCs w:val="22"/>
                <w:rPrChange w:id="2454" w:author="lkankyo002@usa.local" w:date="2024-07-10T08:34:00Z" w16du:dateUtc="2024-07-09T23:34:00Z">
                  <w:rPr>
                    <w:rFonts w:asciiTheme="minorEastAsia" w:eastAsiaTheme="minorEastAsia" w:hAnsiTheme="minorEastAsia" w:hint="eastAsia"/>
                    <w:sz w:val="22"/>
                    <w:szCs w:val="22"/>
                  </w:rPr>
                </w:rPrChange>
              </w:rPr>
              <w:t>平等な利用の確保</w:t>
            </w:r>
            <w:del w:id="2455" w:author="admin" w:date="2019-07-23T13:58:00Z">
              <w:r w:rsidR="005C28C3" w:rsidRPr="00404488" w:rsidDel="005C13CC">
                <w:rPr>
                  <w:rFonts w:asciiTheme="minorEastAsia" w:eastAsiaTheme="minorEastAsia" w:hAnsiTheme="minorEastAsia" w:hint="eastAsia"/>
                  <w:color w:val="000000" w:themeColor="text1"/>
                  <w:sz w:val="22"/>
                  <w:szCs w:val="22"/>
                  <w:rPrChange w:id="2456" w:author="lkankyo002@usa.local" w:date="2024-07-10T08:34:00Z" w16du:dateUtc="2024-07-09T23:34:00Z">
                    <w:rPr>
                      <w:rFonts w:asciiTheme="minorEastAsia" w:eastAsiaTheme="minorEastAsia" w:hAnsiTheme="minorEastAsia" w:hint="eastAsia"/>
                      <w:sz w:val="22"/>
                      <w:szCs w:val="22"/>
                    </w:rPr>
                  </w:rPrChange>
                </w:rPr>
                <w:delText>（利用許可・制限）</w:delText>
              </w:r>
            </w:del>
          </w:p>
        </w:tc>
        <w:tc>
          <w:tcPr>
            <w:tcW w:w="2470" w:type="dxa"/>
            <w:tcBorders>
              <w:top w:val="dotted" w:sz="4" w:space="0" w:color="auto"/>
              <w:bottom w:val="dotted" w:sz="4" w:space="0" w:color="auto"/>
            </w:tcBorders>
            <w:vAlign w:val="center"/>
          </w:tcPr>
          <w:p w14:paraId="4A866ECF" w14:textId="77777777" w:rsidR="004D3035" w:rsidRPr="00404488" w:rsidRDefault="004D3035" w:rsidP="002C24C7">
            <w:pPr>
              <w:jc w:val="right"/>
              <w:rPr>
                <w:rFonts w:asciiTheme="minorEastAsia" w:eastAsiaTheme="minorEastAsia" w:hAnsiTheme="minorEastAsia"/>
                <w:color w:val="000000" w:themeColor="text1"/>
                <w:sz w:val="22"/>
                <w:szCs w:val="22"/>
                <w:rPrChange w:id="2457" w:author="lkankyo002@usa.local" w:date="2024-07-10T08:34:00Z" w16du:dateUtc="2024-07-09T23:34:00Z">
                  <w:rPr>
                    <w:rFonts w:asciiTheme="minorEastAsia" w:eastAsiaTheme="minorEastAsia" w:hAnsiTheme="minorEastAsia"/>
                    <w:sz w:val="22"/>
                    <w:szCs w:val="22"/>
                  </w:rPr>
                </w:rPrChange>
              </w:rPr>
            </w:pPr>
            <w:r w:rsidRPr="00404488">
              <w:rPr>
                <w:rFonts w:asciiTheme="minorEastAsia" w:eastAsiaTheme="minorEastAsia" w:hAnsiTheme="minorEastAsia" w:hint="eastAsia"/>
                <w:color w:val="000000" w:themeColor="text1"/>
                <w:sz w:val="22"/>
                <w:szCs w:val="22"/>
                <w:rPrChange w:id="2458" w:author="lkankyo002@usa.local" w:date="2024-07-10T08:34:00Z" w16du:dateUtc="2024-07-09T23:34:00Z">
                  <w:rPr>
                    <w:rFonts w:asciiTheme="minorEastAsia" w:eastAsiaTheme="minorEastAsia" w:hAnsiTheme="minorEastAsia" w:hint="eastAsia"/>
                    <w:sz w:val="22"/>
                    <w:szCs w:val="22"/>
                  </w:rPr>
                </w:rPrChange>
              </w:rPr>
              <w:t>５点</w:t>
            </w:r>
          </w:p>
        </w:tc>
        <w:tc>
          <w:tcPr>
            <w:tcW w:w="1330" w:type="dxa"/>
            <w:vMerge/>
            <w:vAlign w:val="center"/>
          </w:tcPr>
          <w:p w14:paraId="2255CD3F" w14:textId="77777777" w:rsidR="004D3035" w:rsidRPr="00404488" w:rsidRDefault="004D3035" w:rsidP="002C24C7">
            <w:pPr>
              <w:jc w:val="right"/>
              <w:rPr>
                <w:rFonts w:asciiTheme="minorEastAsia" w:eastAsiaTheme="minorEastAsia" w:hAnsiTheme="minorEastAsia"/>
                <w:color w:val="000000" w:themeColor="text1"/>
                <w:sz w:val="22"/>
                <w:szCs w:val="22"/>
                <w:rPrChange w:id="2459" w:author="lkankyo002@usa.local" w:date="2024-07-10T08:34:00Z" w16du:dateUtc="2024-07-09T23:34:00Z">
                  <w:rPr>
                    <w:rFonts w:asciiTheme="minorEastAsia" w:eastAsiaTheme="minorEastAsia" w:hAnsiTheme="minorEastAsia"/>
                    <w:sz w:val="22"/>
                    <w:szCs w:val="22"/>
                  </w:rPr>
                </w:rPrChange>
              </w:rPr>
            </w:pPr>
          </w:p>
        </w:tc>
      </w:tr>
      <w:tr w:rsidR="00404488" w:rsidRPr="00404488" w14:paraId="6AC8B25F" w14:textId="77777777">
        <w:trPr>
          <w:trHeight w:val="268"/>
        </w:trPr>
        <w:tc>
          <w:tcPr>
            <w:tcW w:w="2094" w:type="dxa"/>
            <w:vMerge/>
          </w:tcPr>
          <w:p w14:paraId="015C2F1A" w14:textId="77777777" w:rsidR="004D3035" w:rsidRPr="00404488" w:rsidRDefault="004D3035" w:rsidP="002C24C7">
            <w:pPr>
              <w:rPr>
                <w:rFonts w:asciiTheme="minorEastAsia" w:eastAsiaTheme="minorEastAsia" w:hAnsiTheme="minorEastAsia"/>
                <w:color w:val="000000" w:themeColor="text1"/>
                <w:sz w:val="22"/>
                <w:szCs w:val="22"/>
                <w:rPrChange w:id="2460" w:author="lkankyo002@usa.local" w:date="2024-07-10T08:34:00Z" w16du:dateUtc="2024-07-09T23:34:00Z">
                  <w:rPr>
                    <w:rFonts w:asciiTheme="minorEastAsia" w:eastAsiaTheme="minorEastAsia" w:hAnsiTheme="minorEastAsia"/>
                    <w:sz w:val="22"/>
                    <w:szCs w:val="22"/>
                  </w:rPr>
                </w:rPrChange>
              </w:rPr>
            </w:pPr>
          </w:p>
        </w:tc>
        <w:tc>
          <w:tcPr>
            <w:tcW w:w="8265" w:type="dxa"/>
            <w:tcBorders>
              <w:top w:val="dotted" w:sz="4" w:space="0" w:color="auto"/>
              <w:bottom w:val="dotted" w:sz="4" w:space="0" w:color="auto"/>
            </w:tcBorders>
            <w:vAlign w:val="center"/>
          </w:tcPr>
          <w:p w14:paraId="48879FB5" w14:textId="77777777" w:rsidR="004D3035" w:rsidRPr="00404488" w:rsidRDefault="004D3035" w:rsidP="000E6360">
            <w:pPr>
              <w:rPr>
                <w:rFonts w:asciiTheme="minorEastAsia" w:eastAsiaTheme="minorEastAsia" w:hAnsiTheme="minorEastAsia"/>
                <w:color w:val="000000" w:themeColor="text1"/>
                <w:sz w:val="22"/>
                <w:szCs w:val="22"/>
                <w:rPrChange w:id="2461" w:author="lkankyo002@usa.local" w:date="2024-07-10T08:34:00Z" w16du:dateUtc="2024-07-09T23:34:00Z">
                  <w:rPr>
                    <w:rFonts w:asciiTheme="minorEastAsia" w:eastAsiaTheme="minorEastAsia" w:hAnsiTheme="minorEastAsia"/>
                    <w:sz w:val="22"/>
                    <w:szCs w:val="22"/>
                  </w:rPr>
                </w:rPrChange>
              </w:rPr>
            </w:pPr>
            <w:r w:rsidRPr="00404488">
              <w:rPr>
                <w:rFonts w:asciiTheme="minorEastAsia" w:eastAsiaTheme="minorEastAsia" w:hAnsiTheme="minorEastAsia" w:hint="eastAsia"/>
                <w:color w:val="000000" w:themeColor="text1"/>
                <w:sz w:val="22"/>
                <w:szCs w:val="22"/>
                <w:rPrChange w:id="2462" w:author="lkankyo002@usa.local" w:date="2024-07-10T08:34:00Z" w16du:dateUtc="2024-07-09T23:34:00Z">
                  <w:rPr>
                    <w:rFonts w:asciiTheme="minorEastAsia" w:eastAsiaTheme="minorEastAsia" w:hAnsiTheme="minorEastAsia" w:hint="eastAsia"/>
                    <w:sz w:val="22"/>
                    <w:szCs w:val="22"/>
                  </w:rPr>
                </w:rPrChange>
              </w:rPr>
              <w:t>３</w:t>
            </w:r>
            <w:r w:rsidR="00BD79BF" w:rsidRPr="00404488">
              <w:rPr>
                <w:rFonts w:asciiTheme="minorEastAsia" w:eastAsiaTheme="minorEastAsia" w:hAnsiTheme="minorEastAsia" w:hint="eastAsia"/>
                <w:color w:val="000000" w:themeColor="text1"/>
                <w:sz w:val="22"/>
                <w:szCs w:val="22"/>
                <w:rPrChange w:id="2463" w:author="lkankyo002@usa.local" w:date="2024-07-10T08:34:00Z" w16du:dateUtc="2024-07-09T23:34:00Z">
                  <w:rPr>
                    <w:rFonts w:asciiTheme="minorEastAsia" w:eastAsiaTheme="minorEastAsia" w:hAnsiTheme="minorEastAsia" w:hint="eastAsia"/>
                    <w:sz w:val="22"/>
                    <w:szCs w:val="22"/>
                  </w:rPr>
                </w:rPrChange>
              </w:rPr>
              <w:t xml:space="preserve">　</w:t>
            </w:r>
            <w:r w:rsidRPr="00404488">
              <w:rPr>
                <w:rFonts w:asciiTheme="minorEastAsia" w:eastAsiaTheme="minorEastAsia" w:hAnsiTheme="minorEastAsia" w:hint="eastAsia"/>
                <w:color w:val="000000" w:themeColor="text1"/>
                <w:sz w:val="22"/>
                <w:szCs w:val="22"/>
                <w:rPrChange w:id="2464" w:author="lkankyo002@usa.local" w:date="2024-07-10T08:34:00Z" w16du:dateUtc="2024-07-09T23:34:00Z">
                  <w:rPr>
                    <w:rFonts w:asciiTheme="minorEastAsia" w:eastAsiaTheme="minorEastAsia" w:hAnsiTheme="minorEastAsia" w:hint="eastAsia"/>
                    <w:sz w:val="22"/>
                    <w:szCs w:val="22"/>
                  </w:rPr>
                </w:rPrChange>
              </w:rPr>
              <w:t>地元雇用</w:t>
            </w:r>
            <w:r w:rsidR="005C28C3" w:rsidRPr="00404488">
              <w:rPr>
                <w:rFonts w:asciiTheme="minorEastAsia" w:eastAsiaTheme="minorEastAsia" w:hAnsiTheme="minorEastAsia" w:hint="eastAsia"/>
                <w:color w:val="000000" w:themeColor="text1"/>
                <w:sz w:val="22"/>
                <w:szCs w:val="22"/>
                <w:rPrChange w:id="2465" w:author="lkankyo002@usa.local" w:date="2024-07-10T08:34:00Z" w16du:dateUtc="2024-07-09T23:34:00Z">
                  <w:rPr>
                    <w:rFonts w:asciiTheme="minorEastAsia" w:eastAsiaTheme="minorEastAsia" w:hAnsiTheme="minorEastAsia" w:hint="eastAsia"/>
                    <w:sz w:val="22"/>
                    <w:szCs w:val="22"/>
                  </w:rPr>
                </w:rPrChange>
              </w:rPr>
              <w:t>の考え方</w:t>
            </w:r>
          </w:p>
        </w:tc>
        <w:tc>
          <w:tcPr>
            <w:tcW w:w="2470" w:type="dxa"/>
            <w:tcBorders>
              <w:top w:val="dotted" w:sz="4" w:space="0" w:color="auto"/>
              <w:bottom w:val="dotted" w:sz="4" w:space="0" w:color="auto"/>
            </w:tcBorders>
            <w:vAlign w:val="center"/>
          </w:tcPr>
          <w:p w14:paraId="1606C37E" w14:textId="77777777" w:rsidR="004D3035" w:rsidRPr="00404488" w:rsidRDefault="00DB19FD" w:rsidP="00967126">
            <w:pPr>
              <w:jc w:val="right"/>
              <w:rPr>
                <w:rFonts w:asciiTheme="minorEastAsia" w:eastAsiaTheme="minorEastAsia" w:hAnsiTheme="minorEastAsia"/>
                <w:color w:val="000000" w:themeColor="text1"/>
                <w:sz w:val="22"/>
                <w:szCs w:val="22"/>
                <w:rPrChange w:id="2466" w:author="lkankyo002@usa.local" w:date="2024-07-10T08:34:00Z" w16du:dateUtc="2024-07-09T23:34:00Z">
                  <w:rPr>
                    <w:rFonts w:asciiTheme="minorEastAsia" w:eastAsiaTheme="minorEastAsia" w:hAnsiTheme="minorEastAsia"/>
                    <w:sz w:val="22"/>
                    <w:szCs w:val="22"/>
                  </w:rPr>
                </w:rPrChange>
              </w:rPr>
            </w:pPr>
            <w:r w:rsidRPr="00404488">
              <w:rPr>
                <w:rFonts w:asciiTheme="minorEastAsia" w:eastAsiaTheme="minorEastAsia" w:hAnsiTheme="minorEastAsia" w:hint="eastAsia"/>
                <w:color w:val="000000" w:themeColor="text1"/>
                <w:sz w:val="22"/>
                <w:szCs w:val="22"/>
                <w:rPrChange w:id="2467" w:author="lkankyo002@usa.local" w:date="2024-07-10T08:34:00Z" w16du:dateUtc="2024-07-09T23:34:00Z">
                  <w:rPr>
                    <w:rFonts w:asciiTheme="minorEastAsia" w:eastAsiaTheme="minorEastAsia" w:hAnsiTheme="minorEastAsia" w:hint="eastAsia"/>
                    <w:sz w:val="22"/>
                    <w:szCs w:val="22"/>
                  </w:rPr>
                </w:rPrChange>
              </w:rPr>
              <w:t>４</w:t>
            </w:r>
            <w:r w:rsidR="004D3035" w:rsidRPr="00404488">
              <w:rPr>
                <w:rFonts w:asciiTheme="minorEastAsia" w:eastAsiaTheme="minorEastAsia" w:hAnsiTheme="minorEastAsia" w:hint="eastAsia"/>
                <w:color w:val="000000" w:themeColor="text1"/>
                <w:sz w:val="22"/>
                <w:szCs w:val="22"/>
                <w:rPrChange w:id="2468" w:author="lkankyo002@usa.local" w:date="2024-07-10T08:34:00Z" w16du:dateUtc="2024-07-09T23:34:00Z">
                  <w:rPr>
                    <w:rFonts w:asciiTheme="minorEastAsia" w:eastAsiaTheme="minorEastAsia" w:hAnsiTheme="minorEastAsia" w:hint="eastAsia"/>
                    <w:sz w:val="22"/>
                    <w:szCs w:val="22"/>
                  </w:rPr>
                </w:rPrChange>
              </w:rPr>
              <w:t>点</w:t>
            </w:r>
          </w:p>
        </w:tc>
        <w:tc>
          <w:tcPr>
            <w:tcW w:w="1330" w:type="dxa"/>
            <w:vMerge/>
            <w:vAlign w:val="center"/>
          </w:tcPr>
          <w:p w14:paraId="1C866476" w14:textId="77777777" w:rsidR="004D3035" w:rsidRPr="00404488" w:rsidRDefault="004D3035" w:rsidP="002C24C7">
            <w:pPr>
              <w:jc w:val="right"/>
              <w:rPr>
                <w:rFonts w:asciiTheme="minorEastAsia" w:eastAsiaTheme="minorEastAsia" w:hAnsiTheme="minorEastAsia"/>
                <w:color w:val="000000" w:themeColor="text1"/>
                <w:sz w:val="22"/>
                <w:szCs w:val="22"/>
                <w:rPrChange w:id="2469" w:author="lkankyo002@usa.local" w:date="2024-07-10T08:34:00Z" w16du:dateUtc="2024-07-09T23:34:00Z">
                  <w:rPr>
                    <w:rFonts w:asciiTheme="minorEastAsia" w:eastAsiaTheme="minorEastAsia" w:hAnsiTheme="minorEastAsia"/>
                    <w:sz w:val="22"/>
                    <w:szCs w:val="22"/>
                  </w:rPr>
                </w:rPrChange>
              </w:rPr>
            </w:pPr>
          </w:p>
        </w:tc>
      </w:tr>
      <w:tr w:rsidR="00404488" w:rsidRPr="00404488" w14:paraId="6D05DAB5" w14:textId="77777777">
        <w:trPr>
          <w:trHeight w:val="260"/>
        </w:trPr>
        <w:tc>
          <w:tcPr>
            <w:tcW w:w="2094" w:type="dxa"/>
            <w:vMerge/>
          </w:tcPr>
          <w:p w14:paraId="306FC67F" w14:textId="77777777" w:rsidR="004D3035" w:rsidRPr="00404488" w:rsidRDefault="004D3035" w:rsidP="002C24C7">
            <w:pPr>
              <w:rPr>
                <w:rFonts w:asciiTheme="minorEastAsia" w:eastAsiaTheme="minorEastAsia" w:hAnsiTheme="minorEastAsia"/>
                <w:color w:val="000000" w:themeColor="text1"/>
                <w:sz w:val="22"/>
                <w:szCs w:val="22"/>
                <w:rPrChange w:id="2470" w:author="lkankyo002@usa.local" w:date="2024-07-10T08:34:00Z" w16du:dateUtc="2024-07-09T23:34:00Z">
                  <w:rPr>
                    <w:rFonts w:asciiTheme="minorEastAsia" w:eastAsiaTheme="minorEastAsia" w:hAnsiTheme="minorEastAsia"/>
                    <w:sz w:val="22"/>
                    <w:szCs w:val="22"/>
                  </w:rPr>
                </w:rPrChange>
              </w:rPr>
            </w:pPr>
          </w:p>
        </w:tc>
        <w:tc>
          <w:tcPr>
            <w:tcW w:w="8265" w:type="dxa"/>
            <w:tcBorders>
              <w:top w:val="dotted" w:sz="4" w:space="0" w:color="auto"/>
              <w:bottom w:val="dotted" w:sz="4" w:space="0" w:color="auto"/>
            </w:tcBorders>
            <w:vAlign w:val="center"/>
          </w:tcPr>
          <w:p w14:paraId="4B1EC3D6" w14:textId="77777777" w:rsidR="004D3035" w:rsidRPr="00404488" w:rsidRDefault="004D3035" w:rsidP="000E6360">
            <w:pPr>
              <w:rPr>
                <w:rFonts w:asciiTheme="minorEastAsia" w:eastAsiaTheme="minorEastAsia" w:hAnsiTheme="minorEastAsia"/>
                <w:color w:val="000000" w:themeColor="text1"/>
                <w:sz w:val="22"/>
                <w:szCs w:val="22"/>
                <w:rPrChange w:id="2471" w:author="lkankyo002@usa.local" w:date="2024-07-10T08:34:00Z" w16du:dateUtc="2024-07-09T23:34:00Z">
                  <w:rPr>
                    <w:rFonts w:asciiTheme="minorEastAsia" w:eastAsiaTheme="minorEastAsia" w:hAnsiTheme="minorEastAsia"/>
                    <w:sz w:val="22"/>
                    <w:szCs w:val="22"/>
                  </w:rPr>
                </w:rPrChange>
              </w:rPr>
            </w:pPr>
            <w:r w:rsidRPr="00404488">
              <w:rPr>
                <w:rFonts w:asciiTheme="minorEastAsia" w:eastAsiaTheme="minorEastAsia" w:hAnsiTheme="minorEastAsia" w:hint="eastAsia"/>
                <w:color w:val="000000" w:themeColor="text1"/>
                <w:sz w:val="22"/>
                <w:szCs w:val="22"/>
                <w:rPrChange w:id="2472" w:author="lkankyo002@usa.local" w:date="2024-07-10T08:34:00Z" w16du:dateUtc="2024-07-09T23:34:00Z">
                  <w:rPr>
                    <w:rFonts w:asciiTheme="minorEastAsia" w:eastAsiaTheme="minorEastAsia" w:hAnsiTheme="minorEastAsia" w:hint="eastAsia"/>
                    <w:sz w:val="22"/>
                    <w:szCs w:val="22"/>
                  </w:rPr>
                </w:rPrChange>
              </w:rPr>
              <w:t>４</w:t>
            </w:r>
            <w:r w:rsidR="00BD79BF" w:rsidRPr="00404488">
              <w:rPr>
                <w:rFonts w:asciiTheme="minorEastAsia" w:eastAsiaTheme="minorEastAsia" w:hAnsiTheme="minorEastAsia" w:hint="eastAsia"/>
                <w:color w:val="000000" w:themeColor="text1"/>
                <w:sz w:val="22"/>
                <w:szCs w:val="22"/>
                <w:rPrChange w:id="2473" w:author="lkankyo002@usa.local" w:date="2024-07-10T08:34:00Z" w16du:dateUtc="2024-07-09T23:34:00Z">
                  <w:rPr>
                    <w:rFonts w:asciiTheme="minorEastAsia" w:eastAsiaTheme="minorEastAsia" w:hAnsiTheme="minorEastAsia" w:hint="eastAsia"/>
                    <w:sz w:val="22"/>
                    <w:szCs w:val="22"/>
                  </w:rPr>
                </w:rPrChange>
              </w:rPr>
              <w:t xml:space="preserve">　</w:t>
            </w:r>
            <w:r w:rsidRPr="00404488">
              <w:rPr>
                <w:rFonts w:asciiTheme="minorEastAsia" w:eastAsiaTheme="minorEastAsia" w:hAnsiTheme="minorEastAsia" w:hint="eastAsia"/>
                <w:color w:val="000000" w:themeColor="text1"/>
                <w:sz w:val="22"/>
                <w:szCs w:val="22"/>
                <w:rPrChange w:id="2474" w:author="lkankyo002@usa.local" w:date="2024-07-10T08:34:00Z" w16du:dateUtc="2024-07-09T23:34:00Z">
                  <w:rPr>
                    <w:rFonts w:asciiTheme="minorEastAsia" w:eastAsiaTheme="minorEastAsia" w:hAnsiTheme="minorEastAsia" w:hint="eastAsia"/>
                    <w:sz w:val="22"/>
                    <w:szCs w:val="22"/>
                  </w:rPr>
                </w:rPrChange>
              </w:rPr>
              <w:t>市、関係機関、地域との連携</w:t>
            </w:r>
          </w:p>
        </w:tc>
        <w:tc>
          <w:tcPr>
            <w:tcW w:w="2470" w:type="dxa"/>
            <w:tcBorders>
              <w:top w:val="dotted" w:sz="4" w:space="0" w:color="auto"/>
            </w:tcBorders>
            <w:vAlign w:val="center"/>
          </w:tcPr>
          <w:p w14:paraId="764BD071" w14:textId="77777777" w:rsidR="004D3035" w:rsidRPr="00404488" w:rsidRDefault="005C28C3" w:rsidP="002C24C7">
            <w:pPr>
              <w:jc w:val="right"/>
              <w:rPr>
                <w:rFonts w:asciiTheme="minorEastAsia" w:eastAsiaTheme="minorEastAsia" w:hAnsiTheme="minorEastAsia"/>
                <w:color w:val="000000" w:themeColor="text1"/>
                <w:sz w:val="22"/>
                <w:szCs w:val="22"/>
                <w:rPrChange w:id="2475" w:author="lkankyo002@usa.local" w:date="2024-07-10T08:34:00Z" w16du:dateUtc="2024-07-09T23:34:00Z">
                  <w:rPr>
                    <w:rFonts w:asciiTheme="minorEastAsia" w:eastAsiaTheme="minorEastAsia" w:hAnsiTheme="minorEastAsia"/>
                    <w:sz w:val="22"/>
                    <w:szCs w:val="22"/>
                  </w:rPr>
                </w:rPrChange>
              </w:rPr>
            </w:pPr>
            <w:r w:rsidRPr="00404488">
              <w:rPr>
                <w:rFonts w:asciiTheme="minorEastAsia" w:eastAsiaTheme="minorEastAsia" w:hAnsiTheme="minorEastAsia" w:hint="eastAsia"/>
                <w:color w:val="000000" w:themeColor="text1"/>
                <w:sz w:val="22"/>
                <w:szCs w:val="22"/>
                <w:rPrChange w:id="2476" w:author="lkankyo002@usa.local" w:date="2024-07-10T08:34:00Z" w16du:dateUtc="2024-07-09T23:34:00Z">
                  <w:rPr>
                    <w:rFonts w:asciiTheme="minorEastAsia" w:eastAsiaTheme="minorEastAsia" w:hAnsiTheme="minorEastAsia" w:hint="eastAsia"/>
                    <w:sz w:val="22"/>
                    <w:szCs w:val="22"/>
                  </w:rPr>
                </w:rPrChange>
              </w:rPr>
              <w:t>４</w:t>
            </w:r>
            <w:r w:rsidR="004D3035" w:rsidRPr="00404488">
              <w:rPr>
                <w:rFonts w:asciiTheme="minorEastAsia" w:eastAsiaTheme="minorEastAsia" w:hAnsiTheme="minorEastAsia" w:hint="eastAsia"/>
                <w:color w:val="000000" w:themeColor="text1"/>
                <w:sz w:val="22"/>
                <w:szCs w:val="22"/>
                <w:rPrChange w:id="2477" w:author="lkankyo002@usa.local" w:date="2024-07-10T08:34:00Z" w16du:dateUtc="2024-07-09T23:34:00Z">
                  <w:rPr>
                    <w:rFonts w:asciiTheme="minorEastAsia" w:eastAsiaTheme="minorEastAsia" w:hAnsiTheme="minorEastAsia" w:hint="eastAsia"/>
                    <w:sz w:val="22"/>
                    <w:szCs w:val="22"/>
                  </w:rPr>
                </w:rPrChange>
              </w:rPr>
              <w:t>点</w:t>
            </w:r>
          </w:p>
        </w:tc>
        <w:tc>
          <w:tcPr>
            <w:tcW w:w="1330" w:type="dxa"/>
            <w:vMerge/>
            <w:vAlign w:val="center"/>
          </w:tcPr>
          <w:p w14:paraId="558867E0" w14:textId="77777777" w:rsidR="004D3035" w:rsidRPr="00404488" w:rsidRDefault="004D3035" w:rsidP="002C24C7">
            <w:pPr>
              <w:jc w:val="right"/>
              <w:rPr>
                <w:rFonts w:asciiTheme="minorEastAsia" w:eastAsiaTheme="minorEastAsia" w:hAnsiTheme="minorEastAsia"/>
                <w:color w:val="000000" w:themeColor="text1"/>
                <w:sz w:val="22"/>
                <w:szCs w:val="22"/>
                <w:rPrChange w:id="2478" w:author="lkankyo002@usa.local" w:date="2024-07-10T08:34:00Z" w16du:dateUtc="2024-07-09T23:34:00Z">
                  <w:rPr>
                    <w:rFonts w:asciiTheme="minorEastAsia" w:eastAsiaTheme="minorEastAsia" w:hAnsiTheme="minorEastAsia"/>
                    <w:sz w:val="22"/>
                    <w:szCs w:val="22"/>
                  </w:rPr>
                </w:rPrChange>
              </w:rPr>
            </w:pPr>
          </w:p>
        </w:tc>
      </w:tr>
      <w:tr w:rsidR="00404488" w:rsidRPr="00404488" w14:paraId="240BB888" w14:textId="77777777">
        <w:trPr>
          <w:trHeight w:val="411"/>
        </w:trPr>
        <w:tc>
          <w:tcPr>
            <w:tcW w:w="2094" w:type="dxa"/>
            <w:vMerge w:val="restart"/>
          </w:tcPr>
          <w:p w14:paraId="14A445E5" w14:textId="77777777" w:rsidR="004D3035" w:rsidRPr="00404488" w:rsidRDefault="0094557D" w:rsidP="002C24C7">
            <w:pPr>
              <w:rPr>
                <w:rFonts w:asciiTheme="minorEastAsia" w:eastAsiaTheme="minorEastAsia" w:hAnsiTheme="minorEastAsia"/>
                <w:color w:val="000000" w:themeColor="text1"/>
                <w:sz w:val="22"/>
                <w:szCs w:val="22"/>
                <w:rPrChange w:id="2479" w:author="lkankyo002@usa.local" w:date="2024-07-10T08:34:00Z" w16du:dateUtc="2024-07-09T23:34:00Z">
                  <w:rPr>
                    <w:rFonts w:asciiTheme="minorEastAsia" w:eastAsiaTheme="minorEastAsia" w:hAnsiTheme="minorEastAsia"/>
                    <w:sz w:val="22"/>
                    <w:szCs w:val="22"/>
                  </w:rPr>
                </w:rPrChange>
              </w:rPr>
            </w:pPr>
            <w:r w:rsidRPr="00404488">
              <w:rPr>
                <w:rFonts w:asciiTheme="minorEastAsia" w:eastAsiaTheme="minorEastAsia" w:hAnsiTheme="minorEastAsia" w:hint="eastAsia"/>
                <w:color w:val="000000" w:themeColor="text1"/>
                <w:sz w:val="22"/>
                <w:szCs w:val="22"/>
                <w:rPrChange w:id="2480" w:author="lkankyo002@usa.local" w:date="2024-07-10T08:34:00Z" w16du:dateUtc="2024-07-09T23:34:00Z">
                  <w:rPr>
                    <w:rFonts w:asciiTheme="minorEastAsia" w:eastAsiaTheme="minorEastAsia" w:hAnsiTheme="minorEastAsia" w:hint="eastAsia"/>
                    <w:sz w:val="22"/>
                    <w:szCs w:val="22"/>
                  </w:rPr>
                </w:rPrChange>
              </w:rPr>
              <w:t>第</w:t>
            </w:r>
            <w:r w:rsidR="004D3035" w:rsidRPr="00404488">
              <w:rPr>
                <w:rFonts w:asciiTheme="minorEastAsia" w:eastAsiaTheme="minorEastAsia" w:hAnsiTheme="minorEastAsia" w:hint="eastAsia"/>
                <w:color w:val="000000" w:themeColor="text1"/>
                <w:sz w:val="22"/>
                <w:szCs w:val="22"/>
                <w:rPrChange w:id="2481" w:author="lkankyo002@usa.local" w:date="2024-07-10T08:34:00Z" w16du:dateUtc="2024-07-09T23:34:00Z">
                  <w:rPr>
                    <w:rFonts w:asciiTheme="minorEastAsia" w:eastAsiaTheme="minorEastAsia" w:hAnsiTheme="minorEastAsia" w:hint="eastAsia"/>
                    <w:sz w:val="22"/>
                    <w:szCs w:val="22"/>
                  </w:rPr>
                </w:rPrChange>
              </w:rPr>
              <w:t>２．公の施設の効用を最大限に発揮するものであること</w:t>
            </w:r>
          </w:p>
        </w:tc>
        <w:tc>
          <w:tcPr>
            <w:tcW w:w="8265" w:type="dxa"/>
            <w:tcBorders>
              <w:bottom w:val="dotted" w:sz="4" w:space="0" w:color="auto"/>
            </w:tcBorders>
            <w:vAlign w:val="center"/>
          </w:tcPr>
          <w:p w14:paraId="7D1A2AA5" w14:textId="77777777" w:rsidR="004D3035" w:rsidRPr="00404488" w:rsidRDefault="004D3035" w:rsidP="00947B5F">
            <w:pPr>
              <w:ind w:left="200" w:hangingChars="100" w:hanging="200"/>
              <w:rPr>
                <w:rFonts w:asciiTheme="minorEastAsia" w:eastAsiaTheme="minorEastAsia" w:hAnsiTheme="minorEastAsia"/>
                <w:color w:val="000000" w:themeColor="text1"/>
                <w:sz w:val="22"/>
                <w:szCs w:val="22"/>
                <w:rPrChange w:id="2482" w:author="lkankyo002@usa.local" w:date="2024-07-10T08:34:00Z" w16du:dateUtc="2024-07-09T23:34:00Z">
                  <w:rPr>
                    <w:rFonts w:asciiTheme="minorEastAsia" w:eastAsiaTheme="minorEastAsia" w:hAnsiTheme="minorEastAsia"/>
                    <w:sz w:val="22"/>
                    <w:szCs w:val="22"/>
                  </w:rPr>
                </w:rPrChange>
              </w:rPr>
            </w:pPr>
            <w:r w:rsidRPr="00404488">
              <w:rPr>
                <w:rFonts w:asciiTheme="minorEastAsia" w:eastAsiaTheme="minorEastAsia" w:hAnsiTheme="minorEastAsia" w:hint="eastAsia"/>
                <w:color w:val="000000" w:themeColor="text1"/>
                <w:sz w:val="22"/>
                <w:szCs w:val="22"/>
                <w:rPrChange w:id="2483" w:author="lkankyo002@usa.local" w:date="2024-07-10T08:34:00Z" w16du:dateUtc="2024-07-09T23:34:00Z">
                  <w:rPr>
                    <w:rFonts w:asciiTheme="minorEastAsia" w:eastAsiaTheme="minorEastAsia" w:hAnsiTheme="minorEastAsia" w:hint="eastAsia"/>
                    <w:sz w:val="22"/>
                    <w:szCs w:val="22"/>
                  </w:rPr>
                </w:rPrChange>
              </w:rPr>
              <w:t>１</w:t>
            </w:r>
            <w:r w:rsidR="00BD79BF" w:rsidRPr="00404488">
              <w:rPr>
                <w:rFonts w:asciiTheme="minorEastAsia" w:eastAsiaTheme="minorEastAsia" w:hAnsiTheme="minorEastAsia" w:hint="eastAsia"/>
                <w:color w:val="000000" w:themeColor="text1"/>
                <w:sz w:val="22"/>
                <w:szCs w:val="22"/>
                <w:rPrChange w:id="2484" w:author="lkankyo002@usa.local" w:date="2024-07-10T08:34:00Z" w16du:dateUtc="2024-07-09T23:34:00Z">
                  <w:rPr>
                    <w:rFonts w:asciiTheme="minorEastAsia" w:eastAsiaTheme="minorEastAsia" w:hAnsiTheme="minorEastAsia" w:hint="eastAsia"/>
                    <w:sz w:val="22"/>
                    <w:szCs w:val="22"/>
                  </w:rPr>
                </w:rPrChange>
              </w:rPr>
              <w:t xml:space="preserve">　</w:t>
            </w:r>
            <w:r w:rsidRPr="00404488">
              <w:rPr>
                <w:rFonts w:asciiTheme="minorEastAsia" w:eastAsiaTheme="minorEastAsia" w:hAnsiTheme="minorEastAsia" w:hint="eastAsia"/>
                <w:color w:val="000000" w:themeColor="text1"/>
                <w:sz w:val="22"/>
                <w:szCs w:val="22"/>
                <w:rPrChange w:id="2485" w:author="lkankyo002@usa.local" w:date="2024-07-10T08:34:00Z" w16du:dateUtc="2024-07-09T23:34:00Z">
                  <w:rPr>
                    <w:rFonts w:asciiTheme="minorEastAsia" w:eastAsiaTheme="minorEastAsia" w:hAnsiTheme="minorEastAsia" w:hint="eastAsia"/>
                    <w:sz w:val="22"/>
                    <w:szCs w:val="22"/>
                  </w:rPr>
                </w:rPrChange>
              </w:rPr>
              <w:t>サービスの向上</w:t>
            </w:r>
            <w:del w:id="2486" w:author="admin" w:date="2019-07-01T16:19:00Z">
              <w:r w:rsidRPr="00404488" w:rsidDel="003468B1">
                <w:rPr>
                  <w:rFonts w:asciiTheme="minorEastAsia" w:eastAsiaTheme="minorEastAsia" w:hAnsiTheme="minorEastAsia" w:hint="eastAsia"/>
                  <w:color w:val="000000" w:themeColor="text1"/>
                  <w:sz w:val="22"/>
                  <w:szCs w:val="22"/>
                  <w:rPrChange w:id="2487" w:author="lkankyo002@usa.local" w:date="2024-07-10T08:34:00Z" w16du:dateUtc="2024-07-09T23:34:00Z">
                    <w:rPr>
                      <w:rFonts w:asciiTheme="minorEastAsia" w:eastAsiaTheme="minorEastAsia" w:hAnsiTheme="minorEastAsia" w:hint="eastAsia"/>
                      <w:sz w:val="22"/>
                      <w:szCs w:val="22"/>
                    </w:rPr>
                  </w:rPrChange>
                </w:rPr>
                <w:delText>、利用促進</w:delText>
              </w:r>
              <w:r w:rsidR="005C28C3" w:rsidRPr="00404488" w:rsidDel="003468B1">
                <w:rPr>
                  <w:rFonts w:asciiTheme="minorEastAsia" w:eastAsiaTheme="minorEastAsia" w:hAnsiTheme="minorEastAsia" w:hint="eastAsia"/>
                  <w:color w:val="000000" w:themeColor="text1"/>
                  <w:sz w:val="22"/>
                  <w:szCs w:val="22"/>
                  <w:rPrChange w:id="2488" w:author="lkankyo002@usa.local" w:date="2024-07-10T08:34:00Z" w16du:dateUtc="2024-07-09T23:34:00Z">
                    <w:rPr>
                      <w:rFonts w:asciiTheme="minorEastAsia" w:eastAsiaTheme="minorEastAsia" w:hAnsiTheme="minorEastAsia" w:hint="eastAsia"/>
                      <w:color w:val="000000"/>
                      <w:sz w:val="22"/>
                      <w:szCs w:val="22"/>
                    </w:rPr>
                  </w:rPrChange>
                </w:rPr>
                <w:delText>へ</w:delText>
              </w:r>
            </w:del>
            <w:r w:rsidR="005C28C3" w:rsidRPr="00404488">
              <w:rPr>
                <w:rFonts w:asciiTheme="minorEastAsia" w:eastAsiaTheme="minorEastAsia" w:hAnsiTheme="minorEastAsia" w:hint="eastAsia"/>
                <w:color w:val="000000" w:themeColor="text1"/>
                <w:sz w:val="22"/>
                <w:szCs w:val="22"/>
                <w:rPrChange w:id="2489" w:author="lkankyo002@usa.local" w:date="2024-07-10T08:34:00Z" w16du:dateUtc="2024-07-09T23:34:00Z">
                  <w:rPr>
                    <w:rFonts w:asciiTheme="minorEastAsia" w:eastAsiaTheme="minorEastAsia" w:hAnsiTheme="minorEastAsia" w:hint="eastAsia"/>
                    <w:color w:val="000000"/>
                    <w:sz w:val="22"/>
                    <w:szCs w:val="22"/>
                  </w:rPr>
                </w:rPrChange>
              </w:rPr>
              <w:t>の取り組み（</w:t>
            </w:r>
            <w:del w:id="2490" w:author="admin" w:date="2019-07-01T16:19:00Z">
              <w:r w:rsidR="005C28C3" w:rsidRPr="00404488" w:rsidDel="003468B1">
                <w:rPr>
                  <w:rFonts w:asciiTheme="minorEastAsia" w:eastAsiaTheme="minorEastAsia" w:hAnsiTheme="minorEastAsia" w:hint="eastAsia"/>
                  <w:color w:val="000000" w:themeColor="text1"/>
                  <w:sz w:val="22"/>
                  <w:szCs w:val="22"/>
                  <w:rPrChange w:id="2491" w:author="lkankyo002@usa.local" w:date="2024-07-10T08:34:00Z" w16du:dateUtc="2024-07-09T23:34:00Z">
                    <w:rPr>
                      <w:rFonts w:asciiTheme="minorEastAsia" w:eastAsiaTheme="minorEastAsia" w:hAnsiTheme="minorEastAsia" w:hint="eastAsia"/>
                      <w:color w:val="000000"/>
                      <w:sz w:val="22"/>
                      <w:szCs w:val="22"/>
                    </w:rPr>
                  </w:rPrChange>
                </w:rPr>
                <w:delText>広報計画</w:delText>
              </w:r>
              <w:r w:rsidRPr="00404488" w:rsidDel="003468B1">
                <w:rPr>
                  <w:rFonts w:asciiTheme="minorEastAsia" w:eastAsiaTheme="minorEastAsia" w:hAnsiTheme="minorEastAsia" w:hint="eastAsia"/>
                  <w:color w:val="000000" w:themeColor="text1"/>
                  <w:sz w:val="22"/>
                  <w:szCs w:val="22"/>
                  <w:rPrChange w:id="2492" w:author="lkankyo002@usa.local" w:date="2024-07-10T08:34:00Z" w16du:dateUtc="2024-07-09T23:34:00Z">
                    <w:rPr>
                      <w:rFonts w:asciiTheme="minorEastAsia" w:eastAsiaTheme="minorEastAsia" w:hAnsiTheme="minorEastAsia" w:hint="eastAsia"/>
                      <w:color w:val="000000"/>
                      <w:sz w:val="22"/>
                      <w:szCs w:val="22"/>
                    </w:rPr>
                  </w:rPrChange>
                </w:rPr>
                <w:delText>など</w:delText>
              </w:r>
            </w:del>
            <w:r w:rsidRPr="00404488">
              <w:rPr>
                <w:rFonts w:asciiTheme="minorEastAsia" w:eastAsiaTheme="minorEastAsia" w:hAnsiTheme="minorEastAsia" w:hint="eastAsia"/>
                <w:color w:val="000000" w:themeColor="text1"/>
                <w:sz w:val="22"/>
                <w:szCs w:val="22"/>
                <w:rPrChange w:id="2493" w:author="lkankyo002@usa.local" w:date="2024-07-10T08:34:00Z" w16du:dateUtc="2024-07-09T23:34:00Z">
                  <w:rPr>
                    <w:rFonts w:asciiTheme="minorEastAsia" w:eastAsiaTheme="minorEastAsia" w:hAnsiTheme="minorEastAsia" w:hint="eastAsia"/>
                    <w:color w:val="000000"/>
                    <w:sz w:val="22"/>
                    <w:szCs w:val="22"/>
                  </w:rPr>
                </w:rPrChange>
              </w:rPr>
              <w:t>具体的方策）</w:t>
            </w:r>
          </w:p>
        </w:tc>
        <w:tc>
          <w:tcPr>
            <w:tcW w:w="2470" w:type="dxa"/>
            <w:tcBorders>
              <w:bottom w:val="dotted" w:sz="4" w:space="0" w:color="auto"/>
            </w:tcBorders>
            <w:vAlign w:val="center"/>
          </w:tcPr>
          <w:p w14:paraId="6FE2EE94" w14:textId="77777777" w:rsidR="004D3035" w:rsidRPr="00404488" w:rsidRDefault="004D3035" w:rsidP="002C24C7">
            <w:pPr>
              <w:jc w:val="right"/>
              <w:rPr>
                <w:rFonts w:asciiTheme="minorEastAsia" w:eastAsiaTheme="minorEastAsia" w:hAnsiTheme="minorEastAsia"/>
                <w:color w:val="000000" w:themeColor="text1"/>
                <w:sz w:val="22"/>
                <w:szCs w:val="22"/>
                <w:rPrChange w:id="2494" w:author="lkankyo002@usa.local" w:date="2024-07-10T08:34:00Z" w16du:dateUtc="2024-07-09T23:34:00Z">
                  <w:rPr>
                    <w:rFonts w:asciiTheme="minorEastAsia" w:eastAsiaTheme="minorEastAsia" w:hAnsiTheme="minorEastAsia"/>
                    <w:color w:val="000000"/>
                    <w:sz w:val="22"/>
                    <w:szCs w:val="22"/>
                  </w:rPr>
                </w:rPrChange>
              </w:rPr>
            </w:pPr>
            <w:r w:rsidRPr="00404488">
              <w:rPr>
                <w:rFonts w:asciiTheme="minorEastAsia" w:eastAsiaTheme="minorEastAsia" w:hAnsiTheme="minorEastAsia" w:hint="eastAsia"/>
                <w:color w:val="000000" w:themeColor="text1"/>
                <w:sz w:val="22"/>
                <w:szCs w:val="22"/>
                <w:rPrChange w:id="2495" w:author="lkankyo002@usa.local" w:date="2024-07-10T08:34:00Z" w16du:dateUtc="2024-07-09T23:34:00Z">
                  <w:rPr>
                    <w:rFonts w:asciiTheme="minorEastAsia" w:eastAsiaTheme="minorEastAsia" w:hAnsiTheme="minorEastAsia" w:hint="eastAsia"/>
                    <w:color w:val="000000"/>
                    <w:sz w:val="22"/>
                    <w:szCs w:val="22"/>
                  </w:rPr>
                </w:rPrChange>
              </w:rPr>
              <w:t>１０点</w:t>
            </w:r>
          </w:p>
        </w:tc>
        <w:tc>
          <w:tcPr>
            <w:tcW w:w="1330" w:type="dxa"/>
            <w:vMerge w:val="restart"/>
            <w:vAlign w:val="center"/>
          </w:tcPr>
          <w:p w14:paraId="6FE7A0AB" w14:textId="77777777" w:rsidR="004D3035" w:rsidRPr="00404488" w:rsidRDefault="00DE17A6" w:rsidP="002C24C7">
            <w:pPr>
              <w:jc w:val="right"/>
              <w:rPr>
                <w:rFonts w:asciiTheme="minorEastAsia" w:eastAsiaTheme="minorEastAsia" w:hAnsiTheme="minorEastAsia"/>
                <w:color w:val="000000" w:themeColor="text1"/>
                <w:sz w:val="22"/>
                <w:szCs w:val="22"/>
                <w:rPrChange w:id="2496" w:author="lkankyo002@usa.local" w:date="2024-07-10T08:34:00Z" w16du:dateUtc="2024-07-09T23:34:00Z">
                  <w:rPr>
                    <w:rFonts w:asciiTheme="minorEastAsia" w:eastAsiaTheme="minorEastAsia" w:hAnsiTheme="minorEastAsia"/>
                    <w:color w:val="000000"/>
                    <w:sz w:val="22"/>
                    <w:szCs w:val="22"/>
                  </w:rPr>
                </w:rPrChange>
              </w:rPr>
            </w:pPr>
            <w:ins w:id="2497" w:author="admin" w:date="2019-07-10T13:20:00Z">
              <w:r w:rsidRPr="00404488">
                <w:rPr>
                  <w:rFonts w:asciiTheme="minorEastAsia" w:eastAsiaTheme="minorEastAsia" w:hAnsiTheme="minorEastAsia" w:hint="eastAsia"/>
                  <w:color w:val="000000" w:themeColor="text1"/>
                  <w:sz w:val="22"/>
                  <w:szCs w:val="22"/>
                  <w:rPrChange w:id="2498" w:author="lkankyo002@usa.local" w:date="2024-07-10T08:34:00Z" w16du:dateUtc="2024-07-09T23:34:00Z">
                    <w:rPr>
                      <w:rFonts w:asciiTheme="minorEastAsia" w:eastAsiaTheme="minorEastAsia" w:hAnsiTheme="minorEastAsia" w:hint="eastAsia"/>
                      <w:color w:val="000000"/>
                      <w:sz w:val="22"/>
                      <w:szCs w:val="22"/>
                    </w:rPr>
                  </w:rPrChange>
                </w:rPr>
                <w:t>３０</w:t>
              </w:r>
            </w:ins>
            <w:r w:rsidR="004D3035" w:rsidRPr="00404488">
              <w:rPr>
                <w:rFonts w:asciiTheme="minorEastAsia" w:eastAsiaTheme="minorEastAsia" w:hAnsiTheme="minorEastAsia" w:hint="eastAsia"/>
                <w:color w:val="000000" w:themeColor="text1"/>
                <w:sz w:val="22"/>
                <w:szCs w:val="22"/>
                <w:rPrChange w:id="2499" w:author="lkankyo002@usa.local" w:date="2024-07-10T08:34:00Z" w16du:dateUtc="2024-07-09T23:34:00Z">
                  <w:rPr>
                    <w:rFonts w:asciiTheme="minorEastAsia" w:eastAsiaTheme="minorEastAsia" w:hAnsiTheme="minorEastAsia" w:hint="eastAsia"/>
                    <w:color w:val="000000"/>
                    <w:sz w:val="22"/>
                    <w:szCs w:val="22"/>
                  </w:rPr>
                </w:rPrChange>
              </w:rPr>
              <w:t>点</w:t>
            </w:r>
          </w:p>
        </w:tc>
      </w:tr>
      <w:tr w:rsidR="00404488" w:rsidRPr="00404488" w14:paraId="228672BA" w14:textId="77777777">
        <w:trPr>
          <w:trHeight w:val="237"/>
        </w:trPr>
        <w:tc>
          <w:tcPr>
            <w:tcW w:w="2094" w:type="dxa"/>
            <w:vMerge/>
          </w:tcPr>
          <w:p w14:paraId="70B30F59" w14:textId="77777777" w:rsidR="004D3035" w:rsidRPr="00404488" w:rsidRDefault="004D3035" w:rsidP="002C24C7">
            <w:pPr>
              <w:rPr>
                <w:rFonts w:asciiTheme="minorEastAsia" w:eastAsiaTheme="minorEastAsia" w:hAnsiTheme="minorEastAsia"/>
                <w:color w:val="000000" w:themeColor="text1"/>
                <w:sz w:val="22"/>
                <w:szCs w:val="22"/>
                <w:rPrChange w:id="2500" w:author="lkankyo002@usa.local" w:date="2024-07-10T08:34:00Z" w16du:dateUtc="2024-07-09T23:34:00Z">
                  <w:rPr>
                    <w:rFonts w:asciiTheme="minorEastAsia" w:eastAsiaTheme="minorEastAsia" w:hAnsiTheme="minorEastAsia"/>
                    <w:sz w:val="22"/>
                    <w:szCs w:val="22"/>
                  </w:rPr>
                </w:rPrChange>
              </w:rPr>
            </w:pPr>
          </w:p>
        </w:tc>
        <w:tc>
          <w:tcPr>
            <w:tcW w:w="8265" w:type="dxa"/>
            <w:tcBorders>
              <w:top w:val="dotted" w:sz="4" w:space="0" w:color="auto"/>
              <w:bottom w:val="dotted" w:sz="4" w:space="0" w:color="auto"/>
            </w:tcBorders>
            <w:vAlign w:val="center"/>
          </w:tcPr>
          <w:p w14:paraId="2060B049" w14:textId="77777777" w:rsidR="004D3035" w:rsidRPr="00404488" w:rsidRDefault="004D3035" w:rsidP="002C24C7">
            <w:pPr>
              <w:rPr>
                <w:rFonts w:asciiTheme="minorEastAsia" w:eastAsiaTheme="minorEastAsia" w:hAnsiTheme="minorEastAsia"/>
                <w:color w:val="000000" w:themeColor="text1"/>
                <w:sz w:val="22"/>
                <w:szCs w:val="22"/>
                <w:rPrChange w:id="2501" w:author="lkankyo002@usa.local" w:date="2024-07-10T08:34:00Z" w16du:dateUtc="2024-07-09T23:34:00Z">
                  <w:rPr>
                    <w:rFonts w:asciiTheme="minorEastAsia" w:eastAsiaTheme="minorEastAsia" w:hAnsiTheme="minorEastAsia"/>
                    <w:sz w:val="22"/>
                    <w:szCs w:val="22"/>
                  </w:rPr>
                </w:rPrChange>
              </w:rPr>
            </w:pPr>
            <w:r w:rsidRPr="00404488">
              <w:rPr>
                <w:rFonts w:asciiTheme="minorEastAsia" w:eastAsiaTheme="minorEastAsia" w:hAnsiTheme="minorEastAsia" w:hint="eastAsia"/>
                <w:color w:val="000000" w:themeColor="text1"/>
                <w:sz w:val="22"/>
                <w:szCs w:val="22"/>
                <w:rPrChange w:id="2502" w:author="lkankyo002@usa.local" w:date="2024-07-10T08:34:00Z" w16du:dateUtc="2024-07-09T23:34:00Z">
                  <w:rPr>
                    <w:rFonts w:asciiTheme="minorEastAsia" w:eastAsiaTheme="minorEastAsia" w:hAnsiTheme="minorEastAsia" w:hint="eastAsia"/>
                    <w:sz w:val="22"/>
                    <w:szCs w:val="22"/>
                  </w:rPr>
                </w:rPrChange>
              </w:rPr>
              <w:t>２</w:t>
            </w:r>
            <w:r w:rsidR="00BD79BF" w:rsidRPr="00404488">
              <w:rPr>
                <w:rFonts w:asciiTheme="minorEastAsia" w:eastAsiaTheme="minorEastAsia" w:hAnsiTheme="minorEastAsia" w:hint="eastAsia"/>
                <w:color w:val="000000" w:themeColor="text1"/>
                <w:sz w:val="22"/>
                <w:szCs w:val="22"/>
                <w:rPrChange w:id="2503" w:author="lkankyo002@usa.local" w:date="2024-07-10T08:34:00Z" w16du:dateUtc="2024-07-09T23:34:00Z">
                  <w:rPr>
                    <w:rFonts w:asciiTheme="minorEastAsia" w:eastAsiaTheme="minorEastAsia" w:hAnsiTheme="minorEastAsia" w:hint="eastAsia"/>
                    <w:sz w:val="22"/>
                    <w:szCs w:val="22"/>
                  </w:rPr>
                </w:rPrChange>
              </w:rPr>
              <w:t xml:space="preserve">　</w:t>
            </w:r>
            <w:r w:rsidRPr="00404488">
              <w:rPr>
                <w:rFonts w:asciiTheme="minorEastAsia" w:eastAsiaTheme="minorEastAsia" w:hAnsiTheme="minorEastAsia" w:hint="eastAsia"/>
                <w:color w:val="000000" w:themeColor="text1"/>
                <w:sz w:val="22"/>
                <w:szCs w:val="22"/>
                <w:rPrChange w:id="2504" w:author="lkankyo002@usa.local" w:date="2024-07-10T08:34:00Z" w16du:dateUtc="2024-07-09T23:34:00Z">
                  <w:rPr>
                    <w:rFonts w:asciiTheme="minorEastAsia" w:eastAsiaTheme="minorEastAsia" w:hAnsiTheme="minorEastAsia" w:hint="eastAsia"/>
                    <w:sz w:val="22"/>
                    <w:szCs w:val="22"/>
                  </w:rPr>
                </w:rPrChange>
              </w:rPr>
              <w:t>施設の管理運営計画及び収支計画内容、その的確性と実現可能性</w:t>
            </w:r>
          </w:p>
        </w:tc>
        <w:tc>
          <w:tcPr>
            <w:tcW w:w="2470" w:type="dxa"/>
            <w:tcBorders>
              <w:top w:val="dotted" w:sz="4" w:space="0" w:color="auto"/>
              <w:bottom w:val="dotted" w:sz="4" w:space="0" w:color="auto"/>
            </w:tcBorders>
            <w:vAlign w:val="center"/>
          </w:tcPr>
          <w:p w14:paraId="3857AA2D" w14:textId="77777777" w:rsidR="004D3035" w:rsidRPr="00404488" w:rsidRDefault="005C28C3" w:rsidP="002C24C7">
            <w:pPr>
              <w:jc w:val="right"/>
              <w:rPr>
                <w:rFonts w:asciiTheme="minorEastAsia" w:eastAsiaTheme="minorEastAsia" w:hAnsiTheme="minorEastAsia"/>
                <w:color w:val="000000" w:themeColor="text1"/>
                <w:sz w:val="22"/>
                <w:szCs w:val="22"/>
                <w:rPrChange w:id="2505" w:author="lkankyo002@usa.local" w:date="2024-07-10T08:34:00Z" w16du:dateUtc="2024-07-09T23:34:00Z">
                  <w:rPr>
                    <w:rFonts w:asciiTheme="minorEastAsia" w:eastAsiaTheme="minorEastAsia" w:hAnsiTheme="minorEastAsia"/>
                    <w:sz w:val="22"/>
                    <w:szCs w:val="22"/>
                  </w:rPr>
                </w:rPrChange>
              </w:rPr>
            </w:pPr>
            <w:r w:rsidRPr="00404488">
              <w:rPr>
                <w:rFonts w:asciiTheme="minorEastAsia" w:eastAsiaTheme="minorEastAsia" w:hAnsiTheme="minorEastAsia" w:hint="eastAsia"/>
                <w:color w:val="000000" w:themeColor="text1"/>
                <w:sz w:val="22"/>
                <w:szCs w:val="22"/>
                <w:rPrChange w:id="2506" w:author="lkankyo002@usa.local" w:date="2024-07-10T08:34:00Z" w16du:dateUtc="2024-07-09T23:34:00Z">
                  <w:rPr>
                    <w:rFonts w:asciiTheme="minorEastAsia" w:eastAsiaTheme="minorEastAsia" w:hAnsiTheme="minorEastAsia" w:hint="eastAsia"/>
                    <w:sz w:val="22"/>
                    <w:szCs w:val="22"/>
                  </w:rPr>
                </w:rPrChange>
              </w:rPr>
              <w:t>１５</w:t>
            </w:r>
            <w:r w:rsidR="004D3035" w:rsidRPr="00404488">
              <w:rPr>
                <w:rFonts w:asciiTheme="minorEastAsia" w:eastAsiaTheme="minorEastAsia" w:hAnsiTheme="minorEastAsia" w:hint="eastAsia"/>
                <w:color w:val="000000" w:themeColor="text1"/>
                <w:sz w:val="22"/>
                <w:szCs w:val="22"/>
                <w:rPrChange w:id="2507" w:author="lkankyo002@usa.local" w:date="2024-07-10T08:34:00Z" w16du:dateUtc="2024-07-09T23:34:00Z">
                  <w:rPr>
                    <w:rFonts w:asciiTheme="minorEastAsia" w:eastAsiaTheme="minorEastAsia" w:hAnsiTheme="minorEastAsia" w:hint="eastAsia"/>
                    <w:sz w:val="22"/>
                    <w:szCs w:val="22"/>
                  </w:rPr>
                </w:rPrChange>
              </w:rPr>
              <w:t>点</w:t>
            </w:r>
          </w:p>
        </w:tc>
        <w:tc>
          <w:tcPr>
            <w:tcW w:w="1330" w:type="dxa"/>
            <w:vMerge/>
            <w:vAlign w:val="center"/>
          </w:tcPr>
          <w:p w14:paraId="16284908" w14:textId="77777777" w:rsidR="004D3035" w:rsidRPr="00404488" w:rsidRDefault="004D3035" w:rsidP="002C24C7">
            <w:pPr>
              <w:jc w:val="right"/>
              <w:rPr>
                <w:rFonts w:asciiTheme="minorEastAsia" w:eastAsiaTheme="minorEastAsia" w:hAnsiTheme="minorEastAsia"/>
                <w:color w:val="000000" w:themeColor="text1"/>
                <w:sz w:val="22"/>
                <w:szCs w:val="22"/>
                <w:rPrChange w:id="2508" w:author="lkankyo002@usa.local" w:date="2024-07-10T08:34:00Z" w16du:dateUtc="2024-07-09T23:34:00Z">
                  <w:rPr>
                    <w:rFonts w:asciiTheme="minorEastAsia" w:eastAsiaTheme="minorEastAsia" w:hAnsiTheme="minorEastAsia"/>
                    <w:sz w:val="22"/>
                    <w:szCs w:val="22"/>
                  </w:rPr>
                </w:rPrChange>
              </w:rPr>
            </w:pPr>
          </w:p>
        </w:tc>
      </w:tr>
      <w:tr w:rsidR="00404488" w:rsidRPr="00404488" w14:paraId="2070B34E" w14:textId="77777777">
        <w:trPr>
          <w:trHeight w:val="229"/>
        </w:trPr>
        <w:tc>
          <w:tcPr>
            <w:tcW w:w="2094" w:type="dxa"/>
            <w:vMerge/>
          </w:tcPr>
          <w:p w14:paraId="1AEC139A" w14:textId="77777777" w:rsidR="004D3035" w:rsidRPr="00404488" w:rsidRDefault="004D3035" w:rsidP="002C24C7">
            <w:pPr>
              <w:rPr>
                <w:rFonts w:asciiTheme="minorEastAsia" w:eastAsiaTheme="minorEastAsia" w:hAnsiTheme="minorEastAsia"/>
                <w:color w:val="000000" w:themeColor="text1"/>
                <w:sz w:val="22"/>
                <w:szCs w:val="22"/>
                <w:rPrChange w:id="2509" w:author="lkankyo002@usa.local" w:date="2024-07-10T08:34:00Z" w16du:dateUtc="2024-07-09T23:34:00Z">
                  <w:rPr>
                    <w:rFonts w:asciiTheme="minorEastAsia" w:eastAsiaTheme="minorEastAsia" w:hAnsiTheme="minorEastAsia"/>
                    <w:sz w:val="22"/>
                    <w:szCs w:val="22"/>
                  </w:rPr>
                </w:rPrChange>
              </w:rPr>
            </w:pPr>
          </w:p>
        </w:tc>
        <w:tc>
          <w:tcPr>
            <w:tcW w:w="8265" w:type="dxa"/>
            <w:tcBorders>
              <w:top w:val="dotted" w:sz="4" w:space="0" w:color="auto"/>
              <w:bottom w:val="dotted" w:sz="4" w:space="0" w:color="auto"/>
            </w:tcBorders>
            <w:vAlign w:val="center"/>
          </w:tcPr>
          <w:p w14:paraId="6DB8C01A" w14:textId="77777777" w:rsidR="004D3035" w:rsidRPr="00404488" w:rsidRDefault="004D3035" w:rsidP="000E6360">
            <w:pPr>
              <w:rPr>
                <w:rFonts w:asciiTheme="minorEastAsia" w:eastAsiaTheme="minorEastAsia" w:hAnsiTheme="minorEastAsia"/>
                <w:color w:val="000000" w:themeColor="text1"/>
                <w:sz w:val="22"/>
                <w:szCs w:val="22"/>
                <w:rPrChange w:id="2510" w:author="lkankyo002@usa.local" w:date="2024-07-10T08:34:00Z" w16du:dateUtc="2024-07-09T23:34:00Z">
                  <w:rPr>
                    <w:rFonts w:asciiTheme="minorEastAsia" w:eastAsiaTheme="minorEastAsia" w:hAnsiTheme="minorEastAsia"/>
                    <w:sz w:val="22"/>
                    <w:szCs w:val="22"/>
                  </w:rPr>
                </w:rPrChange>
              </w:rPr>
            </w:pPr>
            <w:r w:rsidRPr="00404488">
              <w:rPr>
                <w:rFonts w:asciiTheme="minorEastAsia" w:eastAsiaTheme="minorEastAsia" w:hAnsiTheme="minorEastAsia" w:hint="eastAsia"/>
                <w:color w:val="000000" w:themeColor="text1"/>
                <w:sz w:val="22"/>
                <w:szCs w:val="22"/>
                <w:rPrChange w:id="2511" w:author="lkankyo002@usa.local" w:date="2024-07-10T08:34:00Z" w16du:dateUtc="2024-07-09T23:34:00Z">
                  <w:rPr>
                    <w:rFonts w:asciiTheme="minorEastAsia" w:eastAsiaTheme="minorEastAsia" w:hAnsiTheme="minorEastAsia" w:hint="eastAsia"/>
                    <w:sz w:val="22"/>
                    <w:szCs w:val="22"/>
                  </w:rPr>
                </w:rPrChange>
              </w:rPr>
              <w:t>３</w:t>
            </w:r>
            <w:r w:rsidR="00BD79BF" w:rsidRPr="00404488">
              <w:rPr>
                <w:rFonts w:asciiTheme="minorEastAsia" w:eastAsiaTheme="minorEastAsia" w:hAnsiTheme="minorEastAsia" w:hint="eastAsia"/>
                <w:color w:val="000000" w:themeColor="text1"/>
                <w:sz w:val="22"/>
                <w:szCs w:val="22"/>
                <w:rPrChange w:id="2512" w:author="lkankyo002@usa.local" w:date="2024-07-10T08:34:00Z" w16du:dateUtc="2024-07-09T23:34:00Z">
                  <w:rPr>
                    <w:rFonts w:asciiTheme="minorEastAsia" w:eastAsiaTheme="minorEastAsia" w:hAnsiTheme="minorEastAsia" w:hint="eastAsia"/>
                    <w:sz w:val="22"/>
                    <w:szCs w:val="22"/>
                  </w:rPr>
                </w:rPrChange>
              </w:rPr>
              <w:t xml:space="preserve">　</w:t>
            </w:r>
            <w:r w:rsidRPr="00404488">
              <w:rPr>
                <w:rFonts w:asciiTheme="minorEastAsia" w:eastAsiaTheme="minorEastAsia" w:hAnsiTheme="minorEastAsia" w:hint="eastAsia"/>
                <w:color w:val="000000" w:themeColor="text1"/>
                <w:sz w:val="22"/>
                <w:szCs w:val="22"/>
                <w:rPrChange w:id="2513" w:author="lkankyo002@usa.local" w:date="2024-07-10T08:34:00Z" w16du:dateUtc="2024-07-09T23:34:00Z">
                  <w:rPr>
                    <w:rFonts w:asciiTheme="minorEastAsia" w:eastAsiaTheme="minorEastAsia" w:hAnsiTheme="minorEastAsia" w:hint="eastAsia"/>
                    <w:sz w:val="22"/>
                    <w:szCs w:val="22"/>
                  </w:rPr>
                </w:rPrChange>
              </w:rPr>
              <w:t>施設利用者の安全性確保（災害発生時の対応、事故防止の取り組み等）</w:t>
            </w:r>
          </w:p>
        </w:tc>
        <w:tc>
          <w:tcPr>
            <w:tcW w:w="2470" w:type="dxa"/>
            <w:tcBorders>
              <w:top w:val="dotted" w:sz="4" w:space="0" w:color="auto"/>
            </w:tcBorders>
            <w:vAlign w:val="center"/>
          </w:tcPr>
          <w:p w14:paraId="63AE9862" w14:textId="77777777" w:rsidR="004D3035" w:rsidRPr="00404488" w:rsidRDefault="004D3035" w:rsidP="002C24C7">
            <w:pPr>
              <w:jc w:val="right"/>
              <w:rPr>
                <w:rFonts w:asciiTheme="minorEastAsia" w:eastAsiaTheme="minorEastAsia" w:hAnsiTheme="minorEastAsia"/>
                <w:color w:val="000000" w:themeColor="text1"/>
                <w:sz w:val="22"/>
                <w:szCs w:val="22"/>
                <w:rPrChange w:id="2514" w:author="lkankyo002@usa.local" w:date="2024-07-10T08:34:00Z" w16du:dateUtc="2024-07-09T23:34:00Z">
                  <w:rPr>
                    <w:rFonts w:asciiTheme="minorEastAsia" w:eastAsiaTheme="minorEastAsia" w:hAnsiTheme="minorEastAsia"/>
                    <w:sz w:val="22"/>
                    <w:szCs w:val="22"/>
                  </w:rPr>
                </w:rPrChange>
              </w:rPr>
            </w:pPr>
            <w:r w:rsidRPr="00404488">
              <w:rPr>
                <w:rFonts w:asciiTheme="minorEastAsia" w:eastAsiaTheme="minorEastAsia" w:hAnsiTheme="minorEastAsia" w:hint="eastAsia"/>
                <w:color w:val="000000" w:themeColor="text1"/>
                <w:sz w:val="22"/>
                <w:szCs w:val="22"/>
                <w:rPrChange w:id="2515" w:author="lkankyo002@usa.local" w:date="2024-07-10T08:34:00Z" w16du:dateUtc="2024-07-09T23:34:00Z">
                  <w:rPr>
                    <w:rFonts w:asciiTheme="minorEastAsia" w:eastAsiaTheme="minorEastAsia" w:hAnsiTheme="minorEastAsia" w:hint="eastAsia"/>
                    <w:sz w:val="22"/>
                    <w:szCs w:val="22"/>
                  </w:rPr>
                </w:rPrChange>
              </w:rPr>
              <w:t>５点</w:t>
            </w:r>
          </w:p>
        </w:tc>
        <w:tc>
          <w:tcPr>
            <w:tcW w:w="1330" w:type="dxa"/>
            <w:vMerge/>
            <w:vAlign w:val="center"/>
          </w:tcPr>
          <w:p w14:paraId="3C18DA05" w14:textId="77777777" w:rsidR="004D3035" w:rsidRPr="00404488" w:rsidRDefault="004D3035" w:rsidP="002C24C7">
            <w:pPr>
              <w:jc w:val="right"/>
              <w:rPr>
                <w:rFonts w:asciiTheme="minorEastAsia" w:eastAsiaTheme="minorEastAsia" w:hAnsiTheme="minorEastAsia"/>
                <w:color w:val="000000" w:themeColor="text1"/>
                <w:sz w:val="22"/>
                <w:szCs w:val="22"/>
                <w:rPrChange w:id="2516" w:author="lkankyo002@usa.local" w:date="2024-07-10T08:34:00Z" w16du:dateUtc="2024-07-09T23:34:00Z">
                  <w:rPr>
                    <w:rFonts w:asciiTheme="minorEastAsia" w:eastAsiaTheme="minorEastAsia" w:hAnsiTheme="minorEastAsia"/>
                    <w:sz w:val="22"/>
                    <w:szCs w:val="22"/>
                  </w:rPr>
                </w:rPrChange>
              </w:rPr>
            </w:pPr>
          </w:p>
        </w:tc>
      </w:tr>
      <w:tr w:rsidR="00404488" w:rsidRPr="00404488" w14:paraId="4323322E" w14:textId="77777777">
        <w:trPr>
          <w:trHeight w:val="780"/>
        </w:trPr>
        <w:tc>
          <w:tcPr>
            <w:tcW w:w="2094" w:type="dxa"/>
          </w:tcPr>
          <w:p w14:paraId="1E9B87BD" w14:textId="77777777" w:rsidR="004D3035" w:rsidRPr="00404488" w:rsidRDefault="0094557D" w:rsidP="002C24C7">
            <w:pPr>
              <w:rPr>
                <w:rFonts w:asciiTheme="minorEastAsia" w:eastAsiaTheme="minorEastAsia" w:hAnsiTheme="minorEastAsia"/>
                <w:color w:val="000000" w:themeColor="text1"/>
                <w:sz w:val="22"/>
                <w:szCs w:val="22"/>
                <w:rPrChange w:id="2517" w:author="lkankyo002@usa.local" w:date="2024-07-10T08:34:00Z" w16du:dateUtc="2024-07-09T23:34:00Z">
                  <w:rPr>
                    <w:rFonts w:asciiTheme="minorEastAsia" w:eastAsiaTheme="minorEastAsia" w:hAnsiTheme="minorEastAsia"/>
                    <w:sz w:val="22"/>
                    <w:szCs w:val="22"/>
                  </w:rPr>
                </w:rPrChange>
              </w:rPr>
            </w:pPr>
            <w:r w:rsidRPr="00404488">
              <w:rPr>
                <w:rFonts w:asciiTheme="minorEastAsia" w:eastAsiaTheme="minorEastAsia" w:hAnsiTheme="minorEastAsia" w:hint="eastAsia"/>
                <w:color w:val="000000" w:themeColor="text1"/>
                <w:sz w:val="22"/>
                <w:szCs w:val="22"/>
                <w:rPrChange w:id="2518" w:author="lkankyo002@usa.local" w:date="2024-07-10T08:34:00Z" w16du:dateUtc="2024-07-09T23:34:00Z">
                  <w:rPr>
                    <w:rFonts w:asciiTheme="minorEastAsia" w:eastAsiaTheme="minorEastAsia" w:hAnsiTheme="minorEastAsia" w:hint="eastAsia"/>
                    <w:sz w:val="22"/>
                    <w:szCs w:val="22"/>
                  </w:rPr>
                </w:rPrChange>
              </w:rPr>
              <w:t>第</w:t>
            </w:r>
            <w:r w:rsidR="004D3035" w:rsidRPr="00404488">
              <w:rPr>
                <w:rFonts w:asciiTheme="minorEastAsia" w:eastAsiaTheme="minorEastAsia" w:hAnsiTheme="minorEastAsia" w:hint="eastAsia"/>
                <w:color w:val="000000" w:themeColor="text1"/>
                <w:sz w:val="22"/>
                <w:szCs w:val="22"/>
                <w:rPrChange w:id="2519" w:author="lkankyo002@usa.local" w:date="2024-07-10T08:34:00Z" w16du:dateUtc="2024-07-09T23:34:00Z">
                  <w:rPr>
                    <w:rFonts w:asciiTheme="minorEastAsia" w:eastAsiaTheme="minorEastAsia" w:hAnsiTheme="minorEastAsia" w:hint="eastAsia"/>
                    <w:sz w:val="22"/>
                    <w:szCs w:val="22"/>
                  </w:rPr>
                </w:rPrChange>
              </w:rPr>
              <w:t>３．管理の経費の縮減が図られるものであること</w:t>
            </w:r>
          </w:p>
        </w:tc>
        <w:tc>
          <w:tcPr>
            <w:tcW w:w="8265" w:type="dxa"/>
            <w:vAlign w:val="center"/>
          </w:tcPr>
          <w:p w14:paraId="4FB30D50" w14:textId="77777777" w:rsidR="004D3035" w:rsidRPr="00404488" w:rsidRDefault="004D3035" w:rsidP="00633512">
            <w:pPr>
              <w:rPr>
                <w:rFonts w:asciiTheme="minorEastAsia" w:eastAsiaTheme="minorEastAsia" w:hAnsiTheme="minorEastAsia"/>
                <w:color w:val="000000" w:themeColor="text1"/>
                <w:sz w:val="22"/>
                <w:szCs w:val="22"/>
                <w:rPrChange w:id="2520" w:author="lkankyo002@usa.local" w:date="2024-07-10T08:34:00Z" w16du:dateUtc="2024-07-09T23:34:00Z">
                  <w:rPr>
                    <w:rFonts w:asciiTheme="minorEastAsia" w:eastAsiaTheme="minorEastAsia" w:hAnsiTheme="minorEastAsia"/>
                    <w:sz w:val="22"/>
                    <w:szCs w:val="22"/>
                  </w:rPr>
                </w:rPrChange>
              </w:rPr>
            </w:pPr>
            <w:r w:rsidRPr="00404488">
              <w:rPr>
                <w:rFonts w:asciiTheme="minorEastAsia" w:eastAsiaTheme="minorEastAsia" w:hAnsiTheme="minorEastAsia" w:hint="eastAsia"/>
                <w:color w:val="000000" w:themeColor="text1"/>
                <w:sz w:val="22"/>
                <w:szCs w:val="22"/>
                <w:rPrChange w:id="2521" w:author="lkankyo002@usa.local" w:date="2024-07-10T08:34:00Z" w16du:dateUtc="2024-07-09T23:34:00Z">
                  <w:rPr>
                    <w:rFonts w:asciiTheme="minorEastAsia" w:eastAsiaTheme="minorEastAsia" w:hAnsiTheme="minorEastAsia" w:hint="eastAsia"/>
                    <w:sz w:val="22"/>
                    <w:szCs w:val="22"/>
                  </w:rPr>
                </w:rPrChange>
              </w:rPr>
              <w:t>１</w:t>
            </w:r>
            <w:r w:rsidR="00BD79BF" w:rsidRPr="00404488">
              <w:rPr>
                <w:rFonts w:asciiTheme="minorEastAsia" w:eastAsiaTheme="minorEastAsia" w:hAnsiTheme="minorEastAsia" w:hint="eastAsia"/>
                <w:color w:val="000000" w:themeColor="text1"/>
                <w:sz w:val="22"/>
                <w:szCs w:val="22"/>
                <w:rPrChange w:id="2522" w:author="lkankyo002@usa.local" w:date="2024-07-10T08:34:00Z" w16du:dateUtc="2024-07-09T23:34:00Z">
                  <w:rPr>
                    <w:rFonts w:asciiTheme="minorEastAsia" w:eastAsiaTheme="minorEastAsia" w:hAnsiTheme="minorEastAsia" w:hint="eastAsia"/>
                    <w:sz w:val="22"/>
                    <w:szCs w:val="22"/>
                  </w:rPr>
                </w:rPrChange>
              </w:rPr>
              <w:t xml:space="preserve">　</w:t>
            </w:r>
            <w:r w:rsidR="00633512" w:rsidRPr="00404488">
              <w:rPr>
                <w:rFonts w:asciiTheme="minorEastAsia" w:eastAsiaTheme="minorEastAsia" w:hAnsiTheme="minorEastAsia" w:hint="eastAsia"/>
                <w:color w:val="000000" w:themeColor="text1"/>
                <w:sz w:val="22"/>
                <w:szCs w:val="22"/>
                <w:rPrChange w:id="2523" w:author="lkankyo002@usa.local" w:date="2024-07-10T08:34:00Z" w16du:dateUtc="2024-07-09T23:34:00Z">
                  <w:rPr>
                    <w:rFonts w:asciiTheme="minorEastAsia" w:eastAsiaTheme="minorEastAsia" w:hAnsiTheme="minorEastAsia" w:hint="eastAsia"/>
                    <w:sz w:val="22"/>
                    <w:szCs w:val="22"/>
                  </w:rPr>
                </w:rPrChange>
              </w:rPr>
              <w:t xml:space="preserve">収支計画に基づく指定管理料の提案額　</w:t>
            </w:r>
            <w:r w:rsidR="00084BD2" w:rsidRPr="00404488">
              <w:rPr>
                <w:rFonts w:asciiTheme="minorEastAsia" w:eastAsiaTheme="minorEastAsia" w:hAnsiTheme="minorEastAsia" w:hint="eastAsia"/>
                <w:color w:val="000000" w:themeColor="text1"/>
                <w:sz w:val="22"/>
                <w:szCs w:val="22"/>
                <w:rPrChange w:id="2524" w:author="lkankyo002@usa.local" w:date="2024-07-10T08:34:00Z" w16du:dateUtc="2024-07-09T23:34:00Z">
                  <w:rPr>
                    <w:rFonts w:asciiTheme="minorEastAsia" w:eastAsiaTheme="minorEastAsia" w:hAnsiTheme="minorEastAsia" w:hint="eastAsia"/>
                    <w:sz w:val="22"/>
                    <w:szCs w:val="22"/>
                  </w:rPr>
                </w:rPrChange>
              </w:rPr>
              <w:t>※</w:t>
            </w:r>
            <w:del w:id="2525" w:author="lkankyo002@usa.local" w:date="2024-07-04T12:09:00Z" w16du:dateUtc="2024-07-04T03:09:00Z">
              <w:r w:rsidR="00084BD2" w:rsidRPr="00404488" w:rsidDel="00E779C8">
                <w:rPr>
                  <w:rFonts w:asciiTheme="minorEastAsia" w:eastAsiaTheme="minorEastAsia" w:hAnsiTheme="minorEastAsia" w:hint="eastAsia"/>
                  <w:color w:val="000000" w:themeColor="text1"/>
                  <w:sz w:val="22"/>
                  <w:szCs w:val="22"/>
                  <w:rPrChange w:id="2526" w:author="lkankyo002@usa.local" w:date="2024-07-10T08:34:00Z" w16du:dateUtc="2024-07-09T23:34:00Z">
                    <w:rPr>
                      <w:rFonts w:asciiTheme="minorEastAsia" w:eastAsiaTheme="minorEastAsia" w:hAnsiTheme="minorEastAsia" w:hint="eastAsia"/>
                      <w:sz w:val="22"/>
                      <w:szCs w:val="22"/>
                    </w:rPr>
                  </w:rPrChange>
                </w:rPr>
                <w:delText>１</w:delText>
              </w:r>
            </w:del>
          </w:p>
        </w:tc>
        <w:tc>
          <w:tcPr>
            <w:tcW w:w="2470" w:type="dxa"/>
            <w:vAlign w:val="center"/>
          </w:tcPr>
          <w:p w14:paraId="2312A3FC" w14:textId="77777777" w:rsidR="004D3035" w:rsidRPr="00404488" w:rsidRDefault="004D3035" w:rsidP="00726184">
            <w:pPr>
              <w:ind w:firstLineChars="791" w:firstLine="1580"/>
              <w:rPr>
                <w:rFonts w:asciiTheme="minorEastAsia" w:eastAsiaTheme="minorEastAsia" w:hAnsiTheme="minorEastAsia"/>
                <w:color w:val="000000" w:themeColor="text1"/>
                <w:sz w:val="22"/>
                <w:szCs w:val="22"/>
                <w:rPrChange w:id="2527" w:author="lkankyo002@usa.local" w:date="2024-07-10T08:34:00Z" w16du:dateUtc="2024-07-09T23:34:00Z">
                  <w:rPr>
                    <w:rFonts w:asciiTheme="minorEastAsia" w:eastAsiaTheme="minorEastAsia" w:hAnsiTheme="minorEastAsia"/>
                    <w:color w:val="000000"/>
                    <w:sz w:val="22"/>
                    <w:szCs w:val="22"/>
                  </w:rPr>
                </w:rPrChange>
              </w:rPr>
            </w:pPr>
            <w:r w:rsidRPr="00404488">
              <w:rPr>
                <w:rFonts w:asciiTheme="minorEastAsia" w:eastAsiaTheme="minorEastAsia" w:hAnsiTheme="minorEastAsia" w:hint="eastAsia"/>
                <w:color w:val="000000" w:themeColor="text1"/>
                <w:sz w:val="22"/>
                <w:szCs w:val="22"/>
                <w:rPrChange w:id="2528" w:author="lkankyo002@usa.local" w:date="2024-07-10T08:34:00Z" w16du:dateUtc="2024-07-09T23:34:00Z">
                  <w:rPr>
                    <w:rFonts w:asciiTheme="minorEastAsia" w:eastAsiaTheme="minorEastAsia" w:hAnsiTheme="minorEastAsia" w:hint="eastAsia"/>
                    <w:color w:val="000000"/>
                    <w:sz w:val="22"/>
                    <w:szCs w:val="22"/>
                  </w:rPr>
                </w:rPrChange>
              </w:rPr>
              <w:t>２０点</w:t>
            </w:r>
          </w:p>
        </w:tc>
        <w:tc>
          <w:tcPr>
            <w:tcW w:w="1330" w:type="dxa"/>
            <w:vAlign w:val="center"/>
          </w:tcPr>
          <w:p w14:paraId="1D29BFEF" w14:textId="77777777" w:rsidR="004D3035" w:rsidRPr="00404488" w:rsidRDefault="004D3035" w:rsidP="002C24C7">
            <w:pPr>
              <w:jc w:val="right"/>
              <w:rPr>
                <w:rFonts w:asciiTheme="minorEastAsia" w:eastAsiaTheme="minorEastAsia" w:hAnsiTheme="minorEastAsia"/>
                <w:color w:val="000000" w:themeColor="text1"/>
                <w:sz w:val="22"/>
                <w:szCs w:val="22"/>
                <w:rPrChange w:id="2529" w:author="lkankyo002@usa.local" w:date="2024-07-10T08:34:00Z" w16du:dateUtc="2024-07-09T23:34:00Z">
                  <w:rPr>
                    <w:rFonts w:asciiTheme="minorEastAsia" w:eastAsiaTheme="minorEastAsia" w:hAnsiTheme="minorEastAsia"/>
                    <w:color w:val="000000"/>
                    <w:sz w:val="22"/>
                    <w:szCs w:val="22"/>
                    <w:highlight w:val="magenta"/>
                  </w:rPr>
                </w:rPrChange>
              </w:rPr>
            </w:pPr>
          </w:p>
          <w:p w14:paraId="65B4EEF1" w14:textId="77777777" w:rsidR="004D3035" w:rsidRPr="00404488" w:rsidRDefault="00967126" w:rsidP="002C24C7">
            <w:pPr>
              <w:jc w:val="right"/>
              <w:rPr>
                <w:rFonts w:asciiTheme="minorEastAsia" w:eastAsiaTheme="minorEastAsia" w:hAnsiTheme="minorEastAsia"/>
                <w:color w:val="000000" w:themeColor="text1"/>
                <w:sz w:val="22"/>
                <w:szCs w:val="22"/>
                <w:rPrChange w:id="2530" w:author="lkankyo002@usa.local" w:date="2024-07-10T08:34:00Z" w16du:dateUtc="2024-07-09T23:34:00Z">
                  <w:rPr>
                    <w:rFonts w:asciiTheme="minorEastAsia" w:eastAsiaTheme="minorEastAsia" w:hAnsiTheme="minorEastAsia"/>
                    <w:color w:val="000000"/>
                    <w:sz w:val="22"/>
                    <w:szCs w:val="22"/>
                  </w:rPr>
                </w:rPrChange>
              </w:rPr>
            </w:pPr>
            <w:ins w:id="2531" w:author="admin" w:date="2019-07-26T09:30:00Z">
              <w:r w:rsidRPr="00404488">
                <w:rPr>
                  <w:rFonts w:asciiTheme="minorEastAsia" w:eastAsiaTheme="minorEastAsia" w:hAnsiTheme="minorEastAsia" w:hint="eastAsia"/>
                  <w:color w:val="000000" w:themeColor="text1"/>
                  <w:sz w:val="22"/>
                  <w:szCs w:val="22"/>
                  <w:rPrChange w:id="2532" w:author="lkankyo002@usa.local" w:date="2024-07-10T08:34:00Z" w16du:dateUtc="2024-07-09T23:34:00Z">
                    <w:rPr>
                      <w:rFonts w:asciiTheme="minorEastAsia" w:eastAsiaTheme="minorEastAsia" w:hAnsiTheme="minorEastAsia" w:hint="eastAsia"/>
                      <w:color w:val="000000"/>
                      <w:sz w:val="22"/>
                      <w:szCs w:val="22"/>
                    </w:rPr>
                  </w:rPrChange>
                </w:rPr>
                <w:t>２０</w:t>
              </w:r>
            </w:ins>
            <w:r w:rsidR="004D3035" w:rsidRPr="00404488">
              <w:rPr>
                <w:rFonts w:asciiTheme="minorEastAsia" w:eastAsiaTheme="minorEastAsia" w:hAnsiTheme="minorEastAsia" w:hint="eastAsia"/>
                <w:color w:val="000000" w:themeColor="text1"/>
                <w:sz w:val="22"/>
                <w:szCs w:val="22"/>
                <w:rPrChange w:id="2533" w:author="lkankyo002@usa.local" w:date="2024-07-10T08:34:00Z" w16du:dateUtc="2024-07-09T23:34:00Z">
                  <w:rPr>
                    <w:rFonts w:asciiTheme="minorEastAsia" w:eastAsiaTheme="minorEastAsia" w:hAnsiTheme="minorEastAsia" w:hint="eastAsia"/>
                    <w:color w:val="000000"/>
                    <w:sz w:val="22"/>
                    <w:szCs w:val="22"/>
                  </w:rPr>
                </w:rPrChange>
              </w:rPr>
              <w:t>点</w:t>
            </w:r>
          </w:p>
          <w:p w14:paraId="693F7973" w14:textId="77777777" w:rsidR="004D3035" w:rsidRPr="00404488" w:rsidRDefault="004D3035" w:rsidP="002C24C7">
            <w:pPr>
              <w:ind w:right="1000"/>
              <w:jc w:val="right"/>
              <w:rPr>
                <w:rFonts w:asciiTheme="minorEastAsia" w:eastAsiaTheme="minorEastAsia" w:hAnsiTheme="minorEastAsia"/>
                <w:color w:val="000000" w:themeColor="text1"/>
                <w:sz w:val="22"/>
                <w:szCs w:val="22"/>
                <w:rPrChange w:id="2534" w:author="lkankyo002@usa.local" w:date="2024-07-10T08:34:00Z" w16du:dateUtc="2024-07-09T23:34:00Z">
                  <w:rPr>
                    <w:rFonts w:asciiTheme="minorEastAsia" w:eastAsiaTheme="minorEastAsia" w:hAnsiTheme="minorEastAsia"/>
                    <w:color w:val="000000"/>
                    <w:sz w:val="22"/>
                    <w:szCs w:val="22"/>
                  </w:rPr>
                </w:rPrChange>
              </w:rPr>
            </w:pPr>
          </w:p>
        </w:tc>
      </w:tr>
      <w:tr w:rsidR="00404488" w:rsidRPr="00404488" w14:paraId="68E6CFF4" w14:textId="77777777">
        <w:trPr>
          <w:trHeight w:val="352"/>
        </w:trPr>
        <w:tc>
          <w:tcPr>
            <w:tcW w:w="2094" w:type="dxa"/>
            <w:vMerge w:val="restart"/>
          </w:tcPr>
          <w:p w14:paraId="3848DCC9" w14:textId="77777777" w:rsidR="004D3035" w:rsidRPr="00404488" w:rsidRDefault="0094557D" w:rsidP="002C24C7">
            <w:pPr>
              <w:rPr>
                <w:rFonts w:asciiTheme="minorEastAsia" w:eastAsiaTheme="minorEastAsia" w:hAnsiTheme="minorEastAsia"/>
                <w:color w:val="000000" w:themeColor="text1"/>
                <w:sz w:val="22"/>
                <w:szCs w:val="22"/>
                <w:rPrChange w:id="2535" w:author="lkankyo002@usa.local" w:date="2024-07-10T08:34:00Z" w16du:dateUtc="2024-07-09T23:34:00Z">
                  <w:rPr>
                    <w:rFonts w:asciiTheme="minorEastAsia" w:eastAsiaTheme="minorEastAsia" w:hAnsiTheme="minorEastAsia"/>
                    <w:sz w:val="22"/>
                    <w:szCs w:val="22"/>
                  </w:rPr>
                </w:rPrChange>
              </w:rPr>
            </w:pPr>
            <w:r w:rsidRPr="00404488">
              <w:rPr>
                <w:rFonts w:asciiTheme="minorEastAsia" w:eastAsiaTheme="minorEastAsia" w:hAnsiTheme="minorEastAsia" w:hint="eastAsia"/>
                <w:color w:val="000000" w:themeColor="text1"/>
                <w:sz w:val="22"/>
                <w:szCs w:val="22"/>
                <w:rPrChange w:id="2536" w:author="lkankyo002@usa.local" w:date="2024-07-10T08:34:00Z" w16du:dateUtc="2024-07-09T23:34:00Z">
                  <w:rPr>
                    <w:rFonts w:asciiTheme="minorEastAsia" w:eastAsiaTheme="minorEastAsia" w:hAnsiTheme="minorEastAsia" w:hint="eastAsia"/>
                    <w:sz w:val="22"/>
                    <w:szCs w:val="22"/>
                  </w:rPr>
                </w:rPrChange>
              </w:rPr>
              <w:t>第</w:t>
            </w:r>
            <w:r w:rsidR="004D3035" w:rsidRPr="00404488">
              <w:rPr>
                <w:rFonts w:asciiTheme="minorEastAsia" w:eastAsiaTheme="minorEastAsia" w:hAnsiTheme="minorEastAsia" w:hint="eastAsia"/>
                <w:color w:val="000000" w:themeColor="text1"/>
                <w:sz w:val="22"/>
                <w:szCs w:val="22"/>
                <w:rPrChange w:id="2537" w:author="lkankyo002@usa.local" w:date="2024-07-10T08:34:00Z" w16du:dateUtc="2024-07-09T23:34:00Z">
                  <w:rPr>
                    <w:rFonts w:asciiTheme="minorEastAsia" w:eastAsiaTheme="minorEastAsia" w:hAnsiTheme="minorEastAsia" w:hint="eastAsia"/>
                    <w:sz w:val="22"/>
                    <w:szCs w:val="22"/>
                  </w:rPr>
                </w:rPrChange>
              </w:rPr>
              <w:t>４．管理を安定して行う能力を有しているものであること</w:t>
            </w:r>
          </w:p>
        </w:tc>
        <w:tc>
          <w:tcPr>
            <w:tcW w:w="8265" w:type="dxa"/>
            <w:tcBorders>
              <w:bottom w:val="dotted" w:sz="4" w:space="0" w:color="auto"/>
            </w:tcBorders>
            <w:vAlign w:val="center"/>
          </w:tcPr>
          <w:p w14:paraId="5E4AEF32" w14:textId="77777777" w:rsidR="004D3035" w:rsidRPr="00404488" w:rsidRDefault="004D3035" w:rsidP="000E6360">
            <w:pPr>
              <w:rPr>
                <w:rFonts w:asciiTheme="minorEastAsia" w:eastAsiaTheme="minorEastAsia" w:hAnsiTheme="minorEastAsia"/>
                <w:color w:val="000000" w:themeColor="text1"/>
                <w:sz w:val="22"/>
                <w:szCs w:val="22"/>
                <w:rPrChange w:id="2538" w:author="lkankyo002@usa.local" w:date="2024-07-10T08:34:00Z" w16du:dateUtc="2024-07-09T23:34:00Z">
                  <w:rPr>
                    <w:rFonts w:asciiTheme="minorEastAsia" w:eastAsiaTheme="minorEastAsia" w:hAnsiTheme="minorEastAsia"/>
                    <w:sz w:val="22"/>
                    <w:szCs w:val="22"/>
                  </w:rPr>
                </w:rPrChange>
              </w:rPr>
            </w:pPr>
            <w:r w:rsidRPr="00404488">
              <w:rPr>
                <w:rFonts w:asciiTheme="minorEastAsia" w:eastAsiaTheme="minorEastAsia" w:hAnsiTheme="minorEastAsia" w:hint="eastAsia"/>
                <w:color w:val="000000" w:themeColor="text1"/>
                <w:sz w:val="22"/>
                <w:szCs w:val="22"/>
                <w:rPrChange w:id="2539" w:author="lkankyo002@usa.local" w:date="2024-07-10T08:34:00Z" w16du:dateUtc="2024-07-09T23:34:00Z">
                  <w:rPr>
                    <w:rFonts w:asciiTheme="minorEastAsia" w:eastAsiaTheme="minorEastAsia" w:hAnsiTheme="minorEastAsia" w:hint="eastAsia"/>
                    <w:sz w:val="22"/>
                    <w:szCs w:val="22"/>
                  </w:rPr>
                </w:rPrChange>
              </w:rPr>
              <w:t>１</w:t>
            </w:r>
            <w:r w:rsidR="00BD79BF" w:rsidRPr="00404488">
              <w:rPr>
                <w:rFonts w:asciiTheme="minorEastAsia" w:eastAsiaTheme="minorEastAsia" w:hAnsiTheme="minorEastAsia" w:hint="eastAsia"/>
                <w:color w:val="000000" w:themeColor="text1"/>
                <w:sz w:val="22"/>
                <w:szCs w:val="22"/>
                <w:rPrChange w:id="2540" w:author="lkankyo002@usa.local" w:date="2024-07-10T08:34:00Z" w16du:dateUtc="2024-07-09T23:34:00Z">
                  <w:rPr>
                    <w:rFonts w:asciiTheme="minorEastAsia" w:eastAsiaTheme="minorEastAsia" w:hAnsiTheme="minorEastAsia" w:hint="eastAsia"/>
                    <w:sz w:val="22"/>
                    <w:szCs w:val="22"/>
                  </w:rPr>
                </w:rPrChange>
              </w:rPr>
              <w:t xml:space="preserve">　</w:t>
            </w:r>
            <w:r w:rsidRPr="00404488">
              <w:rPr>
                <w:rFonts w:asciiTheme="minorEastAsia" w:eastAsiaTheme="minorEastAsia" w:hAnsiTheme="minorEastAsia" w:hint="eastAsia"/>
                <w:color w:val="000000" w:themeColor="text1"/>
                <w:sz w:val="22"/>
                <w:szCs w:val="22"/>
                <w:rPrChange w:id="2541" w:author="lkankyo002@usa.local" w:date="2024-07-10T08:34:00Z" w16du:dateUtc="2024-07-09T23:34:00Z">
                  <w:rPr>
                    <w:rFonts w:asciiTheme="minorEastAsia" w:eastAsiaTheme="minorEastAsia" w:hAnsiTheme="minorEastAsia" w:hint="eastAsia"/>
                    <w:sz w:val="22"/>
                    <w:szCs w:val="22"/>
                  </w:rPr>
                </w:rPrChange>
              </w:rPr>
              <w:t>申請者の財務能力の有無</w:t>
            </w:r>
          </w:p>
        </w:tc>
        <w:tc>
          <w:tcPr>
            <w:tcW w:w="2470" w:type="dxa"/>
            <w:tcBorders>
              <w:bottom w:val="dotted" w:sz="4" w:space="0" w:color="auto"/>
            </w:tcBorders>
            <w:vAlign w:val="center"/>
          </w:tcPr>
          <w:p w14:paraId="7BC74BBE" w14:textId="77777777" w:rsidR="004D3035" w:rsidRPr="00404488" w:rsidRDefault="004D3035" w:rsidP="00967126">
            <w:pPr>
              <w:jc w:val="right"/>
              <w:rPr>
                <w:rFonts w:asciiTheme="minorEastAsia" w:eastAsiaTheme="minorEastAsia" w:hAnsiTheme="minorEastAsia"/>
                <w:color w:val="000000" w:themeColor="text1"/>
                <w:sz w:val="22"/>
                <w:szCs w:val="22"/>
                <w:rPrChange w:id="2542" w:author="lkankyo002@usa.local" w:date="2024-07-10T08:34:00Z" w16du:dateUtc="2024-07-09T23:34:00Z">
                  <w:rPr>
                    <w:rFonts w:asciiTheme="minorEastAsia" w:eastAsiaTheme="minorEastAsia" w:hAnsiTheme="minorEastAsia"/>
                    <w:sz w:val="22"/>
                    <w:szCs w:val="22"/>
                  </w:rPr>
                </w:rPrChange>
              </w:rPr>
            </w:pPr>
            <w:r w:rsidRPr="00404488">
              <w:rPr>
                <w:rFonts w:asciiTheme="minorEastAsia" w:eastAsiaTheme="minorEastAsia" w:hAnsiTheme="minorEastAsia" w:hint="eastAsia"/>
                <w:color w:val="000000" w:themeColor="text1"/>
                <w:sz w:val="22"/>
                <w:szCs w:val="22"/>
                <w:rPrChange w:id="2543" w:author="lkankyo002@usa.local" w:date="2024-07-10T08:34:00Z" w16du:dateUtc="2024-07-09T23:34:00Z">
                  <w:rPr>
                    <w:rFonts w:asciiTheme="minorEastAsia" w:eastAsiaTheme="minorEastAsia" w:hAnsiTheme="minorEastAsia" w:hint="eastAsia"/>
                    <w:sz w:val="22"/>
                    <w:szCs w:val="22"/>
                  </w:rPr>
                </w:rPrChange>
              </w:rPr>
              <w:t>５点</w:t>
            </w:r>
          </w:p>
        </w:tc>
        <w:tc>
          <w:tcPr>
            <w:tcW w:w="1330" w:type="dxa"/>
            <w:vMerge w:val="restart"/>
            <w:vAlign w:val="center"/>
          </w:tcPr>
          <w:p w14:paraId="27B1BE86" w14:textId="77777777" w:rsidR="004D3035" w:rsidRPr="00404488" w:rsidRDefault="00DE17A6" w:rsidP="00EA6DC6">
            <w:pPr>
              <w:jc w:val="right"/>
              <w:rPr>
                <w:rFonts w:asciiTheme="minorEastAsia" w:eastAsiaTheme="minorEastAsia" w:hAnsiTheme="minorEastAsia"/>
                <w:color w:val="000000" w:themeColor="text1"/>
                <w:sz w:val="22"/>
                <w:szCs w:val="22"/>
                <w:rPrChange w:id="2544" w:author="lkankyo002@usa.local" w:date="2024-07-10T08:34:00Z" w16du:dateUtc="2024-07-09T23:34:00Z">
                  <w:rPr>
                    <w:rFonts w:asciiTheme="minorEastAsia" w:eastAsiaTheme="minorEastAsia" w:hAnsiTheme="minorEastAsia"/>
                    <w:sz w:val="22"/>
                    <w:szCs w:val="22"/>
                  </w:rPr>
                </w:rPrChange>
              </w:rPr>
            </w:pPr>
            <w:ins w:id="2545" w:author="admin" w:date="2019-07-10T13:20:00Z">
              <w:r w:rsidRPr="00404488">
                <w:rPr>
                  <w:rFonts w:asciiTheme="minorEastAsia" w:eastAsiaTheme="minorEastAsia" w:hAnsiTheme="minorEastAsia" w:hint="eastAsia"/>
                  <w:color w:val="000000" w:themeColor="text1"/>
                  <w:sz w:val="22"/>
                  <w:szCs w:val="22"/>
                  <w:rPrChange w:id="2546" w:author="lkankyo002@usa.local" w:date="2024-07-10T08:34:00Z" w16du:dateUtc="2024-07-09T23:34:00Z">
                    <w:rPr>
                      <w:rFonts w:asciiTheme="minorEastAsia" w:eastAsiaTheme="minorEastAsia" w:hAnsiTheme="minorEastAsia" w:hint="eastAsia"/>
                      <w:sz w:val="22"/>
                      <w:szCs w:val="22"/>
                    </w:rPr>
                  </w:rPrChange>
                </w:rPr>
                <w:t>２</w:t>
              </w:r>
            </w:ins>
            <w:ins w:id="2547" w:author="admin" w:date="2019-07-26T09:30:00Z">
              <w:r w:rsidR="00967126" w:rsidRPr="00404488">
                <w:rPr>
                  <w:rFonts w:asciiTheme="minorEastAsia" w:eastAsiaTheme="minorEastAsia" w:hAnsiTheme="minorEastAsia" w:hint="eastAsia"/>
                  <w:color w:val="000000" w:themeColor="text1"/>
                  <w:sz w:val="22"/>
                  <w:szCs w:val="22"/>
                  <w:rPrChange w:id="2548" w:author="lkankyo002@usa.local" w:date="2024-07-10T08:34:00Z" w16du:dateUtc="2024-07-09T23:34:00Z">
                    <w:rPr>
                      <w:rFonts w:asciiTheme="minorEastAsia" w:eastAsiaTheme="minorEastAsia" w:hAnsiTheme="minorEastAsia" w:hint="eastAsia"/>
                      <w:sz w:val="22"/>
                      <w:szCs w:val="22"/>
                    </w:rPr>
                  </w:rPrChange>
                </w:rPr>
                <w:t>３</w:t>
              </w:r>
            </w:ins>
            <w:r w:rsidR="004D3035" w:rsidRPr="00404488">
              <w:rPr>
                <w:rFonts w:asciiTheme="minorEastAsia" w:eastAsiaTheme="minorEastAsia" w:hAnsiTheme="minorEastAsia" w:hint="eastAsia"/>
                <w:color w:val="000000" w:themeColor="text1"/>
                <w:sz w:val="22"/>
                <w:szCs w:val="22"/>
                <w:rPrChange w:id="2549" w:author="lkankyo002@usa.local" w:date="2024-07-10T08:34:00Z" w16du:dateUtc="2024-07-09T23:34:00Z">
                  <w:rPr>
                    <w:rFonts w:asciiTheme="minorEastAsia" w:eastAsiaTheme="minorEastAsia" w:hAnsiTheme="minorEastAsia" w:hint="eastAsia"/>
                    <w:sz w:val="22"/>
                    <w:szCs w:val="22"/>
                  </w:rPr>
                </w:rPrChange>
              </w:rPr>
              <w:t>点</w:t>
            </w:r>
          </w:p>
        </w:tc>
      </w:tr>
      <w:tr w:rsidR="00404488" w:rsidRPr="00404488" w14:paraId="797ADFAE" w14:textId="77777777">
        <w:trPr>
          <w:trHeight w:val="352"/>
        </w:trPr>
        <w:tc>
          <w:tcPr>
            <w:tcW w:w="2094" w:type="dxa"/>
            <w:vMerge/>
          </w:tcPr>
          <w:p w14:paraId="79C4A319" w14:textId="77777777" w:rsidR="004D3035" w:rsidRPr="00404488" w:rsidRDefault="004D3035" w:rsidP="002C24C7">
            <w:pPr>
              <w:rPr>
                <w:rFonts w:asciiTheme="minorEastAsia" w:eastAsiaTheme="minorEastAsia" w:hAnsiTheme="minorEastAsia"/>
                <w:color w:val="000000" w:themeColor="text1"/>
                <w:sz w:val="22"/>
                <w:szCs w:val="22"/>
                <w:rPrChange w:id="2550" w:author="lkankyo002@usa.local" w:date="2024-07-10T08:34:00Z" w16du:dateUtc="2024-07-09T23:34:00Z">
                  <w:rPr>
                    <w:rFonts w:asciiTheme="minorEastAsia" w:eastAsiaTheme="minorEastAsia" w:hAnsiTheme="minorEastAsia"/>
                    <w:sz w:val="22"/>
                    <w:szCs w:val="22"/>
                  </w:rPr>
                </w:rPrChange>
              </w:rPr>
            </w:pPr>
          </w:p>
        </w:tc>
        <w:tc>
          <w:tcPr>
            <w:tcW w:w="8265" w:type="dxa"/>
            <w:tcBorders>
              <w:top w:val="dotted" w:sz="4" w:space="0" w:color="auto"/>
              <w:bottom w:val="dotted" w:sz="4" w:space="0" w:color="auto"/>
            </w:tcBorders>
            <w:vAlign w:val="center"/>
          </w:tcPr>
          <w:p w14:paraId="07B1DFA9" w14:textId="77777777" w:rsidR="004D3035" w:rsidRPr="00404488" w:rsidRDefault="004D3035" w:rsidP="002C24C7">
            <w:pPr>
              <w:rPr>
                <w:rFonts w:asciiTheme="minorEastAsia" w:eastAsiaTheme="minorEastAsia" w:hAnsiTheme="minorEastAsia"/>
                <w:color w:val="000000" w:themeColor="text1"/>
                <w:sz w:val="22"/>
                <w:szCs w:val="22"/>
                <w:rPrChange w:id="2551" w:author="lkankyo002@usa.local" w:date="2024-07-10T08:34:00Z" w16du:dateUtc="2024-07-09T23:34:00Z">
                  <w:rPr>
                    <w:rFonts w:asciiTheme="minorEastAsia" w:eastAsiaTheme="minorEastAsia" w:hAnsiTheme="minorEastAsia"/>
                    <w:sz w:val="22"/>
                    <w:szCs w:val="22"/>
                  </w:rPr>
                </w:rPrChange>
              </w:rPr>
            </w:pPr>
            <w:r w:rsidRPr="00404488">
              <w:rPr>
                <w:rFonts w:asciiTheme="minorEastAsia" w:eastAsiaTheme="minorEastAsia" w:hAnsiTheme="minorEastAsia" w:hint="eastAsia"/>
                <w:color w:val="000000" w:themeColor="text1"/>
                <w:sz w:val="22"/>
                <w:szCs w:val="22"/>
                <w:rPrChange w:id="2552" w:author="lkankyo002@usa.local" w:date="2024-07-10T08:34:00Z" w16du:dateUtc="2024-07-09T23:34:00Z">
                  <w:rPr>
                    <w:rFonts w:asciiTheme="minorEastAsia" w:eastAsiaTheme="minorEastAsia" w:hAnsiTheme="minorEastAsia" w:hint="eastAsia"/>
                    <w:sz w:val="22"/>
                    <w:szCs w:val="22"/>
                  </w:rPr>
                </w:rPrChange>
              </w:rPr>
              <w:t>２</w:t>
            </w:r>
            <w:r w:rsidR="00BD79BF" w:rsidRPr="00404488">
              <w:rPr>
                <w:rFonts w:asciiTheme="minorEastAsia" w:eastAsiaTheme="minorEastAsia" w:hAnsiTheme="minorEastAsia" w:hint="eastAsia"/>
                <w:color w:val="000000" w:themeColor="text1"/>
                <w:sz w:val="22"/>
                <w:szCs w:val="22"/>
                <w:rPrChange w:id="2553" w:author="lkankyo002@usa.local" w:date="2024-07-10T08:34:00Z" w16du:dateUtc="2024-07-09T23:34:00Z">
                  <w:rPr>
                    <w:rFonts w:asciiTheme="minorEastAsia" w:eastAsiaTheme="minorEastAsia" w:hAnsiTheme="minorEastAsia" w:hint="eastAsia"/>
                    <w:sz w:val="22"/>
                    <w:szCs w:val="22"/>
                  </w:rPr>
                </w:rPrChange>
              </w:rPr>
              <w:t xml:space="preserve">　</w:t>
            </w:r>
            <w:r w:rsidRPr="00404488">
              <w:rPr>
                <w:rFonts w:asciiTheme="minorEastAsia" w:eastAsiaTheme="minorEastAsia" w:hAnsiTheme="minorEastAsia" w:hint="eastAsia"/>
                <w:color w:val="000000" w:themeColor="text1"/>
                <w:sz w:val="22"/>
                <w:szCs w:val="22"/>
                <w:rPrChange w:id="2554" w:author="lkankyo002@usa.local" w:date="2024-07-10T08:34:00Z" w16du:dateUtc="2024-07-09T23:34:00Z">
                  <w:rPr>
                    <w:rFonts w:asciiTheme="minorEastAsia" w:eastAsiaTheme="minorEastAsia" w:hAnsiTheme="minorEastAsia" w:hint="eastAsia"/>
                    <w:sz w:val="22"/>
                    <w:szCs w:val="22"/>
                  </w:rPr>
                </w:rPrChange>
              </w:rPr>
              <w:t>職員体制の確保（職員配置計画及び研修計画）</w:t>
            </w:r>
          </w:p>
        </w:tc>
        <w:tc>
          <w:tcPr>
            <w:tcW w:w="2470" w:type="dxa"/>
            <w:tcBorders>
              <w:top w:val="dotted" w:sz="4" w:space="0" w:color="auto"/>
              <w:bottom w:val="dotted" w:sz="4" w:space="0" w:color="auto"/>
            </w:tcBorders>
            <w:vAlign w:val="center"/>
          </w:tcPr>
          <w:p w14:paraId="4DDE0752" w14:textId="77777777" w:rsidR="004D3035" w:rsidRPr="00404488" w:rsidRDefault="004D3035" w:rsidP="00967126">
            <w:pPr>
              <w:jc w:val="right"/>
              <w:rPr>
                <w:rFonts w:asciiTheme="minorEastAsia" w:eastAsiaTheme="minorEastAsia" w:hAnsiTheme="minorEastAsia"/>
                <w:color w:val="000000" w:themeColor="text1"/>
                <w:sz w:val="22"/>
                <w:szCs w:val="22"/>
                <w:rPrChange w:id="2555" w:author="lkankyo002@usa.local" w:date="2024-07-10T08:34:00Z" w16du:dateUtc="2024-07-09T23:34:00Z">
                  <w:rPr>
                    <w:rFonts w:asciiTheme="minorEastAsia" w:eastAsiaTheme="minorEastAsia" w:hAnsiTheme="minorEastAsia"/>
                    <w:sz w:val="22"/>
                    <w:szCs w:val="22"/>
                  </w:rPr>
                </w:rPrChange>
              </w:rPr>
            </w:pPr>
            <w:r w:rsidRPr="00404488">
              <w:rPr>
                <w:rFonts w:asciiTheme="minorEastAsia" w:eastAsiaTheme="minorEastAsia" w:hAnsiTheme="minorEastAsia" w:hint="eastAsia"/>
                <w:color w:val="000000" w:themeColor="text1"/>
                <w:sz w:val="22"/>
                <w:szCs w:val="22"/>
                <w:rPrChange w:id="2556" w:author="lkankyo002@usa.local" w:date="2024-07-10T08:34:00Z" w16du:dateUtc="2024-07-09T23:34:00Z">
                  <w:rPr>
                    <w:rFonts w:asciiTheme="minorEastAsia" w:eastAsiaTheme="minorEastAsia" w:hAnsiTheme="minorEastAsia" w:hint="eastAsia"/>
                    <w:sz w:val="22"/>
                    <w:szCs w:val="22"/>
                  </w:rPr>
                </w:rPrChange>
              </w:rPr>
              <w:t>５点</w:t>
            </w:r>
          </w:p>
        </w:tc>
        <w:tc>
          <w:tcPr>
            <w:tcW w:w="1330" w:type="dxa"/>
            <w:vMerge/>
            <w:vAlign w:val="center"/>
          </w:tcPr>
          <w:p w14:paraId="59CBC614" w14:textId="77777777" w:rsidR="004D3035" w:rsidRPr="00404488" w:rsidRDefault="004D3035" w:rsidP="002C24C7">
            <w:pPr>
              <w:jc w:val="right"/>
              <w:rPr>
                <w:rFonts w:asciiTheme="minorEastAsia" w:eastAsiaTheme="minorEastAsia" w:hAnsiTheme="minorEastAsia"/>
                <w:color w:val="000000" w:themeColor="text1"/>
                <w:sz w:val="22"/>
                <w:szCs w:val="22"/>
                <w:rPrChange w:id="2557" w:author="lkankyo002@usa.local" w:date="2024-07-10T08:34:00Z" w16du:dateUtc="2024-07-09T23:34:00Z">
                  <w:rPr>
                    <w:rFonts w:asciiTheme="minorEastAsia" w:eastAsiaTheme="minorEastAsia" w:hAnsiTheme="minorEastAsia"/>
                    <w:sz w:val="22"/>
                    <w:szCs w:val="22"/>
                  </w:rPr>
                </w:rPrChange>
              </w:rPr>
            </w:pPr>
          </w:p>
        </w:tc>
      </w:tr>
      <w:tr w:rsidR="00404488" w:rsidRPr="00404488" w14:paraId="657CE09C" w14:textId="77777777">
        <w:trPr>
          <w:trHeight w:val="338"/>
        </w:trPr>
        <w:tc>
          <w:tcPr>
            <w:tcW w:w="2094" w:type="dxa"/>
            <w:vMerge/>
          </w:tcPr>
          <w:p w14:paraId="79E3FE0F" w14:textId="77777777" w:rsidR="004D3035" w:rsidRPr="00404488" w:rsidRDefault="004D3035" w:rsidP="002C24C7">
            <w:pPr>
              <w:rPr>
                <w:rFonts w:asciiTheme="minorEastAsia" w:eastAsiaTheme="minorEastAsia" w:hAnsiTheme="minorEastAsia"/>
                <w:color w:val="000000" w:themeColor="text1"/>
                <w:sz w:val="22"/>
                <w:szCs w:val="22"/>
                <w:rPrChange w:id="2558" w:author="lkankyo002@usa.local" w:date="2024-07-10T08:34:00Z" w16du:dateUtc="2024-07-09T23:34:00Z">
                  <w:rPr>
                    <w:rFonts w:asciiTheme="minorEastAsia" w:eastAsiaTheme="minorEastAsia" w:hAnsiTheme="minorEastAsia"/>
                    <w:sz w:val="22"/>
                    <w:szCs w:val="22"/>
                  </w:rPr>
                </w:rPrChange>
              </w:rPr>
            </w:pPr>
          </w:p>
        </w:tc>
        <w:tc>
          <w:tcPr>
            <w:tcW w:w="8265" w:type="dxa"/>
            <w:tcBorders>
              <w:top w:val="dotted" w:sz="4" w:space="0" w:color="auto"/>
              <w:bottom w:val="dotted" w:sz="4" w:space="0" w:color="auto"/>
            </w:tcBorders>
            <w:vAlign w:val="center"/>
          </w:tcPr>
          <w:p w14:paraId="3A967C5C" w14:textId="77777777" w:rsidR="004D3035" w:rsidRPr="00404488" w:rsidRDefault="004D3035" w:rsidP="000E6360">
            <w:pPr>
              <w:rPr>
                <w:rFonts w:asciiTheme="minorEastAsia" w:eastAsiaTheme="minorEastAsia" w:hAnsiTheme="minorEastAsia"/>
                <w:color w:val="000000" w:themeColor="text1"/>
                <w:sz w:val="22"/>
                <w:szCs w:val="22"/>
                <w:rPrChange w:id="2559" w:author="lkankyo002@usa.local" w:date="2024-07-10T08:34:00Z" w16du:dateUtc="2024-07-09T23:34:00Z">
                  <w:rPr>
                    <w:rFonts w:asciiTheme="minorEastAsia" w:eastAsiaTheme="minorEastAsia" w:hAnsiTheme="minorEastAsia"/>
                    <w:sz w:val="22"/>
                    <w:szCs w:val="22"/>
                  </w:rPr>
                </w:rPrChange>
              </w:rPr>
            </w:pPr>
            <w:r w:rsidRPr="00404488">
              <w:rPr>
                <w:rFonts w:asciiTheme="minorEastAsia" w:eastAsiaTheme="minorEastAsia" w:hAnsiTheme="minorEastAsia" w:hint="eastAsia"/>
                <w:color w:val="000000" w:themeColor="text1"/>
                <w:sz w:val="22"/>
                <w:szCs w:val="22"/>
                <w:rPrChange w:id="2560" w:author="lkankyo002@usa.local" w:date="2024-07-10T08:34:00Z" w16du:dateUtc="2024-07-09T23:34:00Z">
                  <w:rPr>
                    <w:rFonts w:asciiTheme="minorEastAsia" w:eastAsiaTheme="minorEastAsia" w:hAnsiTheme="minorEastAsia" w:hint="eastAsia"/>
                    <w:sz w:val="22"/>
                    <w:szCs w:val="22"/>
                  </w:rPr>
                </w:rPrChange>
              </w:rPr>
              <w:t>３</w:t>
            </w:r>
            <w:r w:rsidR="00BD79BF" w:rsidRPr="00404488">
              <w:rPr>
                <w:rFonts w:asciiTheme="minorEastAsia" w:eastAsiaTheme="minorEastAsia" w:hAnsiTheme="minorEastAsia" w:hint="eastAsia"/>
                <w:color w:val="000000" w:themeColor="text1"/>
                <w:sz w:val="22"/>
                <w:szCs w:val="22"/>
                <w:rPrChange w:id="2561" w:author="lkankyo002@usa.local" w:date="2024-07-10T08:34:00Z" w16du:dateUtc="2024-07-09T23:34:00Z">
                  <w:rPr>
                    <w:rFonts w:asciiTheme="minorEastAsia" w:eastAsiaTheme="minorEastAsia" w:hAnsiTheme="minorEastAsia" w:hint="eastAsia"/>
                    <w:sz w:val="22"/>
                    <w:szCs w:val="22"/>
                  </w:rPr>
                </w:rPrChange>
              </w:rPr>
              <w:t xml:space="preserve">　</w:t>
            </w:r>
            <w:r w:rsidRPr="00404488">
              <w:rPr>
                <w:rFonts w:asciiTheme="minorEastAsia" w:eastAsiaTheme="minorEastAsia" w:hAnsiTheme="minorEastAsia" w:hint="eastAsia"/>
                <w:color w:val="000000" w:themeColor="text1"/>
                <w:sz w:val="22"/>
                <w:szCs w:val="22"/>
                <w:rPrChange w:id="2562" w:author="lkankyo002@usa.local" w:date="2024-07-10T08:34:00Z" w16du:dateUtc="2024-07-09T23:34:00Z">
                  <w:rPr>
                    <w:rFonts w:asciiTheme="minorEastAsia" w:eastAsiaTheme="minorEastAsia" w:hAnsiTheme="minorEastAsia" w:hint="eastAsia"/>
                    <w:sz w:val="22"/>
                    <w:szCs w:val="22"/>
                  </w:rPr>
                </w:rPrChange>
              </w:rPr>
              <w:t>申請者の安定性、信頼性（申請者団体の経営状況等）</w:t>
            </w:r>
          </w:p>
        </w:tc>
        <w:tc>
          <w:tcPr>
            <w:tcW w:w="2470" w:type="dxa"/>
            <w:tcBorders>
              <w:top w:val="dotted" w:sz="4" w:space="0" w:color="auto"/>
              <w:bottom w:val="dotted" w:sz="4" w:space="0" w:color="auto"/>
            </w:tcBorders>
            <w:vAlign w:val="center"/>
          </w:tcPr>
          <w:p w14:paraId="3A2DB974" w14:textId="77777777" w:rsidR="004D3035" w:rsidRPr="00404488" w:rsidRDefault="004D3035" w:rsidP="00967126">
            <w:pPr>
              <w:jc w:val="right"/>
              <w:rPr>
                <w:rFonts w:asciiTheme="minorEastAsia" w:eastAsiaTheme="minorEastAsia" w:hAnsiTheme="minorEastAsia"/>
                <w:color w:val="000000" w:themeColor="text1"/>
                <w:sz w:val="22"/>
                <w:szCs w:val="22"/>
                <w:rPrChange w:id="2563" w:author="lkankyo002@usa.local" w:date="2024-07-10T08:34:00Z" w16du:dateUtc="2024-07-09T23:34:00Z">
                  <w:rPr>
                    <w:rFonts w:asciiTheme="minorEastAsia" w:eastAsiaTheme="minorEastAsia" w:hAnsiTheme="minorEastAsia"/>
                    <w:sz w:val="22"/>
                    <w:szCs w:val="22"/>
                  </w:rPr>
                </w:rPrChange>
              </w:rPr>
            </w:pPr>
            <w:r w:rsidRPr="00404488">
              <w:rPr>
                <w:rFonts w:asciiTheme="minorEastAsia" w:eastAsiaTheme="minorEastAsia" w:hAnsiTheme="minorEastAsia" w:hint="eastAsia"/>
                <w:color w:val="000000" w:themeColor="text1"/>
                <w:sz w:val="22"/>
                <w:szCs w:val="22"/>
                <w:rPrChange w:id="2564" w:author="lkankyo002@usa.local" w:date="2024-07-10T08:34:00Z" w16du:dateUtc="2024-07-09T23:34:00Z">
                  <w:rPr>
                    <w:rFonts w:asciiTheme="minorEastAsia" w:eastAsiaTheme="minorEastAsia" w:hAnsiTheme="minorEastAsia" w:hint="eastAsia"/>
                    <w:sz w:val="22"/>
                    <w:szCs w:val="22"/>
                  </w:rPr>
                </w:rPrChange>
              </w:rPr>
              <w:t>５点</w:t>
            </w:r>
          </w:p>
        </w:tc>
        <w:tc>
          <w:tcPr>
            <w:tcW w:w="1330" w:type="dxa"/>
            <w:vMerge/>
            <w:vAlign w:val="center"/>
          </w:tcPr>
          <w:p w14:paraId="07305D6D" w14:textId="77777777" w:rsidR="004D3035" w:rsidRPr="00404488" w:rsidRDefault="004D3035" w:rsidP="002C24C7">
            <w:pPr>
              <w:jc w:val="right"/>
              <w:rPr>
                <w:rFonts w:asciiTheme="minorEastAsia" w:eastAsiaTheme="minorEastAsia" w:hAnsiTheme="minorEastAsia"/>
                <w:color w:val="000000" w:themeColor="text1"/>
                <w:sz w:val="22"/>
                <w:szCs w:val="22"/>
                <w:rPrChange w:id="2565" w:author="lkankyo002@usa.local" w:date="2024-07-10T08:34:00Z" w16du:dateUtc="2024-07-09T23:34:00Z">
                  <w:rPr>
                    <w:rFonts w:asciiTheme="minorEastAsia" w:eastAsiaTheme="minorEastAsia" w:hAnsiTheme="minorEastAsia"/>
                    <w:sz w:val="22"/>
                    <w:szCs w:val="22"/>
                  </w:rPr>
                </w:rPrChange>
              </w:rPr>
            </w:pPr>
          </w:p>
        </w:tc>
      </w:tr>
      <w:tr w:rsidR="00404488" w:rsidRPr="00404488" w14:paraId="790B90BD" w14:textId="77777777">
        <w:trPr>
          <w:trHeight w:val="338"/>
        </w:trPr>
        <w:tc>
          <w:tcPr>
            <w:tcW w:w="2094" w:type="dxa"/>
            <w:vMerge/>
          </w:tcPr>
          <w:p w14:paraId="02C19B7D" w14:textId="77777777" w:rsidR="004D3035" w:rsidRPr="00404488" w:rsidRDefault="004D3035" w:rsidP="002C24C7">
            <w:pPr>
              <w:rPr>
                <w:rFonts w:asciiTheme="minorEastAsia" w:eastAsiaTheme="minorEastAsia" w:hAnsiTheme="minorEastAsia"/>
                <w:color w:val="000000" w:themeColor="text1"/>
                <w:sz w:val="22"/>
                <w:szCs w:val="22"/>
                <w:rPrChange w:id="2566" w:author="lkankyo002@usa.local" w:date="2024-07-10T08:34:00Z" w16du:dateUtc="2024-07-09T23:34:00Z">
                  <w:rPr>
                    <w:rFonts w:asciiTheme="minorEastAsia" w:eastAsiaTheme="minorEastAsia" w:hAnsiTheme="minorEastAsia"/>
                    <w:sz w:val="22"/>
                    <w:szCs w:val="22"/>
                  </w:rPr>
                </w:rPrChange>
              </w:rPr>
            </w:pPr>
          </w:p>
        </w:tc>
        <w:tc>
          <w:tcPr>
            <w:tcW w:w="8265" w:type="dxa"/>
            <w:tcBorders>
              <w:top w:val="dotted" w:sz="4" w:space="0" w:color="auto"/>
              <w:bottom w:val="dotted" w:sz="4" w:space="0" w:color="auto"/>
            </w:tcBorders>
            <w:vAlign w:val="center"/>
          </w:tcPr>
          <w:p w14:paraId="5876C394" w14:textId="77777777" w:rsidR="004D3035" w:rsidRPr="00404488" w:rsidRDefault="004D3035" w:rsidP="008A5C52">
            <w:pPr>
              <w:rPr>
                <w:rFonts w:asciiTheme="minorEastAsia" w:eastAsiaTheme="minorEastAsia" w:hAnsiTheme="minorEastAsia"/>
                <w:color w:val="000000" w:themeColor="text1"/>
                <w:sz w:val="22"/>
                <w:szCs w:val="22"/>
                <w:rPrChange w:id="2567" w:author="lkankyo002@usa.local" w:date="2024-07-10T08:34:00Z" w16du:dateUtc="2024-07-09T23:34:00Z">
                  <w:rPr>
                    <w:rFonts w:asciiTheme="minorEastAsia" w:eastAsiaTheme="minorEastAsia" w:hAnsiTheme="minorEastAsia"/>
                    <w:sz w:val="22"/>
                    <w:szCs w:val="22"/>
                  </w:rPr>
                </w:rPrChange>
              </w:rPr>
            </w:pPr>
            <w:r w:rsidRPr="00404488">
              <w:rPr>
                <w:rFonts w:asciiTheme="minorEastAsia" w:eastAsiaTheme="minorEastAsia" w:hAnsiTheme="minorEastAsia" w:hint="eastAsia"/>
                <w:color w:val="000000" w:themeColor="text1"/>
                <w:sz w:val="22"/>
                <w:szCs w:val="22"/>
                <w:rPrChange w:id="2568" w:author="lkankyo002@usa.local" w:date="2024-07-10T08:34:00Z" w16du:dateUtc="2024-07-09T23:34:00Z">
                  <w:rPr>
                    <w:rFonts w:asciiTheme="minorEastAsia" w:eastAsiaTheme="minorEastAsia" w:hAnsiTheme="minorEastAsia" w:hint="eastAsia"/>
                    <w:sz w:val="22"/>
                    <w:szCs w:val="22"/>
                  </w:rPr>
                </w:rPrChange>
              </w:rPr>
              <w:t>４</w:t>
            </w:r>
            <w:r w:rsidR="00BD79BF" w:rsidRPr="00404488">
              <w:rPr>
                <w:rFonts w:asciiTheme="minorEastAsia" w:eastAsiaTheme="minorEastAsia" w:hAnsiTheme="minorEastAsia" w:hint="eastAsia"/>
                <w:color w:val="000000" w:themeColor="text1"/>
                <w:sz w:val="22"/>
                <w:szCs w:val="22"/>
                <w:rPrChange w:id="2569" w:author="lkankyo002@usa.local" w:date="2024-07-10T08:34:00Z" w16du:dateUtc="2024-07-09T23:34:00Z">
                  <w:rPr>
                    <w:rFonts w:asciiTheme="minorEastAsia" w:eastAsiaTheme="minorEastAsia" w:hAnsiTheme="minorEastAsia" w:hint="eastAsia"/>
                    <w:sz w:val="22"/>
                    <w:szCs w:val="22"/>
                  </w:rPr>
                </w:rPrChange>
              </w:rPr>
              <w:t xml:space="preserve">　</w:t>
            </w:r>
            <w:r w:rsidRPr="00404488">
              <w:rPr>
                <w:rFonts w:asciiTheme="minorEastAsia" w:eastAsiaTheme="minorEastAsia" w:hAnsiTheme="minorEastAsia" w:hint="eastAsia"/>
                <w:color w:val="000000" w:themeColor="text1"/>
                <w:sz w:val="22"/>
                <w:szCs w:val="22"/>
                <w:rPrChange w:id="2570" w:author="lkankyo002@usa.local" w:date="2024-07-10T08:34:00Z" w16du:dateUtc="2024-07-09T23:34:00Z">
                  <w:rPr>
                    <w:rFonts w:asciiTheme="minorEastAsia" w:eastAsiaTheme="minorEastAsia" w:hAnsiTheme="minorEastAsia" w:hint="eastAsia"/>
                    <w:sz w:val="22"/>
                    <w:szCs w:val="22"/>
                  </w:rPr>
                </w:rPrChange>
              </w:rPr>
              <w:t>申請者の</w:t>
            </w:r>
            <w:r w:rsidR="002426AC" w:rsidRPr="00404488">
              <w:rPr>
                <w:rFonts w:asciiTheme="minorEastAsia" w:eastAsiaTheme="minorEastAsia" w:hAnsiTheme="minorEastAsia" w:hint="eastAsia"/>
                <w:color w:val="000000" w:themeColor="text1"/>
                <w:sz w:val="22"/>
                <w:szCs w:val="22"/>
                <w:rPrChange w:id="2571" w:author="lkankyo002@usa.local" w:date="2024-07-10T08:34:00Z" w16du:dateUtc="2024-07-09T23:34:00Z">
                  <w:rPr>
                    <w:rFonts w:asciiTheme="minorEastAsia" w:eastAsiaTheme="minorEastAsia" w:hAnsiTheme="minorEastAsia" w:hint="eastAsia"/>
                    <w:sz w:val="22"/>
                    <w:szCs w:val="22"/>
                  </w:rPr>
                </w:rPrChange>
              </w:rPr>
              <w:t>事業</w:t>
            </w:r>
            <w:r w:rsidRPr="00404488">
              <w:rPr>
                <w:rFonts w:asciiTheme="minorEastAsia" w:eastAsiaTheme="minorEastAsia" w:hAnsiTheme="minorEastAsia" w:hint="eastAsia"/>
                <w:color w:val="000000" w:themeColor="text1"/>
                <w:sz w:val="22"/>
                <w:szCs w:val="22"/>
                <w:rPrChange w:id="2572" w:author="lkankyo002@usa.local" w:date="2024-07-10T08:34:00Z" w16du:dateUtc="2024-07-09T23:34:00Z">
                  <w:rPr>
                    <w:rFonts w:asciiTheme="minorEastAsia" w:eastAsiaTheme="minorEastAsia" w:hAnsiTheme="minorEastAsia" w:hint="eastAsia"/>
                    <w:sz w:val="22"/>
                    <w:szCs w:val="22"/>
                  </w:rPr>
                </w:rPrChange>
              </w:rPr>
              <w:t>実績</w:t>
            </w:r>
            <w:r w:rsidR="005C28C3" w:rsidRPr="00404488">
              <w:rPr>
                <w:rFonts w:asciiTheme="minorEastAsia" w:eastAsiaTheme="minorEastAsia" w:hAnsiTheme="minorEastAsia" w:hint="eastAsia"/>
                <w:color w:val="000000" w:themeColor="text1"/>
                <w:sz w:val="22"/>
                <w:szCs w:val="22"/>
                <w:rPrChange w:id="2573" w:author="lkankyo002@usa.local" w:date="2024-07-10T08:34:00Z" w16du:dateUtc="2024-07-09T23:34:00Z">
                  <w:rPr>
                    <w:rFonts w:asciiTheme="minorEastAsia" w:eastAsiaTheme="minorEastAsia" w:hAnsiTheme="minorEastAsia" w:hint="eastAsia"/>
                    <w:sz w:val="22"/>
                    <w:szCs w:val="22"/>
                  </w:rPr>
                </w:rPrChange>
              </w:rPr>
              <w:t>等</w:t>
            </w:r>
          </w:p>
        </w:tc>
        <w:tc>
          <w:tcPr>
            <w:tcW w:w="2470" w:type="dxa"/>
            <w:tcBorders>
              <w:top w:val="dotted" w:sz="4" w:space="0" w:color="auto"/>
              <w:bottom w:val="dotted" w:sz="4" w:space="0" w:color="auto"/>
            </w:tcBorders>
            <w:vAlign w:val="center"/>
          </w:tcPr>
          <w:p w14:paraId="5F39F54F" w14:textId="77777777" w:rsidR="004D3035" w:rsidRPr="00404488" w:rsidRDefault="004D3035" w:rsidP="00967126">
            <w:pPr>
              <w:jc w:val="right"/>
              <w:rPr>
                <w:rFonts w:asciiTheme="minorEastAsia" w:eastAsiaTheme="minorEastAsia" w:hAnsiTheme="minorEastAsia"/>
                <w:color w:val="000000" w:themeColor="text1"/>
                <w:sz w:val="22"/>
                <w:szCs w:val="22"/>
                <w:rPrChange w:id="2574" w:author="lkankyo002@usa.local" w:date="2024-07-10T08:34:00Z" w16du:dateUtc="2024-07-09T23:34:00Z">
                  <w:rPr>
                    <w:rFonts w:asciiTheme="minorEastAsia" w:eastAsiaTheme="minorEastAsia" w:hAnsiTheme="minorEastAsia"/>
                    <w:sz w:val="22"/>
                    <w:szCs w:val="22"/>
                  </w:rPr>
                </w:rPrChange>
              </w:rPr>
            </w:pPr>
            <w:r w:rsidRPr="00404488">
              <w:rPr>
                <w:rFonts w:asciiTheme="minorEastAsia" w:eastAsiaTheme="minorEastAsia" w:hAnsiTheme="minorEastAsia" w:hint="eastAsia"/>
                <w:color w:val="000000" w:themeColor="text1"/>
                <w:sz w:val="22"/>
                <w:szCs w:val="22"/>
                <w:rPrChange w:id="2575" w:author="lkankyo002@usa.local" w:date="2024-07-10T08:34:00Z" w16du:dateUtc="2024-07-09T23:34:00Z">
                  <w:rPr>
                    <w:rFonts w:asciiTheme="minorEastAsia" w:eastAsiaTheme="minorEastAsia" w:hAnsiTheme="minorEastAsia" w:hint="eastAsia"/>
                    <w:sz w:val="22"/>
                    <w:szCs w:val="22"/>
                  </w:rPr>
                </w:rPrChange>
              </w:rPr>
              <w:t>５点</w:t>
            </w:r>
          </w:p>
        </w:tc>
        <w:tc>
          <w:tcPr>
            <w:tcW w:w="1330" w:type="dxa"/>
            <w:vMerge/>
            <w:vAlign w:val="center"/>
          </w:tcPr>
          <w:p w14:paraId="4D84C1CC" w14:textId="77777777" w:rsidR="004D3035" w:rsidRPr="00404488" w:rsidRDefault="004D3035" w:rsidP="002C24C7">
            <w:pPr>
              <w:jc w:val="right"/>
              <w:rPr>
                <w:rFonts w:asciiTheme="minorEastAsia" w:eastAsiaTheme="minorEastAsia" w:hAnsiTheme="minorEastAsia"/>
                <w:color w:val="000000" w:themeColor="text1"/>
                <w:sz w:val="22"/>
                <w:szCs w:val="22"/>
                <w:rPrChange w:id="2576" w:author="lkankyo002@usa.local" w:date="2024-07-10T08:34:00Z" w16du:dateUtc="2024-07-09T23:34:00Z">
                  <w:rPr>
                    <w:rFonts w:asciiTheme="minorEastAsia" w:eastAsiaTheme="minorEastAsia" w:hAnsiTheme="minorEastAsia"/>
                    <w:sz w:val="22"/>
                    <w:szCs w:val="22"/>
                  </w:rPr>
                </w:rPrChange>
              </w:rPr>
            </w:pPr>
          </w:p>
        </w:tc>
      </w:tr>
      <w:tr w:rsidR="00404488" w:rsidRPr="00404488" w14:paraId="1DEA00A6" w14:textId="77777777">
        <w:trPr>
          <w:trHeight w:val="365"/>
        </w:trPr>
        <w:tc>
          <w:tcPr>
            <w:tcW w:w="2094" w:type="dxa"/>
            <w:vMerge/>
          </w:tcPr>
          <w:p w14:paraId="4BBC9680" w14:textId="77777777" w:rsidR="004D3035" w:rsidRPr="00404488" w:rsidRDefault="004D3035" w:rsidP="002C24C7">
            <w:pPr>
              <w:rPr>
                <w:rFonts w:asciiTheme="minorEastAsia" w:eastAsiaTheme="minorEastAsia" w:hAnsiTheme="minorEastAsia"/>
                <w:color w:val="000000" w:themeColor="text1"/>
                <w:sz w:val="22"/>
                <w:szCs w:val="22"/>
                <w:rPrChange w:id="2577" w:author="lkankyo002@usa.local" w:date="2024-07-10T08:34:00Z" w16du:dateUtc="2024-07-09T23:34:00Z">
                  <w:rPr>
                    <w:rFonts w:asciiTheme="minorEastAsia" w:eastAsiaTheme="minorEastAsia" w:hAnsiTheme="minorEastAsia"/>
                    <w:sz w:val="22"/>
                    <w:szCs w:val="22"/>
                  </w:rPr>
                </w:rPrChange>
              </w:rPr>
            </w:pPr>
          </w:p>
        </w:tc>
        <w:tc>
          <w:tcPr>
            <w:tcW w:w="8265" w:type="dxa"/>
            <w:tcBorders>
              <w:top w:val="dotted" w:sz="4" w:space="0" w:color="auto"/>
            </w:tcBorders>
            <w:vAlign w:val="center"/>
          </w:tcPr>
          <w:p w14:paraId="1CE67F73" w14:textId="77777777" w:rsidR="004D3035" w:rsidRPr="00404488" w:rsidRDefault="004D3035" w:rsidP="000E6360">
            <w:pPr>
              <w:rPr>
                <w:rFonts w:asciiTheme="minorEastAsia" w:eastAsiaTheme="minorEastAsia" w:hAnsiTheme="minorEastAsia"/>
                <w:color w:val="000000" w:themeColor="text1"/>
                <w:sz w:val="22"/>
                <w:szCs w:val="22"/>
                <w:rPrChange w:id="2578" w:author="lkankyo002@usa.local" w:date="2024-07-10T08:34:00Z" w16du:dateUtc="2024-07-09T23:34:00Z">
                  <w:rPr>
                    <w:rFonts w:asciiTheme="minorEastAsia" w:eastAsiaTheme="minorEastAsia" w:hAnsiTheme="minorEastAsia"/>
                    <w:sz w:val="22"/>
                    <w:szCs w:val="22"/>
                  </w:rPr>
                </w:rPrChange>
              </w:rPr>
            </w:pPr>
            <w:r w:rsidRPr="00404488">
              <w:rPr>
                <w:rFonts w:asciiTheme="minorEastAsia" w:eastAsiaTheme="minorEastAsia" w:hAnsiTheme="minorEastAsia" w:hint="eastAsia"/>
                <w:color w:val="000000" w:themeColor="text1"/>
                <w:sz w:val="22"/>
                <w:szCs w:val="22"/>
                <w:rPrChange w:id="2579" w:author="lkankyo002@usa.local" w:date="2024-07-10T08:34:00Z" w16du:dateUtc="2024-07-09T23:34:00Z">
                  <w:rPr>
                    <w:rFonts w:asciiTheme="minorEastAsia" w:eastAsiaTheme="minorEastAsia" w:hAnsiTheme="minorEastAsia" w:hint="eastAsia"/>
                    <w:sz w:val="22"/>
                    <w:szCs w:val="22"/>
                  </w:rPr>
                </w:rPrChange>
              </w:rPr>
              <w:t>５</w:t>
            </w:r>
            <w:r w:rsidR="00BD79BF" w:rsidRPr="00404488">
              <w:rPr>
                <w:rFonts w:asciiTheme="minorEastAsia" w:eastAsiaTheme="minorEastAsia" w:hAnsiTheme="minorEastAsia" w:hint="eastAsia"/>
                <w:color w:val="000000" w:themeColor="text1"/>
                <w:sz w:val="22"/>
                <w:szCs w:val="22"/>
                <w:rPrChange w:id="2580" w:author="lkankyo002@usa.local" w:date="2024-07-10T08:34:00Z" w16du:dateUtc="2024-07-09T23:34:00Z">
                  <w:rPr>
                    <w:rFonts w:asciiTheme="minorEastAsia" w:eastAsiaTheme="minorEastAsia" w:hAnsiTheme="minorEastAsia" w:hint="eastAsia"/>
                    <w:sz w:val="22"/>
                    <w:szCs w:val="22"/>
                  </w:rPr>
                </w:rPrChange>
              </w:rPr>
              <w:t xml:space="preserve">　</w:t>
            </w:r>
            <w:r w:rsidRPr="00404488">
              <w:rPr>
                <w:rFonts w:asciiTheme="minorEastAsia" w:eastAsiaTheme="minorEastAsia" w:hAnsiTheme="minorEastAsia" w:hint="eastAsia"/>
                <w:color w:val="000000" w:themeColor="text1"/>
                <w:sz w:val="22"/>
                <w:szCs w:val="22"/>
                <w:rPrChange w:id="2581" w:author="lkankyo002@usa.local" w:date="2024-07-10T08:34:00Z" w16du:dateUtc="2024-07-09T23:34:00Z">
                  <w:rPr>
                    <w:rFonts w:asciiTheme="minorEastAsia" w:eastAsiaTheme="minorEastAsia" w:hAnsiTheme="minorEastAsia" w:hint="eastAsia"/>
                    <w:sz w:val="22"/>
                    <w:szCs w:val="22"/>
                  </w:rPr>
                </w:rPrChange>
              </w:rPr>
              <w:t>情報管理（個人情報、情報公開）の考え方</w:t>
            </w:r>
          </w:p>
        </w:tc>
        <w:tc>
          <w:tcPr>
            <w:tcW w:w="2470" w:type="dxa"/>
            <w:tcBorders>
              <w:top w:val="dotted" w:sz="4" w:space="0" w:color="auto"/>
            </w:tcBorders>
            <w:vAlign w:val="center"/>
          </w:tcPr>
          <w:p w14:paraId="51B4152D" w14:textId="77777777" w:rsidR="004D3035" w:rsidRPr="00404488" w:rsidRDefault="004D3035" w:rsidP="002C24C7">
            <w:pPr>
              <w:jc w:val="right"/>
              <w:rPr>
                <w:rFonts w:asciiTheme="minorEastAsia" w:eastAsiaTheme="minorEastAsia" w:hAnsiTheme="minorEastAsia"/>
                <w:color w:val="000000" w:themeColor="text1"/>
                <w:sz w:val="22"/>
                <w:szCs w:val="22"/>
                <w:rPrChange w:id="2582" w:author="lkankyo002@usa.local" w:date="2024-07-10T08:34:00Z" w16du:dateUtc="2024-07-09T23:34:00Z">
                  <w:rPr>
                    <w:rFonts w:asciiTheme="minorEastAsia" w:eastAsiaTheme="minorEastAsia" w:hAnsiTheme="minorEastAsia"/>
                    <w:sz w:val="22"/>
                    <w:szCs w:val="22"/>
                  </w:rPr>
                </w:rPrChange>
              </w:rPr>
            </w:pPr>
            <w:r w:rsidRPr="00404488">
              <w:rPr>
                <w:rFonts w:asciiTheme="minorEastAsia" w:eastAsiaTheme="minorEastAsia" w:hAnsiTheme="minorEastAsia" w:hint="eastAsia"/>
                <w:color w:val="000000" w:themeColor="text1"/>
                <w:sz w:val="22"/>
                <w:szCs w:val="22"/>
                <w:rPrChange w:id="2583" w:author="lkankyo002@usa.local" w:date="2024-07-10T08:34:00Z" w16du:dateUtc="2024-07-09T23:34:00Z">
                  <w:rPr>
                    <w:rFonts w:asciiTheme="minorEastAsia" w:eastAsiaTheme="minorEastAsia" w:hAnsiTheme="minorEastAsia" w:hint="eastAsia"/>
                    <w:sz w:val="22"/>
                    <w:szCs w:val="22"/>
                  </w:rPr>
                </w:rPrChange>
              </w:rPr>
              <w:t>３点</w:t>
            </w:r>
          </w:p>
        </w:tc>
        <w:tc>
          <w:tcPr>
            <w:tcW w:w="1330" w:type="dxa"/>
            <w:vMerge/>
            <w:vAlign w:val="center"/>
          </w:tcPr>
          <w:p w14:paraId="049D343F" w14:textId="77777777" w:rsidR="004D3035" w:rsidRPr="00404488" w:rsidRDefault="004D3035" w:rsidP="002C24C7">
            <w:pPr>
              <w:jc w:val="right"/>
              <w:rPr>
                <w:rFonts w:asciiTheme="minorEastAsia" w:eastAsiaTheme="minorEastAsia" w:hAnsiTheme="minorEastAsia"/>
                <w:color w:val="000000" w:themeColor="text1"/>
                <w:sz w:val="22"/>
                <w:szCs w:val="22"/>
                <w:rPrChange w:id="2584" w:author="lkankyo002@usa.local" w:date="2024-07-10T08:34:00Z" w16du:dateUtc="2024-07-09T23:34:00Z">
                  <w:rPr>
                    <w:rFonts w:asciiTheme="minorEastAsia" w:eastAsiaTheme="minorEastAsia" w:hAnsiTheme="minorEastAsia"/>
                    <w:sz w:val="22"/>
                    <w:szCs w:val="22"/>
                  </w:rPr>
                </w:rPrChange>
              </w:rPr>
            </w:pPr>
          </w:p>
        </w:tc>
      </w:tr>
      <w:tr w:rsidR="00404488" w:rsidRPr="00404488" w14:paraId="183B13BE" w14:textId="77777777">
        <w:trPr>
          <w:trHeight w:val="256"/>
        </w:trPr>
        <w:tc>
          <w:tcPr>
            <w:tcW w:w="2094" w:type="dxa"/>
            <w:vMerge w:val="restart"/>
          </w:tcPr>
          <w:p w14:paraId="352796C7" w14:textId="77777777" w:rsidR="004D3035" w:rsidRPr="00404488" w:rsidRDefault="0094557D" w:rsidP="002C24C7">
            <w:pPr>
              <w:rPr>
                <w:rFonts w:asciiTheme="minorEastAsia" w:eastAsiaTheme="minorEastAsia" w:hAnsiTheme="minorEastAsia"/>
                <w:color w:val="000000" w:themeColor="text1"/>
                <w:sz w:val="22"/>
                <w:szCs w:val="22"/>
                <w:rPrChange w:id="2585" w:author="lkankyo002@usa.local" w:date="2024-07-10T08:34:00Z" w16du:dateUtc="2024-07-09T23:34:00Z">
                  <w:rPr>
                    <w:rFonts w:asciiTheme="minorEastAsia" w:eastAsiaTheme="minorEastAsia" w:hAnsiTheme="minorEastAsia"/>
                    <w:sz w:val="22"/>
                    <w:szCs w:val="22"/>
                  </w:rPr>
                </w:rPrChange>
              </w:rPr>
            </w:pPr>
            <w:r w:rsidRPr="00404488">
              <w:rPr>
                <w:rFonts w:asciiTheme="minorEastAsia" w:eastAsiaTheme="minorEastAsia" w:hAnsiTheme="minorEastAsia" w:hint="eastAsia"/>
                <w:color w:val="000000" w:themeColor="text1"/>
                <w:sz w:val="22"/>
                <w:szCs w:val="22"/>
                <w:rPrChange w:id="2586" w:author="lkankyo002@usa.local" w:date="2024-07-10T08:34:00Z" w16du:dateUtc="2024-07-09T23:34:00Z">
                  <w:rPr>
                    <w:rFonts w:asciiTheme="minorEastAsia" w:eastAsiaTheme="minorEastAsia" w:hAnsiTheme="minorEastAsia" w:hint="eastAsia"/>
                    <w:sz w:val="22"/>
                    <w:szCs w:val="22"/>
                  </w:rPr>
                </w:rPrChange>
              </w:rPr>
              <w:t>第</w:t>
            </w:r>
            <w:r w:rsidR="004D3035" w:rsidRPr="00404488">
              <w:rPr>
                <w:rFonts w:asciiTheme="minorEastAsia" w:eastAsiaTheme="minorEastAsia" w:hAnsiTheme="minorEastAsia" w:hint="eastAsia"/>
                <w:color w:val="000000" w:themeColor="text1"/>
                <w:sz w:val="22"/>
                <w:szCs w:val="22"/>
                <w:rPrChange w:id="2587" w:author="lkankyo002@usa.local" w:date="2024-07-10T08:34:00Z" w16du:dateUtc="2024-07-09T23:34:00Z">
                  <w:rPr>
                    <w:rFonts w:asciiTheme="minorEastAsia" w:eastAsiaTheme="minorEastAsia" w:hAnsiTheme="minorEastAsia" w:hint="eastAsia"/>
                    <w:sz w:val="22"/>
                    <w:szCs w:val="22"/>
                  </w:rPr>
                </w:rPrChange>
              </w:rPr>
              <w:t>５．その他</w:t>
            </w:r>
          </w:p>
        </w:tc>
        <w:tc>
          <w:tcPr>
            <w:tcW w:w="8265" w:type="dxa"/>
            <w:tcBorders>
              <w:bottom w:val="dotted" w:sz="4" w:space="0" w:color="auto"/>
            </w:tcBorders>
            <w:vAlign w:val="center"/>
          </w:tcPr>
          <w:p w14:paraId="4AD02C28" w14:textId="77777777" w:rsidR="004D3035" w:rsidRPr="00404488" w:rsidRDefault="004D3035" w:rsidP="002C24C7">
            <w:pPr>
              <w:rPr>
                <w:rFonts w:asciiTheme="minorEastAsia" w:eastAsiaTheme="minorEastAsia" w:hAnsiTheme="minorEastAsia"/>
                <w:color w:val="000000" w:themeColor="text1"/>
                <w:sz w:val="22"/>
                <w:szCs w:val="22"/>
                <w:rPrChange w:id="2588" w:author="lkankyo002@usa.local" w:date="2024-07-10T08:34:00Z" w16du:dateUtc="2024-07-09T23:34:00Z">
                  <w:rPr>
                    <w:rFonts w:asciiTheme="minorEastAsia" w:eastAsiaTheme="minorEastAsia" w:hAnsiTheme="minorEastAsia"/>
                    <w:sz w:val="22"/>
                    <w:szCs w:val="22"/>
                  </w:rPr>
                </w:rPrChange>
              </w:rPr>
            </w:pPr>
            <w:r w:rsidRPr="00404488">
              <w:rPr>
                <w:rFonts w:asciiTheme="minorEastAsia" w:eastAsiaTheme="minorEastAsia" w:hAnsiTheme="minorEastAsia" w:hint="eastAsia"/>
                <w:color w:val="000000" w:themeColor="text1"/>
                <w:sz w:val="22"/>
                <w:szCs w:val="22"/>
                <w:rPrChange w:id="2589" w:author="lkankyo002@usa.local" w:date="2024-07-10T08:34:00Z" w16du:dateUtc="2024-07-09T23:34:00Z">
                  <w:rPr>
                    <w:rFonts w:asciiTheme="minorEastAsia" w:eastAsiaTheme="minorEastAsia" w:hAnsiTheme="minorEastAsia" w:hint="eastAsia"/>
                    <w:sz w:val="22"/>
                    <w:szCs w:val="22"/>
                  </w:rPr>
                </w:rPrChange>
              </w:rPr>
              <w:t>１</w:t>
            </w:r>
            <w:r w:rsidR="00BD79BF" w:rsidRPr="00404488">
              <w:rPr>
                <w:rFonts w:asciiTheme="minorEastAsia" w:eastAsiaTheme="minorEastAsia" w:hAnsiTheme="minorEastAsia" w:hint="eastAsia"/>
                <w:color w:val="000000" w:themeColor="text1"/>
                <w:sz w:val="22"/>
                <w:szCs w:val="22"/>
                <w:rPrChange w:id="2590" w:author="lkankyo002@usa.local" w:date="2024-07-10T08:34:00Z" w16du:dateUtc="2024-07-09T23:34:00Z">
                  <w:rPr>
                    <w:rFonts w:asciiTheme="minorEastAsia" w:eastAsiaTheme="minorEastAsia" w:hAnsiTheme="minorEastAsia" w:hint="eastAsia"/>
                    <w:sz w:val="22"/>
                    <w:szCs w:val="22"/>
                  </w:rPr>
                </w:rPrChange>
              </w:rPr>
              <w:t xml:space="preserve">　</w:t>
            </w:r>
            <w:r w:rsidR="005C28C3" w:rsidRPr="00404488">
              <w:rPr>
                <w:rFonts w:asciiTheme="minorEastAsia" w:eastAsiaTheme="minorEastAsia" w:hAnsiTheme="minorEastAsia" w:hint="eastAsia"/>
                <w:color w:val="000000" w:themeColor="text1"/>
                <w:sz w:val="22"/>
                <w:szCs w:val="22"/>
                <w:rPrChange w:id="2591" w:author="lkankyo002@usa.local" w:date="2024-07-10T08:34:00Z" w16du:dateUtc="2024-07-09T23:34:00Z">
                  <w:rPr>
                    <w:rFonts w:asciiTheme="minorEastAsia" w:eastAsiaTheme="minorEastAsia" w:hAnsiTheme="minorEastAsia" w:hint="eastAsia"/>
                    <w:sz w:val="22"/>
                    <w:szCs w:val="22"/>
                  </w:rPr>
                </w:rPrChange>
              </w:rPr>
              <w:t>利用者等</w:t>
            </w:r>
            <w:r w:rsidRPr="00404488">
              <w:rPr>
                <w:rFonts w:asciiTheme="minorEastAsia" w:eastAsiaTheme="minorEastAsia" w:hAnsiTheme="minorEastAsia" w:hint="eastAsia"/>
                <w:color w:val="000000" w:themeColor="text1"/>
                <w:sz w:val="22"/>
                <w:szCs w:val="22"/>
                <w:rPrChange w:id="2592" w:author="lkankyo002@usa.local" w:date="2024-07-10T08:34:00Z" w16du:dateUtc="2024-07-09T23:34:00Z">
                  <w:rPr>
                    <w:rFonts w:asciiTheme="minorEastAsia" w:eastAsiaTheme="minorEastAsia" w:hAnsiTheme="minorEastAsia" w:hint="eastAsia"/>
                    <w:color w:val="000000"/>
                    <w:sz w:val="22"/>
                    <w:szCs w:val="22"/>
                  </w:rPr>
                </w:rPrChange>
              </w:rPr>
              <w:t>の</w:t>
            </w:r>
            <w:r w:rsidRPr="00404488">
              <w:rPr>
                <w:rFonts w:asciiTheme="minorEastAsia" w:eastAsiaTheme="minorEastAsia" w:hAnsiTheme="minorEastAsia" w:hint="eastAsia"/>
                <w:color w:val="000000" w:themeColor="text1"/>
                <w:sz w:val="22"/>
                <w:szCs w:val="22"/>
                <w:rPrChange w:id="2593" w:author="lkankyo002@usa.local" w:date="2024-07-10T08:34:00Z" w16du:dateUtc="2024-07-09T23:34:00Z">
                  <w:rPr>
                    <w:rFonts w:asciiTheme="minorEastAsia" w:eastAsiaTheme="minorEastAsia" w:hAnsiTheme="minorEastAsia" w:hint="eastAsia"/>
                    <w:sz w:val="22"/>
                    <w:szCs w:val="22"/>
                  </w:rPr>
                </w:rPrChange>
              </w:rPr>
              <w:t>意見、要望の反映</w:t>
            </w:r>
          </w:p>
        </w:tc>
        <w:tc>
          <w:tcPr>
            <w:tcW w:w="2470" w:type="dxa"/>
            <w:tcBorders>
              <w:top w:val="dotted" w:sz="4" w:space="0" w:color="auto"/>
              <w:bottom w:val="dotted" w:sz="4" w:space="0" w:color="auto"/>
            </w:tcBorders>
            <w:vAlign w:val="center"/>
          </w:tcPr>
          <w:p w14:paraId="2F3AC888" w14:textId="77777777" w:rsidR="004D3035" w:rsidRPr="00404488" w:rsidRDefault="004D3035" w:rsidP="002C24C7">
            <w:pPr>
              <w:jc w:val="right"/>
              <w:rPr>
                <w:rFonts w:asciiTheme="minorEastAsia" w:eastAsiaTheme="minorEastAsia" w:hAnsiTheme="minorEastAsia"/>
                <w:color w:val="000000" w:themeColor="text1"/>
                <w:sz w:val="22"/>
                <w:szCs w:val="22"/>
                <w:rPrChange w:id="2594" w:author="lkankyo002@usa.local" w:date="2024-07-10T08:34:00Z" w16du:dateUtc="2024-07-09T23:34:00Z">
                  <w:rPr>
                    <w:rFonts w:asciiTheme="minorEastAsia" w:eastAsiaTheme="minorEastAsia" w:hAnsiTheme="minorEastAsia"/>
                    <w:sz w:val="22"/>
                    <w:szCs w:val="22"/>
                  </w:rPr>
                </w:rPrChange>
              </w:rPr>
            </w:pPr>
            <w:r w:rsidRPr="00404488">
              <w:rPr>
                <w:rFonts w:asciiTheme="minorEastAsia" w:eastAsiaTheme="minorEastAsia" w:hAnsiTheme="minorEastAsia" w:hint="eastAsia"/>
                <w:color w:val="000000" w:themeColor="text1"/>
                <w:sz w:val="22"/>
                <w:szCs w:val="22"/>
                <w:rPrChange w:id="2595" w:author="lkankyo002@usa.local" w:date="2024-07-10T08:34:00Z" w16du:dateUtc="2024-07-09T23:34:00Z">
                  <w:rPr>
                    <w:rFonts w:asciiTheme="minorEastAsia" w:eastAsiaTheme="minorEastAsia" w:hAnsiTheme="minorEastAsia" w:hint="eastAsia"/>
                    <w:sz w:val="22"/>
                    <w:szCs w:val="22"/>
                  </w:rPr>
                </w:rPrChange>
              </w:rPr>
              <w:t>２点</w:t>
            </w:r>
          </w:p>
        </w:tc>
        <w:tc>
          <w:tcPr>
            <w:tcW w:w="1330" w:type="dxa"/>
            <w:vMerge w:val="restart"/>
            <w:tcBorders>
              <w:top w:val="dotted" w:sz="4" w:space="0" w:color="auto"/>
            </w:tcBorders>
            <w:vAlign w:val="center"/>
          </w:tcPr>
          <w:p w14:paraId="7D2BE69D" w14:textId="77777777" w:rsidR="004D3035" w:rsidRPr="00404488" w:rsidRDefault="00DE17A6" w:rsidP="002C24C7">
            <w:pPr>
              <w:jc w:val="right"/>
              <w:rPr>
                <w:rFonts w:asciiTheme="minorEastAsia" w:eastAsiaTheme="minorEastAsia" w:hAnsiTheme="minorEastAsia"/>
                <w:color w:val="000000" w:themeColor="text1"/>
                <w:sz w:val="22"/>
                <w:szCs w:val="22"/>
                <w:rPrChange w:id="2596" w:author="lkankyo002@usa.local" w:date="2024-07-10T08:34:00Z" w16du:dateUtc="2024-07-09T23:34:00Z">
                  <w:rPr>
                    <w:rFonts w:asciiTheme="minorEastAsia" w:eastAsiaTheme="minorEastAsia" w:hAnsiTheme="minorEastAsia"/>
                    <w:sz w:val="22"/>
                    <w:szCs w:val="22"/>
                  </w:rPr>
                </w:rPrChange>
              </w:rPr>
            </w:pPr>
            <w:ins w:id="2597" w:author="admin" w:date="2019-07-10T13:20:00Z">
              <w:r w:rsidRPr="00404488">
                <w:rPr>
                  <w:rFonts w:asciiTheme="minorEastAsia" w:eastAsiaTheme="minorEastAsia" w:hAnsiTheme="minorEastAsia" w:hint="eastAsia"/>
                  <w:color w:val="000000" w:themeColor="text1"/>
                  <w:sz w:val="22"/>
                  <w:szCs w:val="22"/>
                  <w:rPrChange w:id="2598" w:author="lkankyo002@usa.local" w:date="2024-07-10T08:34:00Z" w16du:dateUtc="2024-07-09T23:34:00Z">
                    <w:rPr>
                      <w:rFonts w:asciiTheme="minorEastAsia" w:eastAsiaTheme="minorEastAsia" w:hAnsiTheme="minorEastAsia" w:hint="eastAsia"/>
                      <w:sz w:val="22"/>
                      <w:szCs w:val="22"/>
                    </w:rPr>
                  </w:rPrChange>
                </w:rPr>
                <w:t>４</w:t>
              </w:r>
            </w:ins>
            <w:r w:rsidR="004D3035" w:rsidRPr="00404488">
              <w:rPr>
                <w:rFonts w:asciiTheme="minorEastAsia" w:eastAsiaTheme="minorEastAsia" w:hAnsiTheme="minorEastAsia" w:hint="eastAsia"/>
                <w:color w:val="000000" w:themeColor="text1"/>
                <w:sz w:val="22"/>
                <w:szCs w:val="22"/>
                <w:rPrChange w:id="2599" w:author="lkankyo002@usa.local" w:date="2024-07-10T08:34:00Z" w16du:dateUtc="2024-07-09T23:34:00Z">
                  <w:rPr>
                    <w:rFonts w:asciiTheme="minorEastAsia" w:eastAsiaTheme="minorEastAsia" w:hAnsiTheme="minorEastAsia" w:hint="eastAsia"/>
                    <w:sz w:val="22"/>
                    <w:szCs w:val="22"/>
                  </w:rPr>
                </w:rPrChange>
              </w:rPr>
              <w:t>点</w:t>
            </w:r>
          </w:p>
        </w:tc>
      </w:tr>
      <w:tr w:rsidR="00404488" w:rsidRPr="00404488" w14:paraId="7AC107B7" w14:textId="77777777">
        <w:trPr>
          <w:trHeight w:val="262"/>
        </w:trPr>
        <w:tc>
          <w:tcPr>
            <w:tcW w:w="2094" w:type="dxa"/>
            <w:vMerge/>
          </w:tcPr>
          <w:p w14:paraId="2D71197F" w14:textId="77777777" w:rsidR="004D3035" w:rsidRPr="00404488" w:rsidRDefault="004D3035" w:rsidP="002C24C7">
            <w:pPr>
              <w:rPr>
                <w:rFonts w:asciiTheme="minorEastAsia" w:eastAsiaTheme="minorEastAsia" w:hAnsiTheme="minorEastAsia"/>
                <w:color w:val="000000" w:themeColor="text1"/>
                <w:sz w:val="22"/>
                <w:szCs w:val="22"/>
                <w:rPrChange w:id="2600" w:author="lkankyo002@usa.local" w:date="2024-07-10T08:34:00Z" w16du:dateUtc="2024-07-09T23:34:00Z">
                  <w:rPr>
                    <w:rFonts w:asciiTheme="minorEastAsia" w:eastAsiaTheme="minorEastAsia" w:hAnsiTheme="minorEastAsia"/>
                    <w:sz w:val="22"/>
                    <w:szCs w:val="22"/>
                  </w:rPr>
                </w:rPrChange>
              </w:rPr>
            </w:pPr>
          </w:p>
        </w:tc>
        <w:tc>
          <w:tcPr>
            <w:tcW w:w="8265" w:type="dxa"/>
            <w:tcBorders>
              <w:top w:val="dotted" w:sz="4" w:space="0" w:color="auto"/>
            </w:tcBorders>
            <w:vAlign w:val="center"/>
          </w:tcPr>
          <w:p w14:paraId="66EBDCD3" w14:textId="77777777" w:rsidR="004D3035" w:rsidRPr="00404488" w:rsidRDefault="004D3035" w:rsidP="000E6360">
            <w:pPr>
              <w:rPr>
                <w:rFonts w:asciiTheme="minorEastAsia" w:eastAsiaTheme="minorEastAsia" w:hAnsiTheme="minorEastAsia"/>
                <w:color w:val="000000" w:themeColor="text1"/>
                <w:sz w:val="22"/>
                <w:szCs w:val="22"/>
                <w:rPrChange w:id="2601" w:author="lkankyo002@usa.local" w:date="2024-07-10T08:34:00Z" w16du:dateUtc="2024-07-09T23:34:00Z">
                  <w:rPr>
                    <w:rFonts w:asciiTheme="minorEastAsia" w:eastAsiaTheme="minorEastAsia" w:hAnsiTheme="minorEastAsia"/>
                    <w:sz w:val="22"/>
                    <w:szCs w:val="22"/>
                  </w:rPr>
                </w:rPrChange>
              </w:rPr>
            </w:pPr>
            <w:r w:rsidRPr="00404488">
              <w:rPr>
                <w:rFonts w:asciiTheme="minorEastAsia" w:eastAsiaTheme="minorEastAsia" w:hAnsiTheme="minorEastAsia" w:hint="eastAsia"/>
                <w:color w:val="000000" w:themeColor="text1"/>
                <w:sz w:val="22"/>
                <w:szCs w:val="22"/>
                <w:rPrChange w:id="2602" w:author="lkankyo002@usa.local" w:date="2024-07-10T08:34:00Z" w16du:dateUtc="2024-07-09T23:34:00Z">
                  <w:rPr>
                    <w:rFonts w:asciiTheme="minorEastAsia" w:eastAsiaTheme="minorEastAsia" w:hAnsiTheme="minorEastAsia" w:hint="eastAsia"/>
                    <w:sz w:val="22"/>
                    <w:szCs w:val="22"/>
                  </w:rPr>
                </w:rPrChange>
              </w:rPr>
              <w:t>２</w:t>
            </w:r>
            <w:r w:rsidR="00BD79BF" w:rsidRPr="00404488">
              <w:rPr>
                <w:rFonts w:asciiTheme="minorEastAsia" w:eastAsiaTheme="minorEastAsia" w:hAnsiTheme="minorEastAsia" w:hint="eastAsia"/>
                <w:color w:val="000000" w:themeColor="text1"/>
                <w:sz w:val="22"/>
                <w:szCs w:val="22"/>
                <w:rPrChange w:id="2603" w:author="lkankyo002@usa.local" w:date="2024-07-10T08:34:00Z" w16du:dateUtc="2024-07-09T23:34:00Z">
                  <w:rPr>
                    <w:rFonts w:asciiTheme="minorEastAsia" w:eastAsiaTheme="minorEastAsia" w:hAnsiTheme="minorEastAsia" w:hint="eastAsia"/>
                    <w:sz w:val="22"/>
                    <w:szCs w:val="22"/>
                  </w:rPr>
                </w:rPrChange>
              </w:rPr>
              <w:t xml:space="preserve">　</w:t>
            </w:r>
            <w:r w:rsidRPr="00404488">
              <w:rPr>
                <w:rFonts w:asciiTheme="minorEastAsia" w:eastAsiaTheme="minorEastAsia" w:hAnsiTheme="minorEastAsia" w:hint="eastAsia"/>
                <w:color w:val="000000" w:themeColor="text1"/>
                <w:sz w:val="22"/>
                <w:szCs w:val="22"/>
                <w:rPrChange w:id="2604" w:author="lkankyo002@usa.local" w:date="2024-07-10T08:34:00Z" w16du:dateUtc="2024-07-09T23:34:00Z">
                  <w:rPr>
                    <w:rFonts w:asciiTheme="minorEastAsia" w:eastAsiaTheme="minorEastAsia" w:hAnsiTheme="minorEastAsia" w:hint="eastAsia"/>
                    <w:sz w:val="22"/>
                    <w:szCs w:val="22"/>
                  </w:rPr>
                </w:rPrChange>
              </w:rPr>
              <w:t>苦情等への対応</w:t>
            </w:r>
          </w:p>
        </w:tc>
        <w:tc>
          <w:tcPr>
            <w:tcW w:w="2470" w:type="dxa"/>
            <w:tcBorders>
              <w:top w:val="dotted" w:sz="4" w:space="0" w:color="auto"/>
            </w:tcBorders>
            <w:vAlign w:val="center"/>
          </w:tcPr>
          <w:p w14:paraId="018373A2" w14:textId="77777777" w:rsidR="004D3035" w:rsidRPr="00404488" w:rsidRDefault="004D3035" w:rsidP="002C24C7">
            <w:pPr>
              <w:jc w:val="right"/>
              <w:rPr>
                <w:rFonts w:asciiTheme="minorEastAsia" w:eastAsiaTheme="minorEastAsia" w:hAnsiTheme="minorEastAsia"/>
                <w:color w:val="000000" w:themeColor="text1"/>
                <w:sz w:val="22"/>
                <w:szCs w:val="22"/>
                <w:rPrChange w:id="2605" w:author="lkankyo002@usa.local" w:date="2024-07-10T08:34:00Z" w16du:dateUtc="2024-07-09T23:34:00Z">
                  <w:rPr>
                    <w:rFonts w:asciiTheme="minorEastAsia" w:eastAsiaTheme="minorEastAsia" w:hAnsiTheme="minorEastAsia"/>
                    <w:sz w:val="22"/>
                    <w:szCs w:val="22"/>
                  </w:rPr>
                </w:rPrChange>
              </w:rPr>
            </w:pPr>
            <w:r w:rsidRPr="00404488">
              <w:rPr>
                <w:rFonts w:asciiTheme="minorEastAsia" w:eastAsiaTheme="minorEastAsia" w:hAnsiTheme="minorEastAsia" w:hint="eastAsia"/>
                <w:color w:val="000000" w:themeColor="text1"/>
                <w:sz w:val="22"/>
                <w:szCs w:val="22"/>
                <w:rPrChange w:id="2606" w:author="lkankyo002@usa.local" w:date="2024-07-10T08:34:00Z" w16du:dateUtc="2024-07-09T23:34:00Z">
                  <w:rPr>
                    <w:rFonts w:asciiTheme="minorEastAsia" w:eastAsiaTheme="minorEastAsia" w:hAnsiTheme="minorEastAsia" w:hint="eastAsia"/>
                    <w:sz w:val="22"/>
                    <w:szCs w:val="22"/>
                  </w:rPr>
                </w:rPrChange>
              </w:rPr>
              <w:t>２点</w:t>
            </w:r>
          </w:p>
        </w:tc>
        <w:tc>
          <w:tcPr>
            <w:tcW w:w="1330" w:type="dxa"/>
            <w:vMerge/>
            <w:vAlign w:val="center"/>
          </w:tcPr>
          <w:p w14:paraId="2AF7AD53" w14:textId="77777777" w:rsidR="004D3035" w:rsidRPr="00404488" w:rsidRDefault="004D3035" w:rsidP="002C24C7">
            <w:pPr>
              <w:jc w:val="right"/>
              <w:rPr>
                <w:rFonts w:asciiTheme="minorEastAsia" w:eastAsiaTheme="minorEastAsia" w:hAnsiTheme="minorEastAsia"/>
                <w:color w:val="000000" w:themeColor="text1"/>
                <w:sz w:val="22"/>
                <w:szCs w:val="22"/>
                <w:rPrChange w:id="2607" w:author="lkankyo002@usa.local" w:date="2024-07-10T08:34:00Z" w16du:dateUtc="2024-07-09T23:34:00Z">
                  <w:rPr>
                    <w:rFonts w:asciiTheme="minorEastAsia" w:eastAsiaTheme="minorEastAsia" w:hAnsiTheme="minorEastAsia"/>
                    <w:sz w:val="22"/>
                    <w:szCs w:val="22"/>
                  </w:rPr>
                </w:rPrChange>
              </w:rPr>
            </w:pPr>
          </w:p>
        </w:tc>
      </w:tr>
      <w:tr w:rsidR="00404488" w:rsidRPr="00404488" w14:paraId="68300B73" w14:textId="77777777">
        <w:trPr>
          <w:trHeight w:val="352"/>
        </w:trPr>
        <w:tc>
          <w:tcPr>
            <w:tcW w:w="10359" w:type="dxa"/>
            <w:gridSpan w:val="2"/>
            <w:vAlign w:val="center"/>
          </w:tcPr>
          <w:p w14:paraId="5A51F685" w14:textId="77777777" w:rsidR="004D3035" w:rsidRPr="00404488" w:rsidRDefault="004D3035" w:rsidP="002C24C7">
            <w:pPr>
              <w:jc w:val="right"/>
              <w:rPr>
                <w:rFonts w:asciiTheme="minorEastAsia" w:eastAsiaTheme="minorEastAsia" w:hAnsiTheme="minorEastAsia"/>
                <w:color w:val="000000" w:themeColor="text1"/>
                <w:sz w:val="22"/>
                <w:szCs w:val="22"/>
                <w:rPrChange w:id="2608" w:author="lkankyo002@usa.local" w:date="2024-07-10T08:34:00Z" w16du:dateUtc="2024-07-09T23:34:00Z">
                  <w:rPr>
                    <w:rFonts w:asciiTheme="minorEastAsia" w:eastAsiaTheme="minorEastAsia" w:hAnsiTheme="minorEastAsia"/>
                    <w:sz w:val="22"/>
                    <w:szCs w:val="22"/>
                  </w:rPr>
                </w:rPrChange>
              </w:rPr>
            </w:pPr>
          </w:p>
          <w:p w14:paraId="156B384A" w14:textId="77777777" w:rsidR="004D3035" w:rsidRPr="00404488" w:rsidRDefault="004D3035" w:rsidP="002C24C7">
            <w:pPr>
              <w:ind w:right="800"/>
              <w:rPr>
                <w:rFonts w:asciiTheme="minorEastAsia" w:eastAsiaTheme="minorEastAsia" w:hAnsiTheme="minorEastAsia"/>
                <w:color w:val="000000" w:themeColor="text1"/>
                <w:sz w:val="22"/>
                <w:szCs w:val="22"/>
                <w:rPrChange w:id="2609" w:author="lkankyo002@usa.local" w:date="2024-07-10T08:34:00Z" w16du:dateUtc="2024-07-09T23:34:00Z">
                  <w:rPr>
                    <w:rFonts w:asciiTheme="minorEastAsia" w:eastAsiaTheme="minorEastAsia" w:hAnsiTheme="minorEastAsia"/>
                    <w:sz w:val="22"/>
                    <w:szCs w:val="22"/>
                  </w:rPr>
                </w:rPrChange>
              </w:rPr>
            </w:pPr>
            <w:r w:rsidRPr="00404488">
              <w:rPr>
                <w:rFonts w:asciiTheme="minorEastAsia" w:eastAsiaTheme="minorEastAsia" w:hAnsiTheme="minorEastAsia" w:hint="eastAsia"/>
                <w:color w:val="000000" w:themeColor="text1"/>
                <w:sz w:val="22"/>
                <w:szCs w:val="22"/>
                <w:rPrChange w:id="2610" w:author="lkankyo002@usa.local" w:date="2024-07-10T08:34:00Z" w16du:dateUtc="2024-07-09T23:34:00Z">
                  <w:rPr>
                    <w:rFonts w:asciiTheme="minorEastAsia" w:eastAsiaTheme="minorEastAsia" w:hAnsiTheme="minorEastAsia" w:hint="eastAsia"/>
                    <w:sz w:val="22"/>
                    <w:szCs w:val="22"/>
                  </w:rPr>
                </w:rPrChange>
              </w:rPr>
              <w:t xml:space="preserve">　　　　　　　　　　　　　　　　　　　　　　　合　計</w:t>
            </w:r>
          </w:p>
        </w:tc>
        <w:tc>
          <w:tcPr>
            <w:tcW w:w="3800" w:type="dxa"/>
            <w:gridSpan w:val="2"/>
            <w:vAlign w:val="center"/>
          </w:tcPr>
          <w:p w14:paraId="4D5B3EE8" w14:textId="77777777" w:rsidR="004D3035" w:rsidRPr="00404488" w:rsidRDefault="004D3035" w:rsidP="002C24C7">
            <w:pPr>
              <w:jc w:val="right"/>
              <w:rPr>
                <w:rFonts w:asciiTheme="minorEastAsia" w:eastAsiaTheme="minorEastAsia" w:hAnsiTheme="minorEastAsia"/>
                <w:color w:val="000000" w:themeColor="text1"/>
                <w:sz w:val="22"/>
                <w:szCs w:val="22"/>
                <w:rPrChange w:id="2611" w:author="lkankyo002@usa.local" w:date="2024-07-10T08:34:00Z" w16du:dateUtc="2024-07-09T23:34:00Z">
                  <w:rPr>
                    <w:rFonts w:asciiTheme="minorEastAsia" w:eastAsiaTheme="minorEastAsia" w:hAnsiTheme="minorEastAsia"/>
                    <w:sz w:val="22"/>
                    <w:szCs w:val="22"/>
                  </w:rPr>
                </w:rPrChange>
              </w:rPr>
            </w:pPr>
          </w:p>
          <w:p w14:paraId="408923D2" w14:textId="77777777" w:rsidR="004D3035" w:rsidRPr="00404488" w:rsidRDefault="004D3035" w:rsidP="002C24C7">
            <w:pPr>
              <w:ind w:right="800"/>
              <w:rPr>
                <w:rFonts w:asciiTheme="minorEastAsia" w:eastAsiaTheme="minorEastAsia" w:hAnsiTheme="minorEastAsia"/>
                <w:color w:val="000000" w:themeColor="text1"/>
                <w:sz w:val="22"/>
                <w:szCs w:val="22"/>
                <w:rPrChange w:id="2612" w:author="lkankyo002@usa.local" w:date="2024-07-10T08:34:00Z" w16du:dateUtc="2024-07-09T23:34:00Z">
                  <w:rPr>
                    <w:rFonts w:asciiTheme="minorEastAsia" w:eastAsiaTheme="minorEastAsia" w:hAnsiTheme="minorEastAsia"/>
                    <w:sz w:val="22"/>
                    <w:szCs w:val="22"/>
                  </w:rPr>
                </w:rPrChange>
              </w:rPr>
            </w:pPr>
            <w:r w:rsidRPr="00404488">
              <w:rPr>
                <w:rFonts w:asciiTheme="minorEastAsia" w:eastAsiaTheme="minorEastAsia" w:hAnsiTheme="minorEastAsia" w:hint="eastAsia"/>
                <w:color w:val="000000" w:themeColor="text1"/>
                <w:sz w:val="22"/>
                <w:szCs w:val="22"/>
                <w:rPrChange w:id="2613" w:author="lkankyo002@usa.local" w:date="2024-07-10T08:34:00Z" w16du:dateUtc="2024-07-09T23:34:00Z">
                  <w:rPr>
                    <w:rFonts w:asciiTheme="minorEastAsia" w:eastAsiaTheme="minorEastAsia" w:hAnsiTheme="minorEastAsia" w:hint="eastAsia"/>
                    <w:sz w:val="22"/>
                    <w:szCs w:val="22"/>
                  </w:rPr>
                </w:rPrChange>
              </w:rPr>
              <w:t xml:space="preserve">　　　　　　　１００点</w:t>
            </w:r>
          </w:p>
        </w:tc>
      </w:tr>
    </w:tbl>
    <w:p w14:paraId="163424A7" w14:textId="77777777" w:rsidR="00084BD2" w:rsidRPr="00404488" w:rsidRDefault="00084BD2" w:rsidP="00084BD2">
      <w:pPr>
        <w:pStyle w:val="af0"/>
        <w:ind w:leftChars="0" w:left="360"/>
        <w:rPr>
          <w:rFonts w:asciiTheme="minorEastAsia" w:eastAsiaTheme="minorEastAsia" w:hAnsiTheme="minorEastAsia"/>
          <w:color w:val="000000" w:themeColor="text1"/>
          <w:sz w:val="18"/>
          <w:szCs w:val="18"/>
          <w:rPrChange w:id="2614" w:author="lkankyo002@usa.local" w:date="2024-07-10T08:34:00Z" w16du:dateUtc="2024-07-09T23:34:00Z">
            <w:rPr>
              <w:rFonts w:asciiTheme="minorEastAsia" w:eastAsiaTheme="minorEastAsia" w:hAnsiTheme="minorEastAsia"/>
              <w:sz w:val="18"/>
              <w:szCs w:val="18"/>
            </w:rPr>
          </w:rPrChange>
        </w:rPr>
      </w:pPr>
    </w:p>
    <w:p w14:paraId="696EE764" w14:textId="5C6DAD0D" w:rsidR="004D3035" w:rsidRPr="00404488" w:rsidDel="00E779C8" w:rsidRDefault="005C28C3">
      <w:pPr>
        <w:pStyle w:val="af0"/>
        <w:numPr>
          <w:ilvl w:val="0"/>
          <w:numId w:val="32"/>
        </w:numPr>
        <w:ind w:leftChars="0"/>
        <w:rPr>
          <w:del w:id="2615" w:author="lkankyo002@usa.local" w:date="2024-07-04T12:09:00Z" w16du:dateUtc="2024-07-04T03:09:00Z"/>
          <w:rFonts w:asciiTheme="minorEastAsia" w:eastAsiaTheme="minorEastAsia" w:hAnsiTheme="minorEastAsia"/>
          <w:color w:val="000000" w:themeColor="text1"/>
          <w:sz w:val="18"/>
          <w:szCs w:val="18"/>
          <w:rPrChange w:id="2616" w:author="lkankyo002@usa.local" w:date="2024-07-10T08:34:00Z" w16du:dateUtc="2024-07-09T23:34:00Z">
            <w:rPr>
              <w:del w:id="2617" w:author="lkankyo002@usa.local" w:date="2024-07-04T12:09:00Z" w16du:dateUtc="2024-07-04T03:09:00Z"/>
              <w:rFonts w:asciiTheme="minorEastAsia" w:eastAsiaTheme="minorEastAsia" w:hAnsiTheme="minorEastAsia"/>
              <w:sz w:val="18"/>
              <w:szCs w:val="18"/>
            </w:rPr>
          </w:rPrChange>
        </w:rPr>
      </w:pPr>
      <w:r w:rsidRPr="00404488">
        <w:rPr>
          <w:rFonts w:asciiTheme="minorEastAsia" w:eastAsiaTheme="minorEastAsia" w:hAnsiTheme="minorEastAsia" w:hint="eastAsia"/>
          <w:color w:val="000000" w:themeColor="text1"/>
          <w:sz w:val="18"/>
          <w:szCs w:val="18"/>
          <w:rPrChange w:id="2618" w:author="lkankyo002@usa.local" w:date="2024-07-10T08:34:00Z" w16du:dateUtc="2024-07-09T23:34:00Z">
            <w:rPr>
              <w:rFonts w:asciiTheme="minorEastAsia" w:eastAsiaTheme="minorEastAsia" w:hAnsiTheme="minorEastAsia" w:hint="eastAsia"/>
              <w:sz w:val="18"/>
              <w:szCs w:val="18"/>
            </w:rPr>
          </w:rPrChange>
        </w:rPr>
        <w:t>提案額の得点＝（１－提案額</w:t>
      </w:r>
      <w:r w:rsidR="00084BD2" w:rsidRPr="00404488">
        <w:rPr>
          <w:rFonts w:asciiTheme="minorEastAsia" w:eastAsiaTheme="minorEastAsia" w:hAnsiTheme="minorEastAsia" w:hint="eastAsia"/>
          <w:color w:val="000000" w:themeColor="text1"/>
          <w:sz w:val="18"/>
          <w:szCs w:val="18"/>
          <w:rPrChange w:id="2619" w:author="lkankyo002@usa.local" w:date="2024-07-10T08:34:00Z" w16du:dateUtc="2024-07-09T23:34:00Z">
            <w:rPr>
              <w:rFonts w:asciiTheme="minorEastAsia" w:eastAsiaTheme="minorEastAsia" w:hAnsiTheme="minorEastAsia" w:hint="eastAsia"/>
              <w:sz w:val="18"/>
              <w:szCs w:val="18"/>
            </w:rPr>
          </w:rPrChange>
        </w:rPr>
        <w:t>／基準価格）×１００</w:t>
      </w:r>
    </w:p>
    <w:p w14:paraId="5EAFE787" w14:textId="7728E6C4" w:rsidR="004D3035" w:rsidRPr="00404488" w:rsidRDefault="00E779C8">
      <w:pPr>
        <w:pStyle w:val="af0"/>
        <w:numPr>
          <w:ilvl w:val="0"/>
          <w:numId w:val="32"/>
        </w:numPr>
        <w:ind w:leftChars="0"/>
        <w:rPr>
          <w:rFonts w:asciiTheme="minorEastAsia" w:eastAsiaTheme="minorEastAsia" w:hAnsiTheme="minorEastAsia"/>
          <w:color w:val="000000" w:themeColor="text1"/>
          <w:sz w:val="18"/>
          <w:szCs w:val="18"/>
          <w:rPrChange w:id="2620" w:author="lkankyo002@usa.local" w:date="2024-07-10T08:34:00Z" w16du:dateUtc="2024-07-09T23:34:00Z">
            <w:rPr>
              <w:rFonts w:asciiTheme="minorEastAsia" w:eastAsiaTheme="minorEastAsia" w:hAnsiTheme="minorEastAsia"/>
              <w:sz w:val="18"/>
              <w:szCs w:val="18"/>
            </w:rPr>
          </w:rPrChange>
        </w:rPr>
        <w:pPrChange w:id="2621" w:author="lkankyo002@usa.local" w:date="2024-07-04T12:09:00Z" w16du:dateUtc="2024-07-04T03:09:00Z">
          <w:pPr>
            <w:ind w:left="360"/>
          </w:pPr>
        </w:pPrChange>
      </w:pPr>
      <w:ins w:id="2622" w:author="lkankyo002@usa.local" w:date="2024-07-04T12:09:00Z" w16du:dateUtc="2024-07-04T03:09:00Z">
        <w:r w:rsidRPr="00404488">
          <w:rPr>
            <w:rFonts w:asciiTheme="minorEastAsia" w:eastAsiaTheme="minorEastAsia" w:hAnsiTheme="minorEastAsia" w:hint="eastAsia"/>
            <w:color w:val="000000" w:themeColor="text1"/>
            <w:sz w:val="18"/>
            <w:szCs w:val="18"/>
            <w:rPrChange w:id="2623" w:author="lkankyo002@usa.local" w:date="2024-07-10T08:34:00Z" w16du:dateUtc="2024-07-09T23:34:00Z">
              <w:rPr>
                <w:rFonts w:asciiTheme="minorEastAsia" w:eastAsiaTheme="minorEastAsia" w:hAnsiTheme="minorEastAsia" w:hint="eastAsia"/>
                <w:sz w:val="18"/>
                <w:szCs w:val="18"/>
              </w:rPr>
            </w:rPrChange>
          </w:rPr>
          <w:t xml:space="preserve">　　</w:t>
        </w:r>
      </w:ins>
      <w:del w:id="2624" w:author="lkankyo002@usa.local" w:date="2024-07-04T12:09:00Z" w16du:dateUtc="2024-07-04T03:09:00Z">
        <w:r w:rsidR="00084BD2" w:rsidRPr="00404488" w:rsidDel="00E779C8">
          <w:rPr>
            <w:rFonts w:asciiTheme="minorEastAsia" w:eastAsiaTheme="minorEastAsia" w:hAnsiTheme="minorEastAsia" w:hint="eastAsia"/>
            <w:color w:val="000000" w:themeColor="text1"/>
            <w:sz w:val="18"/>
            <w:szCs w:val="18"/>
            <w:rPrChange w:id="2625" w:author="lkankyo002@usa.local" w:date="2024-07-10T08:34:00Z" w16du:dateUtc="2024-07-09T23:34:00Z">
              <w:rPr>
                <w:rFonts w:asciiTheme="minorEastAsia" w:eastAsiaTheme="minorEastAsia" w:hAnsiTheme="minorEastAsia" w:hint="eastAsia"/>
                <w:sz w:val="18"/>
                <w:szCs w:val="18"/>
              </w:rPr>
            </w:rPrChange>
          </w:rPr>
          <w:delText>上記</w:delText>
        </w:r>
      </w:del>
      <w:r w:rsidR="00084BD2" w:rsidRPr="00404488">
        <w:rPr>
          <w:rFonts w:asciiTheme="minorEastAsia" w:eastAsiaTheme="minorEastAsia" w:hAnsiTheme="minorEastAsia" w:hint="eastAsia"/>
          <w:color w:val="000000" w:themeColor="text1"/>
          <w:sz w:val="18"/>
          <w:szCs w:val="18"/>
          <w:rPrChange w:id="2626" w:author="lkankyo002@usa.local" w:date="2024-07-10T08:34:00Z" w16du:dateUtc="2024-07-09T23:34:00Z">
            <w:rPr>
              <w:rFonts w:asciiTheme="minorEastAsia" w:eastAsiaTheme="minorEastAsia" w:hAnsiTheme="minorEastAsia" w:hint="eastAsia"/>
              <w:sz w:val="18"/>
              <w:szCs w:val="18"/>
            </w:rPr>
          </w:rPrChange>
        </w:rPr>
        <w:t>計算結果</w:t>
      </w:r>
      <w:ins w:id="2627" w:author="lkankyo002@usa.local" w:date="2024-07-10T08:32:00Z" w16du:dateUtc="2024-07-09T23:32:00Z">
        <w:r w:rsidR="00404488" w:rsidRPr="00404488">
          <w:rPr>
            <w:rFonts w:asciiTheme="minorEastAsia" w:eastAsiaTheme="minorEastAsia" w:hAnsiTheme="minorEastAsia" w:hint="eastAsia"/>
            <w:color w:val="000000" w:themeColor="text1"/>
            <w:sz w:val="18"/>
            <w:szCs w:val="18"/>
            <w:rPrChange w:id="2628" w:author="lkankyo002@usa.local" w:date="2024-07-10T08:34:00Z" w16du:dateUtc="2024-07-09T23:34:00Z">
              <w:rPr>
                <w:rFonts w:asciiTheme="minorEastAsia" w:eastAsiaTheme="minorEastAsia" w:hAnsiTheme="minorEastAsia" w:hint="eastAsia"/>
                <w:sz w:val="18"/>
                <w:szCs w:val="18"/>
                <w:highlight w:val="green"/>
              </w:rPr>
            </w:rPrChange>
          </w:rPr>
          <w:t>に端数が生じる場合は</w:t>
        </w:r>
      </w:ins>
      <w:del w:id="2629" w:author="lkankyo002@usa.local" w:date="2024-07-10T08:32:00Z" w16du:dateUtc="2024-07-09T23:32:00Z">
        <w:r w:rsidR="00084BD2" w:rsidRPr="00404488" w:rsidDel="00404488">
          <w:rPr>
            <w:rFonts w:asciiTheme="minorEastAsia" w:eastAsiaTheme="minorEastAsia" w:hAnsiTheme="minorEastAsia" w:hint="eastAsia"/>
            <w:color w:val="000000" w:themeColor="text1"/>
            <w:sz w:val="18"/>
            <w:szCs w:val="18"/>
            <w:rPrChange w:id="2630" w:author="lkankyo002@usa.local" w:date="2024-07-10T08:34:00Z" w16du:dateUtc="2024-07-09T23:34:00Z">
              <w:rPr>
                <w:rFonts w:asciiTheme="minorEastAsia" w:eastAsiaTheme="minorEastAsia" w:hAnsiTheme="minorEastAsia" w:hint="eastAsia"/>
                <w:sz w:val="18"/>
                <w:szCs w:val="18"/>
              </w:rPr>
            </w:rPrChange>
          </w:rPr>
          <w:delText>の小数点以下は</w:delText>
        </w:r>
      </w:del>
      <w:r w:rsidR="00084BD2" w:rsidRPr="00404488">
        <w:rPr>
          <w:rFonts w:asciiTheme="minorEastAsia" w:eastAsiaTheme="minorEastAsia" w:hAnsiTheme="minorEastAsia" w:hint="eastAsia"/>
          <w:color w:val="000000" w:themeColor="text1"/>
          <w:sz w:val="18"/>
          <w:szCs w:val="18"/>
          <w:rPrChange w:id="2631" w:author="lkankyo002@usa.local" w:date="2024-07-10T08:34:00Z" w16du:dateUtc="2024-07-09T23:34:00Z">
            <w:rPr>
              <w:rFonts w:asciiTheme="minorEastAsia" w:eastAsiaTheme="minorEastAsia" w:hAnsiTheme="minorEastAsia" w:hint="eastAsia"/>
              <w:sz w:val="18"/>
              <w:szCs w:val="18"/>
            </w:rPr>
          </w:rPrChange>
        </w:rPr>
        <w:t>、</w:t>
      </w:r>
      <w:ins w:id="2632" w:author="lkankyo002@usa.local" w:date="2024-07-10T08:32:00Z" w16du:dateUtc="2024-07-09T23:32:00Z">
        <w:r w:rsidR="00404488" w:rsidRPr="00404488">
          <w:rPr>
            <w:rFonts w:asciiTheme="minorEastAsia" w:eastAsiaTheme="minorEastAsia" w:hAnsiTheme="minorEastAsia" w:hint="eastAsia"/>
            <w:color w:val="000000" w:themeColor="text1"/>
            <w:sz w:val="18"/>
            <w:szCs w:val="18"/>
            <w:rPrChange w:id="2633" w:author="lkankyo002@usa.local" w:date="2024-07-10T08:34:00Z" w16du:dateUtc="2024-07-09T23:34:00Z">
              <w:rPr>
                <w:rFonts w:asciiTheme="minorEastAsia" w:eastAsiaTheme="minorEastAsia" w:hAnsiTheme="minorEastAsia" w:hint="eastAsia"/>
                <w:sz w:val="18"/>
                <w:szCs w:val="18"/>
                <w:highlight w:val="green"/>
              </w:rPr>
            </w:rPrChange>
          </w:rPr>
          <w:t>小数点以下第三位</w:t>
        </w:r>
      </w:ins>
      <w:ins w:id="2634" w:author="lkankyo002@usa.local" w:date="2024-07-10T08:33:00Z" w16du:dateUtc="2024-07-09T23:33:00Z">
        <w:r w:rsidR="00404488" w:rsidRPr="00404488">
          <w:rPr>
            <w:rFonts w:asciiTheme="minorEastAsia" w:eastAsiaTheme="minorEastAsia" w:hAnsiTheme="minorEastAsia" w:hint="eastAsia"/>
            <w:color w:val="000000" w:themeColor="text1"/>
            <w:sz w:val="18"/>
            <w:szCs w:val="18"/>
            <w:rPrChange w:id="2635" w:author="lkankyo002@usa.local" w:date="2024-07-10T08:34:00Z" w16du:dateUtc="2024-07-09T23:34:00Z">
              <w:rPr>
                <w:rFonts w:asciiTheme="minorEastAsia" w:eastAsiaTheme="minorEastAsia" w:hAnsiTheme="minorEastAsia" w:hint="eastAsia"/>
                <w:sz w:val="18"/>
                <w:szCs w:val="18"/>
                <w:highlight w:val="green"/>
              </w:rPr>
            </w:rPrChange>
          </w:rPr>
          <w:t>を</w:t>
        </w:r>
      </w:ins>
      <w:r w:rsidR="00084BD2" w:rsidRPr="00404488">
        <w:rPr>
          <w:rFonts w:asciiTheme="minorEastAsia" w:eastAsiaTheme="minorEastAsia" w:hAnsiTheme="minorEastAsia" w:hint="eastAsia"/>
          <w:color w:val="000000" w:themeColor="text1"/>
          <w:sz w:val="18"/>
          <w:szCs w:val="18"/>
          <w:rPrChange w:id="2636" w:author="lkankyo002@usa.local" w:date="2024-07-10T08:34:00Z" w16du:dateUtc="2024-07-09T23:34:00Z">
            <w:rPr>
              <w:rFonts w:asciiTheme="minorEastAsia" w:eastAsiaTheme="minorEastAsia" w:hAnsiTheme="minorEastAsia" w:hint="eastAsia"/>
              <w:sz w:val="18"/>
              <w:szCs w:val="18"/>
            </w:rPr>
          </w:rPrChange>
        </w:rPr>
        <w:t>四捨五入</w:t>
      </w:r>
      <w:ins w:id="2637" w:author="lkankyo002@usa.local" w:date="2024-07-10T08:33:00Z" w16du:dateUtc="2024-07-09T23:33:00Z">
        <w:r w:rsidR="00404488" w:rsidRPr="00404488">
          <w:rPr>
            <w:rFonts w:asciiTheme="minorEastAsia" w:eastAsiaTheme="minorEastAsia" w:hAnsiTheme="minorEastAsia" w:hint="eastAsia"/>
            <w:color w:val="000000" w:themeColor="text1"/>
            <w:sz w:val="18"/>
            <w:szCs w:val="18"/>
            <w:rPrChange w:id="2638" w:author="lkankyo002@usa.local" w:date="2024-07-10T08:34:00Z" w16du:dateUtc="2024-07-09T23:34:00Z">
              <w:rPr>
                <w:rFonts w:asciiTheme="minorEastAsia" w:eastAsiaTheme="minorEastAsia" w:hAnsiTheme="minorEastAsia" w:hint="eastAsia"/>
                <w:sz w:val="18"/>
                <w:szCs w:val="18"/>
                <w:highlight w:val="green"/>
              </w:rPr>
            </w:rPrChange>
          </w:rPr>
          <w:t>して求めるものと</w:t>
        </w:r>
      </w:ins>
      <w:r w:rsidR="00084BD2" w:rsidRPr="00404488">
        <w:rPr>
          <w:rFonts w:asciiTheme="minorEastAsia" w:eastAsiaTheme="minorEastAsia" w:hAnsiTheme="minorEastAsia" w:hint="eastAsia"/>
          <w:color w:val="000000" w:themeColor="text1"/>
          <w:sz w:val="18"/>
          <w:szCs w:val="18"/>
          <w:rPrChange w:id="2639" w:author="lkankyo002@usa.local" w:date="2024-07-10T08:34:00Z" w16du:dateUtc="2024-07-09T23:34:00Z">
            <w:rPr>
              <w:rFonts w:asciiTheme="minorEastAsia" w:eastAsiaTheme="minorEastAsia" w:hAnsiTheme="minorEastAsia" w:hint="eastAsia"/>
              <w:sz w:val="18"/>
              <w:szCs w:val="18"/>
            </w:rPr>
          </w:rPrChange>
        </w:rPr>
        <w:t>する。また、計算結果が</w:t>
      </w:r>
      <w:r w:rsidR="001E4CA9" w:rsidRPr="00404488">
        <w:rPr>
          <w:rFonts w:asciiTheme="minorEastAsia" w:eastAsiaTheme="minorEastAsia" w:hAnsiTheme="minorEastAsia" w:hint="eastAsia"/>
          <w:color w:val="000000" w:themeColor="text1"/>
          <w:sz w:val="18"/>
          <w:szCs w:val="18"/>
          <w:rPrChange w:id="2640" w:author="lkankyo002@usa.local" w:date="2024-07-10T08:34:00Z" w16du:dateUtc="2024-07-09T23:34:00Z">
            <w:rPr>
              <w:rFonts w:asciiTheme="minorEastAsia" w:eastAsiaTheme="minorEastAsia" w:hAnsiTheme="minorEastAsia" w:hint="eastAsia"/>
              <w:sz w:val="18"/>
              <w:szCs w:val="18"/>
            </w:rPr>
          </w:rPrChange>
        </w:rPr>
        <w:t>２０</w:t>
      </w:r>
      <w:r w:rsidR="00084BD2" w:rsidRPr="00404488">
        <w:rPr>
          <w:rFonts w:asciiTheme="minorEastAsia" w:eastAsiaTheme="minorEastAsia" w:hAnsiTheme="minorEastAsia" w:hint="eastAsia"/>
          <w:color w:val="000000" w:themeColor="text1"/>
          <w:sz w:val="18"/>
          <w:szCs w:val="18"/>
          <w:rPrChange w:id="2641" w:author="lkankyo002@usa.local" w:date="2024-07-10T08:34:00Z" w16du:dateUtc="2024-07-09T23:34:00Z">
            <w:rPr>
              <w:rFonts w:asciiTheme="minorEastAsia" w:eastAsiaTheme="minorEastAsia" w:hAnsiTheme="minorEastAsia" w:hint="eastAsia"/>
              <w:sz w:val="18"/>
              <w:szCs w:val="18"/>
            </w:rPr>
          </w:rPrChange>
        </w:rPr>
        <w:t>点以上の場合は、点数を</w:t>
      </w:r>
      <w:r w:rsidR="001E4CA9" w:rsidRPr="00404488">
        <w:rPr>
          <w:rFonts w:asciiTheme="minorEastAsia" w:eastAsiaTheme="minorEastAsia" w:hAnsiTheme="minorEastAsia" w:hint="eastAsia"/>
          <w:color w:val="000000" w:themeColor="text1"/>
          <w:sz w:val="18"/>
          <w:szCs w:val="18"/>
          <w:rPrChange w:id="2642" w:author="lkankyo002@usa.local" w:date="2024-07-10T08:34:00Z" w16du:dateUtc="2024-07-09T23:34:00Z">
            <w:rPr>
              <w:rFonts w:asciiTheme="minorEastAsia" w:eastAsiaTheme="minorEastAsia" w:hAnsiTheme="minorEastAsia" w:hint="eastAsia"/>
              <w:sz w:val="18"/>
              <w:szCs w:val="18"/>
            </w:rPr>
          </w:rPrChange>
        </w:rPr>
        <w:t>２０</w:t>
      </w:r>
      <w:r w:rsidR="00084BD2" w:rsidRPr="00404488">
        <w:rPr>
          <w:rFonts w:asciiTheme="minorEastAsia" w:eastAsiaTheme="minorEastAsia" w:hAnsiTheme="minorEastAsia" w:hint="eastAsia"/>
          <w:color w:val="000000" w:themeColor="text1"/>
          <w:sz w:val="18"/>
          <w:szCs w:val="18"/>
          <w:rPrChange w:id="2643" w:author="lkankyo002@usa.local" w:date="2024-07-10T08:34:00Z" w16du:dateUtc="2024-07-09T23:34:00Z">
            <w:rPr>
              <w:rFonts w:asciiTheme="minorEastAsia" w:eastAsiaTheme="minorEastAsia" w:hAnsiTheme="minorEastAsia" w:hint="eastAsia"/>
              <w:sz w:val="18"/>
              <w:szCs w:val="18"/>
            </w:rPr>
          </w:rPrChange>
        </w:rPr>
        <w:t>点とする</w:t>
      </w:r>
    </w:p>
    <w:p w14:paraId="1D521E15" w14:textId="77777777" w:rsidR="004D3035" w:rsidRPr="00404488" w:rsidRDefault="004D3035">
      <w:pPr>
        <w:outlineLvl w:val="0"/>
        <w:rPr>
          <w:rFonts w:asciiTheme="minorEastAsia" w:eastAsiaTheme="minorEastAsia" w:hAnsiTheme="minorEastAsia"/>
          <w:color w:val="000000" w:themeColor="text1"/>
          <w:rPrChange w:id="2644" w:author="lkankyo002@usa.local" w:date="2024-07-10T08:34:00Z" w16du:dateUtc="2024-07-09T23:34:00Z">
            <w:rPr>
              <w:rFonts w:asciiTheme="minorEastAsia" w:eastAsiaTheme="minorEastAsia" w:hAnsiTheme="minorEastAsia"/>
            </w:rPr>
          </w:rPrChange>
        </w:rPr>
      </w:pPr>
    </w:p>
    <w:p w14:paraId="7258BEA7" w14:textId="77777777" w:rsidR="006C6961" w:rsidRPr="00404488" w:rsidRDefault="006C6961">
      <w:pPr>
        <w:outlineLvl w:val="0"/>
        <w:rPr>
          <w:rFonts w:asciiTheme="minorEastAsia" w:eastAsiaTheme="minorEastAsia" w:hAnsiTheme="minorEastAsia"/>
          <w:color w:val="000000" w:themeColor="text1"/>
          <w:rPrChange w:id="2645" w:author="lkankyo002@usa.local" w:date="2024-07-10T08:34:00Z" w16du:dateUtc="2024-07-09T23:34:00Z">
            <w:rPr>
              <w:rFonts w:asciiTheme="minorEastAsia" w:eastAsiaTheme="minorEastAsia" w:hAnsiTheme="minorEastAsia"/>
            </w:rPr>
          </w:rPrChange>
        </w:rPr>
        <w:sectPr w:rsidR="006C6961" w:rsidRPr="00404488" w:rsidSect="00C53E1B">
          <w:pgSz w:w="16838" w:h="11906" w:orient="landscape" w:code="9"/>
          <w:pgMar w:top="1418" w:right="1701" w:bottom="1418" w:left="1701" w:header="851" w:footer="992" w:gutter="0"/>
          <w:cols w:space="425"/>
          <w:titlePg/>
          <w:docGrid w:type="linesAndChars" w:linePitch="287" w:charSpace="-4147"/>
        </w:sectPr>
      </w:pPr>
    </w:p>
    <w:p w14:paraId="51970141" w14:textId="77777777" w:rsidR="006C6961" w:rsidRPr="00404488" w:rsidRDefault="006C6961" w:rsidP="006C6961">
      <w:pPr>
        <w:rPr>
          <w:rFonts w:asciiTheme="minorEastAsia" w:eastAsiaTheme="minorEastAsia" w:hAnsiTheme="minorEastAsia"/>
          <w:color w:val="000000" w:themeColor="text1"/>
          <w:szCs w:val="21"/>
          <w:rPrChange w:id="2646" w:author="lkankyo002@usa.local" w:date="2024-07-10T08:34:00Z" w16du:dateUtc="2024-07-09T23:34:00Z">
            <w:rPr>
              <w:rFonts w:asciiTheme="minorEastAsia" w:eastAsiaTheme="minorEastAsia" w:hAnsiTheme="minorEastAsia"/>
              <w:szCs w:val="21"/>
            </w:rPr>
          </w:rPrChange>
        </w:rPr>
      </w:pPr>
    </w:p>
    <w:p w14:paraId="29180CBB" w14:textId="77777777" w:rsidR="006C6961" w:rsidRPr="00404488" w:rsidRDefault="006C6961" w:rsidP="006C6961">
      <w:pPr>
        <w:jc w:val="center"/>
        <w:rPr>
          <w:rFonts w:asciiTheme="minorEastAsia" w:eastAsiaTheme="minorEastAsia" w:hAnsiTheme="minorEastAsia"/>
          <w:b/>
          <w:color w:val="000000" w:themeColor="text1"/>
          <w:sz w:val="24"/>
          <w:rPrChange w:id="2647" w:author="lkankyo002@usa.local" w:date="2024-07-10T08:34:00Z" w16du:dateUtc="2024-07-09T23:34:00Z">
            <w:rPr>
              <w:rFonts w:asciiTheme="minorEastAsia" w:eastAsiaTheme="minorEastAsia" w:hAnsiTheme="minorEastAsia"/>
              <w:b/>
              <w:sz w:val="24"/>
            </w:rPr>
          </w:rPrChange>
        </w:rPr>
      </w:pPr>
      <w:r w:rsidRPr="00404488">
        <w:rPr>
          <w:rFonts w:asciiTheme="minorEastAsia" w:eastAsiaTheme="minorEastAsia" w:hAnsiTheme="minorEastAsia" w:hint="eastAsia"/>
          <w:b/>
          <w:color w:val="000000" w:themeColor="text1"/>
          <w:sz w:val="24"/>
          <w:rPrChange w:id="2648" w:author="lkankyo002@usa.local" w:date="2024-07-10T08:34:00Z" w16du:dateUtc="2024-07-09T23:34:00Z">
            <w:rPr>
              <w:rFonts w:asciiTheme="minorEastAsia" w:eastAsiaTheme="minorEastAsia" w:hAnsiTheme="minorEastAsia" w:hint="eastAsia"/>
              <w:b/>
              <w:sz w:val="24"/>
            </w:rPr>
          </w:rPrChange>
        </w:rPr>
        <w:t>採点基準</w:t>
      </w:r>
    </w:p>
    <w:p w14:paraId="1AAD2DEA" w14:textId="77777777" w:rsidR="006C6961" w:rsidRPr="00404488" w:rsidRDefault="006C6961" w:rsidP="006C6961">
      <w:pPr>
        <w:rPr>
          <w:rFonts w:asciiTheme="minorEastAsia" w:eastAsiaTheme="minorEastAsia" w:hAnsiTheme="minorEastAsia"/>
          <w:color w:val="000000" w:themeColor="text1"/>
          <w:szCs w:val="21"/>
          <w:rPrChange w:id="2649" w:author="lkankyo002@usa.local" w:date="2024-07-10T08:34:00Z" w16du:dateUtc="2024-07-09T23:34:00Z">
            <w:rPr>
              <w:rFonts w:asciiTheme="minorEastAsia" w:eastAsiaTheme="minorEastAsia" w:hAnsiTheme="minorEastAsia"/>
              <w:szCs w:val="21"/>
            </w:rPr>
          </w:rPrChange>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50"/>
        <w:gridCol w:w="3958"/>
        <w:gridCol w:w="3447"/>
      </w:tblGrid>
      <w:tr w:rsidR="00404488" w:rsidRPr="00404488" w14:paraId="3C532DB2" w14:textId="77777777" w:rsidTr="00892105">
        <w:trPr>
          <w:trHeight w:val="567"/>
        </w:trPr>
        <w:tc>
          <w:tcPr>
            <w:tcW w:w="1050" w:type="dxa"/>
            <w:tcBorders>
              <w:top w:val="single" w:sz="4" w:space="0" w:color="auto"/>
              <w:left w:val="single" w:sz="4" w:space="0" w:color="auto"/>
              <w:bottom w:val="single" w:sz="4" w:space="0" w:color="auto"/>
              <w:right w:val="single" w:sz="4" w:space="0" w:color="auto"/>
            </w:tcBorders>
          </w:tcPr>
          <w:p w14:paraId="00C72488" w14:textId="77777777" w:rsidR="00892105" w:rsidRPr="00404488" w:rsidRDefault="00892105" w:rsidP="00892105">
            <w:pPr>
              <w:jc w:val="center"/>
              <w:rPr>
                <w:rFonts w:asciiTheme="minorEastAsia" w:eastAsiaTheme="minorEastAsia" w:hAnsiTheme="minorEastAsia"/>
                <w:color w:val="000000" w:themeColor="text1"/>
                <w:szCs w:val="21"/>
                <w:rPrChange w:id="2650" w:author="lkankyo002@usa.local" w:date="2024-07-10T08:34:00Z" w16du:dateUtc="2024-07-09T23:34:00Z">
                  <w:rPr>
                    <w:rFonts w:asciiTheme="minorEastAsia" w:eastAsiaTheme="minorEastAsia" w:hAnsiTheme="minorEastAsia"/>
                    <w:szCs w:val="21"/>
                  </w:rPr>
                </w:rPrChange>
              </w:rPr>
            </w:pPr>
          </w:p>
        </w:tc>
        <w:tc>
          <w:tcPr>
            <w:tcW w:w="3958" w:type="dxa"/>
            <w:tcBorders>
              <w:top w:val="single" w:sz="4" w:space="0" w:color="auto"/>
              <w:left w:val="single" w:sz="4" w:space="0" w:color="auto"/>
              <w:bottom w:val="single" w:sz="4" w:space="0" w:color="auto"/>
              <w:right w:val="single" w:sz="4" w:space="0" w:color="auto"/>
            </w:tcBorders>
            <w:hideMark/>
          </w:tcPr>
          <w:p w14:paraId="72D1238F" w14:textId="77777777" w:rsidR="00892105" w:rsidRPr="00404488" w:rsidRDefault="00892105" w:rsidP="00892105">
            <w:pPr>
              <w:rPr>
                <w:rFonts w:asciiTheme="minorEastAsia" w:eastAsiaTheme="minorEastAsia" w:hAnsiTheme="minorEastAsia"/>
                <w:color w:val="000000" w:themeColor="text1"/>
                <w:szCs w:val="21"/>
                <w:rPrChange w:id="2651"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652" w:author="lkankyo002@usa.local" w:date="2024-07-10T08:34:00Z" w16du:dateUtc="2024-07-09T23:34:00Z">
                  <w:rPr>
                    <w:rFonts w:asciiTheme="minorEastAsia" w:eastAsiaTheme="minorEastAsia" w:hAnsiTheme="minorEastAsia" w:hint="eastAsia"/>
                    <w:szCs w:val="21"/>
                  </w:rPr>
                </w:rPrChange>
              </w:rPr>
              <w:t>評価（仕様書において求められる基準と比較する）</w:t>
            </w:r>
          </w:p>
        </w:tc>
        <w:tc>
          <w:tcPr>
            <w:tcW w:w="3447" w:type="dxa"/>
            <w:tcBorders>
              <w:top w:val="single" w:sz="4" w:space="0" w:color="auto"/>
              <w:left w:val="single" w:sz="4" w:space="0" w:color="auto"/>
              <w:bottom w:val="single" w:sz="4" w:space="0" w:color="auto"/>
              <w:right w:val="single" w:sz="4" w:space="0" w:color="auto"/>
            </w:tcBorders>
            <w:vAlign w:val="center"/>
            <w:hideMark/>
          </w:tcPr>
          <w:p w14:paraId="5C4E20F5" w14:textId="77777777" w:rsidR="00892105" w:rsidRPr="00404488" w:rsidRDefault="00892105" w:rsidP="00892105">
            <w:pPr>
              <w:rPr>
                <w:rFonts w:asciiTheme="minorEastAsia" w:eastAsiaTheme="minorEastAsia" w:hAnsiTheme="minorEastAsia"/>
                <w:color w:val="000000" w:themeColor="text1"/>
                <w:szCs w:val="21"/>
                <w:rPrChange w:id="2653"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654" w:author="lkankyo002@usa.local" w:date="2024-07-10T08:34:00Z" w16du:dateUtc="2024-07-09T23:34:00Z">
                  <w:rPr>
                    <w:rFonts w:asciiTheme="minorEastAsia" w:eastAsiaTheme="minorEastAsia" w:hAnsiTheme="minorEastAsia" w:hint="eastAsia"/>
                    <w:szCs w:val="21"/>
                  </w:rPr>
                </w:rPrChange>
              </w:rPr>
              <w:t>採点</w:t>
            </w:r>
          </w:p>
        </w:tc>
      </w:tr>
      <w:tr w:rsidR="00404488" w:rsidRPr="00404488" w14:paraId="0982C18C" w14:textId="77777777" w:rsidTr="00892105">
        <w:trPr>
          <w:trHeight w:val="545"/>
        </w:trPr>
        <w:tc>
          <w:tcPr>
            <w:tcW w:w="1050" w:type="dxa"/>
            <w:tcBorders>
              <w:top w:val="single" w:sz="4" w:space="0" w:color="auto"/>
              <w:left w:val="single" w:sz="4" w:space="0" w:color="auto"/>
              <w:bottom w:val="single" w:sz="4" w:space="0" w:color="auto"/>
              <w:right w:val="single" w:sz="4" w:space="0" w:color="auto"/>
            </w:tcBorders>
            <w:vAlign w:val="center"/>
            <w:hideMark/>
          </w:tcPr>
          <w:p w14:paraId="5E0CE592" w14:textId="77777777" w:rsidR="00892105" w:rsidRPr="00404488" w:rsidRDefault="00892105" w:rsidP="00892105">
            <w:pPr>
              <w:jc w:val="center"/>
              <w:rPr>
                <w:rFonts w:asciiTheme="minorEastAsia" w:eastAsiaTheme="minorEastAsia" w:hAnsiTheme="minorEastAsia"/>
                <w:color w:val="000000" w:themeColor="text1"/>
                <w:szCs w:val="21"/>
                <w:rPrChange w:id="2655"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656" w:author="lkankyo002@usa.local" w:date="2024-07-10T08:34:00Z" w16du:dateUtc="2024-07-09T23:34:00Z">
                  <w:rPr>
                    <w:rFonts w:asciiTheme="minorEastAsia" w:eastAsiaTheme="minorEastAsia" w:hAnsiTheme="minorEastAsia" w:hint="eastAsia"/>
                    <w:szCs w:val="21"/>
                  </w:rPr>
                </w:rPrChange>
              </w:rPr>
              <w:t>１</w:t>
            </w:r>
          </w:p>
        </w:tc>
        <w:tc>
          <w:tcPr>
            <w:tcW w:w="3958" w:type="dxa"/>
            <w:tcBorders>
              <w:top w:val="single" w:sz="4" w:space="0" w:color="auto"/>
              <w:left w:val="single" w:sz="4" w:space="0" w:color="auto"/>
              <w:bottom w:val="single" w:sz="4" w:space="0" w:color="auto"/>
              <w:right w:val="single" w:sz="4" w:space="0" w:color="auto"/>
            </w:tcBorders>
            <w:vAlign w:val="center"/>
            <w:hideMark/>
          </w:tcPr>
          <w:p w14:paraId="2FCFFF10" w14:textId="77777777" w:rsidR="00892105" w:rsidRPr="00404488" w:rsidRDefault="00892105" w:rsidP="00892105">
            <w:pPr>
              <w:rPr>
                <w:rFonts w:asciiTheme="minorEastAsia" w:eastAsiaTheme="minorEastAsia" w:hAnsiTheme="minorEastAsia"/>
                <w:color w:val="000000" w:themeColor="text1"/>
                <w:szCs w:val="21"/>
                <w:rPrChange w:id="2657"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658" w:author="lkankyo002@usa.local" w:date="2024-07-10T08:34:00Z" w16du:dateUtc="2024-07-09T23:34:00Z">
                  <w:rPr>
                    <w:rFonts w:asciiTheme="minorEastAsia" w:eastAsiaTheme="minorEastAsia" w:hAnsiTheme="minorEastAsia" w:hint="eastAsia"/>
                    <w:szCs w:val="21"/>
                  </w:rPr>
                </w:rPrChange>
              </w:rPr>
              <w:t>劣っている</w:t>
            </w:r>
          </w:p>
        </w:tc>
        <w:tc>
          <w:tcPr>
            <w:tcW w:w="3447" w:type="dxa"/>
            <w:tcBorders>
              <w:top w:val="single" w:sz="4" w:space="0" w:color="auto"/>
              <w:left w:val="single" w:sz="4" w:space="0" w:color="auto"/>
              <w:bottom w:val="single" w:sz="4" w:space="0" w:color="auto"/>
              <w:right w:val="single" w:sz="4" w:space="0" w:color="auto"/>
            </w:tcBorders>
            <w:vAlign w:val="center"/>
            <w:hideMark/>
          </w:tcPr>
          <w:p w14:paraId="5978C74D" w14:textId="77777777" w:rsidR="00892105" w:rsidRPr="00404488" w:rsidRDefault="00892105" w:rsidP="00892105">
            <w:pPr>
              <w:rPr>
                <w:rFonts w:asciiTheme="minorEastAsia" w:eastAsiaTheme="minorEastAsia" w:hAnsiTheme="minorEastAsia"/>
                <w:color w:val="000000" w:themeColor="text1"/>
                <w:szCs w:val="21"/>
                <w:rPrChange w:id="2659"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660" w:author="lkankyo002@usa.local" w:date="2024-07-10T08:34:00Z" w16du:dateUtc="2024-07-09T23:34:00Z">
                  <w:rPr>
                    <w:rFonts w:asciiTheme="minorEastAsia" w:eastAsiaTheme="minorEastAsia" w:hAnsiTheme="minorEastAsia" w:hint="eastAsia"/>
                    <w:szCs w:val="21"/>
                  </w:rPr>
                </w:rPrChange>
              </w:rPr>
              <w:t>０点</w:t>
            </w:r>
          </w:p>
        </w:tc>
      </w:tr>
      <w:tr w:rsidR="00404488" w:rsidRPr="00404488" w14:paraId="336FE8B5" w14:textId="77777777" w:rsidTr="00892105">
        <w:trPr>
          <w:trHeight w:val="571"/>
        </w:trPr>
        <w:tc>
          <w:tcPr>
            <w:tcW w:w="1050" w:type="dxa"/>
            <w:tcBorders>
              <w:top w:val="single" w:sz="4" w:space="0" w:color="auto"/>
              <w:left w:val="single" w:sz="4" w:space="0" w:color="auto"/>
              <w:bottom w:val="single" w:sz="4" w:space="0" w:color="auto"/>
              <w:right w:val="single" w:sz="4" w:space="0" w:color="auto"/>
            </w:tcBorders>
            <w:vAlign w:val="center"/>
            <w:hideMark/>
          </w:tcPr>
          <w:p w14:paraId="7847D2E6" w14:textId="77777777" w:rsidR="00892105" w:rsidRPr="00404488" w:rsidRDefault="00892105" w:rsidP="00892105">
            <w:pPr>
              <w:jc w:val="center"/>
              <w:rPr>
                <w:rFonts w:asciiTheme="minorEastAsia" w:eastAsiaTheme="minorEastAsia" w:hAnsiTheme="minorEastAsia"/>
                <w:color w:val="000000" w:themeColor="text1"/>
                <w:szCs w:val="21"/>
                <w:rPrChange w:id="2661"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662" w:author="lkankyo002@usa.local" w:date="2024-07-10T08:34:00Z" w16du:dateUtc="2024-07-09T23:34:00Z">
                  <w:rPr>
                    <w:rFonts w:asciiTheme="minorEastAsia" w:eastAsiaTheme="minorEastAsia" w:hAnsiTheme="minorEastAsia" w:hint="eastAsia"/>
                    <w:szCs w:val="21"/>
                  </w:rPr>
                </w:rPrChange>
              </w:rPr>
              <w:t>２</w:t>
            </w:r>
          </w:p>
        </w:tc>
        <w:tc>
          <w:tcPr>
            <w:tcW w:w="3958" w:type="dxa"/>
            <w:tcBorders>
              <w:top w:val="single" w:sz="4" w:space="0" w:color="auto"/>
              <w:left w:val="single" w:sz="4" w:space="0" w:color="auto"/>
              <w:bottom w:val="single" w:sz="4" w:space="0" w:color="auto"/>
              <w:right w:val="single" w:sz="4" w:space="0" w:color="auto"/>
            </w:tcBorders>
            <w:vAlign w:val="center"/>
            <w:hideMark/>
          </w:tcPr>
          <w:p w14:paraId="7672C6D9" w14:textId="77777777" w:rsidR="00892105" w:rsidRPr="00404488" w:rsidRDefault="00892105" w:rsidP="00892105">
            <w:pPr>
              <w:rPr>
                <w:rFonts w:asciiTheme="minorEastAsia" w:eastAsiaTheme="minorEastAsia" w:hAnsiTheme="minorEastAsia"/>
                <w:color w:val="000000" w:themeColor="text1"/>
                <w:szCs w:val="21"/>
                <w:rPrChange w:id="2663"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664" w:author="lkankyo002@usa.local" w:date="2024-07-10T08:34:00Z" w16du:dateUtc="2024-07-09T23:34:00Z">
                  <w:rPr>
                    <w:rFonts w:asciiTheme="minorEastAsia" w:eastAsiaTheme="minorEastAsia" w:hAnsiTheme="minorEastAsia" w:hint="eastAsia"/>
                    <w:szCs w:val="21"/>
                  </w:rPr>
                </w:rPrChange>
              </w:rPr>
              <w:t>やや劣っている</w:t>
            </w:r>
          </w:p>
        </w:tc>
        <w:tc>
          <w:tcPr>
            <w:tcW w:w="3447" w:type="dxa"/>
            <w:tcBorders>
              <w:top w:val="single" w:sz="4" w:space="0" w:color="auto"/>
              <w:left w:val="single" w:sz="4" w:space="0" w:color="auto"/>
              <w:bottom w:val="single" w:sz="4" w:space="0" w:color="auto"/>
              <w:right w:val="single" w:sz="4" w:space="0" w:color="auto"/>
            </w:tcBorders>
            <w:vAlign w:val="center"/>
            <w:hideMark/>
          </w:tcPr>
          <w:p w14:paraId="2C43786E" w14:textId="77777777" w:rsidR="00892105" w:rsidRPr="00404488" w:rsidRDefault="00892105" w:rsidP="00892105">
            <w:pPr>
              <w:rPr>
                <w:rFonts w:asciiTheme="minorEastAsia" w:eastAsiaTheme="minorEastAsia" w:hAnsiTheme="minorEastAsia"/>
                <w:color w:val="000000" w:themeColor="text1"/>
                <w:szCs w:val="21"/>
                <w:rPrChange w:id="2665"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666" w:author="lkankyo002@usa.local" w:date="2024-07-10T08:34:00Z" w16du:dateUtc="2024-07-09T23:34:00Z">
                  <w:rPr>
                    <w:rFonts w:asciiTheme="minorEastAsia" w:eastAsiaTheme="minorEastAsia" w:hAnsiTheme="minorEastAsia" w:hint="eastAsia"/>
                    <w:szCs w:val="21"/>
                  </w:rPr>
                </w:rPrChange>
              </w:rPr>
              <w:t>配点の概ね４分の１</w:t>
            </w:r>
          </w:p>
        </w:tc>
      </w:tr>
      <w:tr w:rsidR="00404488" w:rsidRPr="00404488" w14:paraId="3CC9B8F8" w14:textId="77777777" w:rsidTr="00892105">
        <w:trPr>
          <w:trHeight w:val="556"/>
        </w:trPr>
        <w:tc>
          <w:tcPr>
            <w:tcW w:w="1050" w:type="dxa"/>
            <w:tcBorders>
              <w:top w:val="single" w:sz="4" w:space="0" w:color="auto"/>
              <w:left w:val="single" w:sz="4" w:space="0" w:color="auto"/>
              <w:bottom w:val="single" w:sz="4" w:space="0" w:color="auto"/>
              <w:right w:val="single" w:sz="4" w:space="0" w:color="auto"/>
            </w:tcBorders>
            <w:vAlign w:val="center"/>
            <w:hideMark/>
          </w:tcPr>
          <w:p w14:paraId="673F2BF0" w14:textId="77777777" w:rsidR="00892105" w:rsidRPr="00404488" w:rsidRDefault="00892105" w:rsidP="00892105">
            <w:pPr>
              <w:jc w:val="center"/>
              <w:rPr>
                <w:rFonts w:asciiTheme="minorEastAsia" w:eastAsiaTheme="minorEastAsia" w:hAnsiTheme="minorEastAsia"/>
                <w:color w:val="000000" w:themeColor="text1"/>
                <w:szCs w:val="21"/>
                <w:rPrChange w:id="2667"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668" w:author="lkankyo002@usa.local" w:date="2024-07-10T08:34:00Z" w16du:dateUtc="2024-07-09T23:34:00Z">
                  <w:rPr>
                    <w:rFonts w:asciiTheme="minorEastAsia" w:eastAsiaTheme="minorEastAsia" w:hAnsiTheme="minorEastAsia" w:hint="eastAsia"/>
                    <w:szCs w:val="21"/>
                  </w:rPr>
                </w:rPrChange>
              </w:rPr>
              <w:t>３</w:t>
            </w:r>
          </w:p>
        </w:tc>
        <w:tc>
          <w:tcPr>
            <w:tcW w:w="3958" w:type="dxa"/>
            <w:tcBorders>
              <w:top w:val="single" w:sz="4" w:space="0" w:color="auto"/>
              <w:left w:val="single" w:sz="4" w:space="0" w:color="auto"/>
              <w:bottom w:val="single" w:sz="4" w:space="0" w:color="auto"/>
              <w:right w:val="single" w:sz="4" w:space="0" w:color="auto"/>
            </w:tcBorders>
            <w:vAlign w:val="center"/>
            <w:hideMark/>
          </w:tcPr>
          <w:p w14:paraId="7D857B43" w14:textId="77777777" w:rsidR="00892105" w:rsidRPr="00404488" w:rsidRDefault="00892105" w:rsidP="00892105">
            <w:pPr>
              <w:rPr>
                <w:rFonts w:asciiTheme="minorEastAsia" w:eastAsiaTheme="minorEastAsia" w:hAnsiTheme="minorEastAsia"/>
                <w:color w:val="000000" w:themeColor="text1"/>
                <w:szCs w:val="21"/>
                <w:rPrChange w:id="2669"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670" w:author="lkankyo002@usa.local" w:date="2024-07-10T08:34:00Z" w16du:dateUtc="2024-07-09T23:34:00Z">
                  <w:rPr>
                    <w:rFonts w:asciiTheme="minorEastAsia" w:eastAsiaTheme="minorEastAsia" w:hAnsiTheme="minorEastAsia" w:hint="eastAsia"/>
                    <w:szCs w:val="21"/>
                  </w:rPr>
                </w:rPrChange>
              </w:rPr>
              <w:t>同程度</w:t>
            </w:r>
          </w:p>
        </w:tc>
        <w:tc>
          <w:tcPr>
            <w:tcW w:w="3447" w:type="dxa"/>
            <w:tcBorders>
              <w:top w:val="single" w:sz="4" w:space="0" w:color="auto"/>
              <w:left w:val="single" w:sz="4" w:space="0" w:color="auto"/>
              <w:bottom w:val="single" w:sz="4" w:space="0" w:color="auto"/>
              <w:right w:val="single" w:sz="4" w:space="0" w:color="auto"/>
            </w:tcBorders>
            <w:vAlign w:val="center"/>
            <w:hideMark/>
          </w:tcPr>
          <w:p w14:paraId="04D6BAD2" w14:textId="77777777" w:rsidR="00892105" w:rsidRPr="00404488" w:rsidRDefault="00892105" w:rsidP="00892105">
            <w:pPr>
              <w:rPr>
                <w:rFonts w:asciiTheme="minorEastAsia" w:eastAsiaTheme="minorEastAsia" w:hAnsiTheme="minorEastAsia"/>
                <w:color w:val="000000" w:themeColor="text1"/>
                <w:szCs w:val="21"/>
                <w:rPrChange w:id="2671"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672" w:author="lkankyo002@usa.local" w:date="2024-07-10T08:34:00Z" w16du:dateUtc="2024-07-09T23:34:00Z">
                  <w:rPr>
                    <w:rFonts w:asciiTheme="minorEastAsia" w:eastAsiaTheme="minorEastAsia" w:hAnsiTheme="minorEastAsia" w:hint="eastAsia"/>
                    <w:szCs w:val="21"/>
                  </w:rPr>
                </w:rPrChange>
              </w:rPr>
              <w:t>配点の概ね４分の２</w:t>
            </w:r>
          </w:p>
        </w:tc>
      </w:tr>
      <w:tr w:rsidR="00404488" w:rsidRPr="00404488" w14:paraId="3EAC4019" w14:textId="77777777" w:rsidTr="00892105">
        <w:trPr>
          <w:trHeight w:val="573"/>
        </w:trPr>
        <w:tc>
          <w:tcPr>
            <w:tcW w:w="1050" w:type="dxa"/>
            <w:tcBorders>
              <w:top w:val="single" w:sz="4" w:space="0" w:color="auto"/>
              <w:left w:val="single" w:sz="4" w:space="0" w:color="auto"/>
              <w:bottom w:val="single" w:sz="4" w:space="0" w:color="auto"/>
              <w:right w:val="single" w:sz="4" w:space="0" w:color="auto"/>
            </w:tcBorders>
            <w:vAlign w:val="center"/>
            <w:hideMark/>
          </w:tcPr>
          <w:p w14:paraId="21C9E227" w14:textId="77777777" w:rsidR="00892105" w:rsidRPr="00404488" w:rsidRDefault="00892105" w:rsidP="00892105">
            <w:pPr>
              <w:jc w:val="center"/>
              <w:rPr>
                <w:rFonts w:asciiTheme="minorEastAsia" w:eastAsiaTheme="minorEastAsia" w:hAnsiTheme="minorEastAsia"/>
                <w:color w:val="000000" w:themeColor="text1"/>
                <w:szCs w:val="21"/>
                <w:rPrChange w:id="2673"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674" w:author="lkankyo002@usa.local" w:date="2024-07-10T08:34:00Z" w16du:dateUtc="2024-07-09T23:34:00Z">
                  <w:rPr>
                    <w:rFonts w:asciiTheme="minorEastAsia" w:eastAsiaTheme="minorEastAsia" w:hAnsiTheme="minorEastAsia" w:hint="eastAsia"/>
                    <w:szCs w:val="21"/>
                  </w:rPr>
                </w:rPrChange>
              </w:rPr>
              <w:t>４</w:t>
            </w:r>
          </w:p>
        </w:tc>
        <w:tc>
          <w:tcPr>
            <w:tcW w:w="3958" w:type="dxa"/>
            <w:tcBorders>
              <w:top w:val="single" w:sz="4" w:space="0" w:color="auto"/>
              <w:left w:val="single" w:sz="4" w:space="0" w:color="auto"/>
              <w:bottom w:val="single" w:sz="4" w:space="0" w:color="auto"/>
              <w:right w:val="single" w:sz="4" w:space="0" w:color="auto"/>
            </w:tcBorders>
            <w:vAlign w:val="center"/>
            <w:hideMark/>
          </w:tcPr>
          <w:p w14:paraId="58F5C6C3" w14:textId="77777777" w:rsidR="00892105" w:rsidRPr="00404488" w:rsidRDefault="00892105" w:rsidP="00892105">
            <w:pPr>
              <w:rPr>
                <w:rFonts w:asciiTheme="minorEastAsia" w:eastAsiaTheme="minorEastAsia" w:hAnsiTheme="minorEastAsia"/>
                <w:color w:val="000000" w:themeColor="text1"/>
                <w:szCs w:val="21"/>
                <w:rPrChange w:id="2675"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676" w:author="lkankyo002@usa.local" w:date="2024-07-10T08:34:00Z" w16du:dateUtc="2024-07-09T23:34:00Z">
                  <w:rPr>
                    <w:rFonts w:asciiTheme="minorEastAsia" w:eastAsiaTheme="minorEastAsia" w:hAnsiTheme="minorEastAsia" w:hint="eastAsia"/>
                    <w:szCs w:val="21"/>
                  </w:rPr>
                </w:rPrChange>
              </w:rPr>
              <w:t>優れている</w:t>
            </w:r>
          </w:p>
        </w:tc>
        <w:tc>
          <w:tcPr>
            <w:tcW w:w="3447" w:type="dxa"/>
            <w:tcBorders>
              <w:top w:val="single" w:sz="4" w:space="0" w:color="auto"/>
              <w:left w:val="single" w:sz="4" w:space="0" w:color="auto"/>
              <w:bottom w:val="single" w:sz="4" w:space="0" w:color="auto"/>
              <w:right w:val="single" w:sz="4" w:space="0" w:color="auto"/>
            </w:tcBorders>
            <w:vAlign w:val="center"/>
            <w:hideMark/>
          </w:tcPr>
          <w:p w14:paraId="67D70373" w14:textId="77777777" w:rsidR="00892105" w:rsidRPr="00404488" w:rsidRDefault="00892105" w:rsidP="00892105">
            <w:pPr>
              <w:rPr>
                <w:rFonts w:asciiTheme="minorEastAsia" w:eastAsiaTheme="minorEastAsia" w:hAnsiTheme="minorEastAsia"/>
                <w:color w:val="000000" w:themeColor="text1"/>
                <w:szCs w:val="21"/>
                <w:rPrChange w:id="2677"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678" w:author="lkankyo002@usa.local" w:date="2024-07-10T08:34:00Z" w16du:dateUtc="2024-07-09T23:34:00Z">
                  <w:rPr>
                    <w:rFonts w:asciiTheme="minorEastAsia" w:eastAsiaTheme="minorEastAsia" w:hAnsiTheme="minorEastAsia" w:hint="eastAsia"/>
                    <w:szCs w:val="21"/>
                  </w:rPr>
                </w:rPrChange>
              </w:rPr>
              <w:t>配点の概ね４分の３</w:t>
            </w:r>
          </w:p>
        </w:tc>
      </w:tr>
      <w:tr w:rsidR="00892105" w:rsidRPr="00404488" w14:paraId="7EF5E97F" w14:textId="77777777" w:rsidTr="00892105">
        <w:trPr>
          <w:trHeight w:val="555"/>
        </w:trPr>
        <w:tc>
          <w:tcPr>
            <w:tcW w:w="1050" w:type="dxa"/>
            <w:tcBorders>
              <w:top w:val="single" w:sz="4" w:space="0" w:color="auto"/>
              <w:left w:val="single" w:sz="4" w:space="0" w:color="auto"/>
              <w:bottom w:val="single" w:sz="4" w:space="0" w:color="auto"/>
              <w:right w:val="single" w:sz="4" w:space="0" w:color="auto"/>
            </w:tcBorders>
            <w:vAlign w:val="center"/>
            <w:hideMark/>
          </w:tcPr>
          <w:p w14:paraId="7123D971" w14:textId="77777777" w:rsidR="00892105" w:rsidRPr="00404488" w:rsidRDefault="00892105" w:rsidP="00892105">
            <w:pPr>
              <w:jc w:val="center"/>
              <w:rPr>
                <w:rFonts w:asciiTheme="minorEastAsia" w:eastAsiaTheme="minorEastAsia" w:hAnsiTheme="minorEastAsia"/>
                <w:color w:val="000000" w:themeColor="text1"/>
                <w:szCs w:val="21"/>
                <w:rPrChange w:id="2679"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680" w:author="lkankyo002@usa.local" w:date="2024-07-10T08:34:00Z" w16du:dateUtc="2024-07-09T23:34:00Z">
                  <w:rPr>
                    <w:rFonts w:asciiTheme="minorEastAsia" w:eastAsiaTheme="minorEastAsia" w:hAnsiTheme="minorEastAsia" w:hint="eastAsia"/>
                    <w:szCs w:val="21"/>
                  </w:rPr>
                </w:rPrChange>
              </w:rPr>
              <w:t>５</w:t>
            </w:r>
          </w:p>
        </w:tc>
        <w:tc>
          <w:tcPr>
            <w:tcW w:w="3958" w:type="dxa"/>
            <w:tcBorders>
              <w:top w:val="single" w:sz="4" w:space="0" w:color="auto"/>
              <w:left w:val="single" w:sz="4" w:space="0" w:color="auto"/>
              <w:bottom w:val="single" w:sz="4" w:space="0" w:color="auto"/>
              <w:right w:val="single" w:sz="4" w:space="0" w:color="auto"/>
            </w:tcBorders>
            <w:vAlign w:val="center"/>
            <w:hideMark/>
          </w:tcPr>
          <w:p w14:paraId="0759C681" w14:textId="77777777" w:rsidR="00892105" w:rsidRPr="00404488" w:rsidRDefault="00892105" w:rsidP="00892105">
            <w:pPr>
              <w:rPr>
                <w:rFonts w:asciiTheme="minorEastAsia" w:eastAsiaTheme="minorEastAsia" w:hAnsiTheme="minorEastAsia"/>
                <w:color w:val="000000" w:themeColor="text1"/>
                <w:szCs w:val="21"/>
                <w:rPrChange w:id="2681"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682" w:author="lkankyo002@usa.local" w:date="2024-07-10T08:34:00Z" w16du:dateUtc="2024-07-09T23:34:00Z">
                  <w:rPr>
                    <w:rFonts w:asciiTheme="minorEastAsia" w:eastAsiaTheme="minorEastAsia" w:hAnsiTheme="minorEastAsia" w:hint="eastAsia"/>
                    <w:szCs w:val="21"/>
                  </w:rPr>
                </w:rPrChange>
              </w:rPr>
              <w:t>特に優れている</w:t>
            </w:r>
          </w:p>
        </w:tc>
        <w:tc>
          <w:tcPr>
            <w:tcW w:w="3447" w:type="dxa"/>
            <w:tcBorders>
              <w:top w:val="single" w:sz="4" w:space="0" w:color="auto"/>
              <w:left w:val="single" w:sz="4" w:space="0" w:color="auto"/>
              <w:bottom w:val="single" w:sz="4" w:space="0" w:color="auto"/>
              <w:right w:val="single" w:sz="4" w:space="0" w:color="auto"/>
            </w:tcBorders>
            <w:vAlign w:val="center"/>
            <w:hideMark/>
          </w:tcPr>
          <w:p w14:paraId="1A20FF7C" w14:textId="389A3FFC" w:rsidR="00892105" w:rsidRPr="00404488" w:rsidRDefault="00892105" w:rsidP="00892105">
            <w:pPr>
              <w:rPr>
                <w:rFonts w:asciiTheme="minorEastAsia" w:eastAsiaTheme="minorEastAsia" w:hAnsiTheme="minorEastAsia"/>
                <w:color w:val="000000" w:themeColor="text1"/>
                <w:szCs w:val="21"/>
                <w:rPrChange w:id="2683"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684" w:author="lkankyo002@usa.local" w:date="2024-07-10T08:34:00Z" w16du:dateUtc="2024-07-09T23:34:00Z">
                  <w:rPr>
                    <w:rFonts w:asciiTheme="minorEastAsia" w:eastAsiaTheme="minorEastAsia" w:hAnsiTheme="minorEastAsia" w:hint="eastAsia"/>
                    <w:szCs w:val="21"/>
                  </w:rPr>
                </w:rPrChange>
              </w:rPr>
              <w:t>配点</w:t>
            </w:r>
            <w:ins w:id="2685" w:author="lkankyo002@usa.local" w:date="2024-07-08T10:32:00Z" w16du:dateUtc="2024-07-08T01:32:00Z">
              <w:r w:rsidR="00420D4E" w:rsidRPr="00404488">
                <w:rPr>
                  <w:rFonts w:asciiTheme="minorEastAsia" w:eastAsiaTheme="minorEastAsia" w:hAnsiTheme="minorEastAsia" w:hint="eastAsia"/>
                  <w:color w:val="000000" w:themeColor="text1"/>
                  <w:szCs w:val="21"/>
                  <w:rPrChange w:id="2686" w:author="lkankyo002@usa.local" w:date="2024-07-10T08:34:00Z" w16du:dateUtc="2024-07-09T23:34:00Z">
                    <w:rPr>
                      <w:rFonts w:asciiTheme="minorEastAsia" w:eastAsiaTheme="minorEastAsia" w:hAnsiTheme="minorEastAsia" w:hint="eastAsia"/>
                      <w:szCs w:val="21"/>
                    </w:rPr>
                  </w:rPrChange>
                </w:rPr>
                <w:t>の</w:t>
              </w:r>
            </w:ins>
            <w:del w:id="2687" w:author="lkankyo002@usa.local" w:date="2024-07-08T10:32:00Z" w16du:dateUtc="2024-07-08T01:32:00Z">
              <w:r w:rsidRPr="00404488" w:rsidDel="00420D4E">
                <w:rPr>
                  <w:rFonts w:asciiTheme="minorEastAsia" w:eastAsiaTheme="minorEastAsia" w:hAnsiTheme="minorEastAsia" w:hint="eastAsia"/>
                  <w:color w:val="000000" w:themeColor="text1"/>
                  <w:szCs w:val="21"/>
                  <w:rPrChange w:id="2688" w:author="lkankyo002@usa.local" w:date="2024-07-10T08:34:00Z" w16du:dateUtc="2024-07-09T23:34:00Z">
                    <w:rPr>
                      <w:rFonts w:asciiTheme="minorEastAsia" w:eastAsiaTheme="minorEastAsia" w:hAnsiTheme="minorEastAsia" w:hint="eastAsia"/>
                      <w:szCs w:val="21"/>
                    </w:rPr>
                  </w:rPrChange>
                </w:rPr>
                <w:delText>の概ね</w:delText>
              </w:r>
            </w:del>
            <w:r w:rsidRPr="00404488">
              <w:rPr>
                <w:rFonts w:asciiTheme="minorEastAsia" w:eastAsiaTheme="minorEastAsia" w:hAnsiTheme="minorEastAsia" w:hint="eastAsia"/>
                <w:color w:val="000000" w:themeColor="text1"/>
                <w:szCs w:val="21"/>
                <w:rPrChange w:id="2689" w:author="lkankyo002@usa.local" w:date="2024-07-10T08:34:00Z" w16du:dateUtc="2024-07-09T23:34:00Z">
                  <w:rPr>
                    <w:rFonts w:asciiTheme="minorEastAsia" w:eastAsiaTheme="minorEastAsia" w:hAnsiTheme="minorEastAsia" w:hint="eastAsia"/>
                    <w:szCs w:val="21"/>
                  </w:rPr>
                </w:rPrChange>
              </w:rPr>
              <w:t>４分の４</w:t>
            </w:r>
          </w:p>
        </w:tc>
      </w:tr>
    </w:tbl>
    <w:p w14:paraId="3B0BA8D8" w14:textId="77777777" w:rsidR="00892105" w:rsidRPr="00404488" w:rsidRDefault="00892105" w:rsidP="006C6961">
      <w:pPr>
        <w:rPr>
          <w:rFonts w:asciiTheme="minorEastAsia" w:eastAsiaTheme="minorEastAsia" w:hAnsiTheme="minorEastAsia"/>
          <w:color w:val="000000" w:themeColor="text1"/>
          <w:szCs w:val="21"/>
          <w:rPrChange w:id="2690" w:author="lkankyo002@usa.local" w:date="2024-07-10T08:34:00Z" w16du:dateUtc="2024-07-09T23:34:00Z">
            <w:rPr>
              <w:rFonts w:asciiTheme="minorEastAsia" w:eastAsiaTheme="minorEastAsia" w:hAnsiTheme="minorEastAsia"/>
              <w:szCs w:val="21"/>
            </w:rPr>
          </w:rPrChange>
        </w:rPr>
      </w:pPr>
    </w:p>
    <w:p w14:paraId="49593C1D" w14:textId="77777777" w:rsidR="006C6961" w:rsidRPr="00404488" w:rsidRDefault="006C6961" w:rsidP="006C6961">
      <w:pPr>
        <w:rPr>
          <w:rFonts w:asciiTheme="minorEastAsia" w:eastAsiaTheme="minorEastAsia" w:hAnsiTheme="minorEastAsia"/>
          <w:color w:val="000000" w:themeColor="text1"/>
          <w:szCs w:val="21"/>
          <w:rPrChange w:id="2691" w:author="lkankyo002@usa.local" w:date="2024-07-10T08:34:00Z" w16du:dateUtc="2024-07-09T23:34:00Z">
            <w:rPr>
              <w:rFonts w:asciiTheme="minorEastAsia" w:eastAsiaTheme="minorEastAsia" w:hAnsiTheme="minorEastAsia"/>
              <w:szCs w:val="21"/>
            </w:rPr>
          </w:rPrChange>
        </w:rPr>
      </w:pPr>
    </w:p>
    <w:p w14:paraId="7F63EF9C" w14:textId="77777777" w:rsidR="006C6961" w:rsidRPr="00404488" w:rsidRDefault="006C6961" w:rsidP="006C6961">
      <w:pPr>
        <w:rPr>
          <w:rFonts w:asciiTheme="minorEastAsia" w:eastAsiaTheme="minorEastAsia" w:hAnsiTheme="minorEastAsia"/>
          <w:color w:val="000000" w:themeColor="text1"/>
          <w:szCs w:val="21"/>
          <w:rPrChange w:id="2692"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693" w:author="lkankyo002@usa.local" w:date="2024-07-10T08:34:00Z" w16du:dateUtc="2024-07-09T23:34:00Z">
            <w:rPr>
              <w:rFonts w:asciiTheme="minorEastAsia" w:eastAsiaTheme="minorEastAsia" w:hAnsiTheme="minorEastAsia" w:hint="eastAsia"/>
              <w:szCs w:val="21"/>
            </w:rPr>
          </w:rPrChange>
        </w:rPr>
        <w:t>【採点早見表】</w:t>
      </w:r>
    </w:p>
    <w:p w14:paraId="37EC3406" w14:textId="77777777" w:rsidR="006C6961" w:rsidRPr="00404488" w:rsidRDefault="006C6961" w:rsidP="006C6961">
      <w:pPr>
        <w:rPr>
          <w:rFonts w:asciiTheme="minorEastAsia" w:eastAsiaTheme="minorEastAsia" w:hAnsiTheme="minorEastAsia"/>
          <w:color w:val="000000" w:themeColor="text1"/>
          <w:szCs w:val="21"/>
          <w:rPrChange w:id="2694" w:author="lkankyo002@usa.local" w:date="2024-07-10T08:34:00Z" w16du:dateUtc="2024-07-09T23:34:00Z">
            <w:rPr>
              <w:rFonts w:asciiTheme="minorEastAsia" w:eastAsiaTheme="minorEastAsia" w:hAnsiTheme="minorEastAsia"/>
              <w:szCs w:val="21"/>
            </w:rPr>
          </w:rPrChange>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26"/>
        <w:gridCol w:w="1331"/>
        <w:gridCol w:w="1331"/>
        <w:gridCol w:w="1331"/>
        <w:gridCol w:w="1574"/>
        <w:gridCol w:w="1417"/>
      </w:tblGrid>
      <w:tr w:rsidR="00404488" w:rsidRPr="00404488" w14:paraId="1DF527CD" w14:textId="77777777" w:rsidTr="00D65517">
        <w:trPr>
          <w:trHeight w:val="408"/>
        </w:trPr>
        <w:tc>
          <w:tcPr>
            <w:tcW w:w="1426" w:type="dxa"/>
            <w:vMerge w:val="restart"/>
            <w:tcBorders>
              <w:top w:val="single" w:sz="4" w:space="0" w:color="auto"/>
              <w:left w:val="single" w:sz="4" w:space="0" w:color="auto"/>
              <w:bottom w:val="single" w:sz="4" w:space="0" w:color="auto"/>
              <w:right w:val="single" w:sz="4" w:space="0" w:color="auto"/>
            </w:tcBorders>
            <w:hideMark/>
          </w:tcPr>
          <w:p w14:paraId="7B94A9DC" w14:textId="77777777" w:rsidR="006C6961" w:rsidRPr="00404488" w:rsidRDefault="006C6961" w:rsidP="00D65517">
            <w:pPr>
              <w:rPr>
                <w:rFonts w:asciiTheme="minorEastAsia" w:eastAsiaTheme="minorEastAsia" w:hAnsiTheme="minorEastAsia"/>
                <w:color w:val="000000" w:themeColor="text1"/>
                <w:szCs w:val="21"/>
                <w:rPrChange w:id="2695"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noProof/>
                <w:color w:val="000000" w:themeColor="text1"/>
                <w:szCs w:val="21"/>
                <w:rPrChange w:id="2696" w:author="lkankyo002@usa.local" w:date="2024-07-10T08:34:00Z" w16du:dateUtc="2024-07-09T23:34:00Z">
                  <w:rPr>
                    <w:rFonts w:asciiTheme="minorEastAsia" w:eastAsiaTheme="minorEastAsia" w:hAnsiTheme="minorEastAsia"/>
                    <w:noProof/>
                    <w:szCs w:val="21"/>
                  </w:rPr>
                </w:rPrChange>
              </w:rPr>
              <mc:AlternateContent>
                <mc:Choice Requires="wps">
                  <w:drawing>
                    <wp:anchor distT="0" distB="0" distL="114300" distR="114300" simplePos="0" relativeHeight="251662336" behindDoc="0" locked="0" layoutInCell="1" allowOverlap="1" wp14:anchorId="6A6C6CBC" wp14:editId="5C944B93">
                      <wp:simplePos x="0" y="0"/>
                      <wp:positionH relativeFrom="column">
                        <wp:posOffset>-69027</wp:posOffset>
                      </wp:positionH>
                      <wp:positionV relativeFrom="paragraph">
                        <wp:posOffset>-2393</wp:posOffset>
                      </wp:positionV>
                      <wp:extent cx="895350" cy="633046"/>
                      <wp:effectExtent l="0" t="0" r="19050" b="3429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63304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CB583D" id="_x0000_t32" coordsize="21600,21600" o:spt="32" o:oned="t" path="m,l21600,21600e" filled="f">
                      <v:path arrowok="t" fillok="f" o:connecttype="none"/>
                      <o:lock v:ext="edit" shapetype="t"/>
                    </v:shapetype>
                    <v:shape id="直線矢印コネクタ 10" o:spid="_x0000_s1026" type="#_x0000_t32" style="position:absolute;margin-left:-5.45pt;margin-top:-.2pt;width:70.5pt;height:4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"/>
                  </w:pict>
                </mc:Fallback>
              </mc:AlternateContent>
            </w:r>
            <w:r w:rsidRPr="00404488">
              <w:rPr>
                <w:rFonts w:asciiTheme="minorEastAsia" w:eastAsiaTheme="minorEastAsia" w:hAnsiTheme="minorEastAsia" w:hint="eastAsia"/>
                <w:color w:val="000000" w:themeColor="text1"/>
                <w:szCs w:val="21"/>
                <w:rPrChange w:id="2697" w:author="lkankyo002@usa.local" w:date="2024-07-10T08:34:00Z" w16du:dateUtc="2024-07-09T23:34:00Z">
                  <w:rPr>
                    <w:rFonts w:asciiTheme="minorEastAsia" w:eastAsiaTheme="minorEastAsia" w:hAnsiTheme="minorEastAsia" w:hint="eastAsia"/>
                    <w:szCs w:val="21"/>
                  </w:rPr>
                </w:rPrChange>
              </w:rPr>
              <w:t xml:space="preserve">　　　評価</w:t>
            </w:r>
          </w:p>
          <w:p w14:paraId="11455B67" w14:textId="77777777" w:rsidR="006C6961" w:rsidRPr="00404488" w:rsidRDefault="006C6961" w:rsidP="00D65517">
            <w:pPr>
              <w:rPr>
                <w:rFonts w:asciiTheme="minorEastAsia" w:eastAsiaTheme="minorEastAsia" w:hAnsiTheme="minorEastAsia"/>
                <w:color w:val="000000" w:themeColor="text1"/>
                <w:szCs w:val="21"/>
                <w:rPrChange w:id="2698" w:author="lkankyo002@usa.local" w:date="2024-07-10T08:34:00Z" w16du:dateUtc="2024-07-09T23:34:00Z">
                  <w:rPr>
                    <w:rFonts w:asciiTheme="minorEastAsia" w:eastAsiaTheme="minorEastAsia" w:hAnsiTheme="minorEastAsia"/>
                    <w:szCs w:val="21"/>
                  </w:rPr>
                </w:rPrChange>
              </w:rPr>
            </w:pPr>
          </w:p>
          <w:p w14:paraId="2CD04946" w14:textId="77777777" w:rsidR="006C6961" w:rsidRPr="00404488" w:rsidRDefault="006C6961" w:rsidP="00D65517">
            <w:pPr>
              <w:rPr>
                <w:rFonts w:asciiTheme="minorEastAsia" w:eastAsiaTheme="minorEastAsia" w:hAnsiTheme="minorEastAsia"/>
                <w:color w:val="000000" w:themeColor="text1"/>
                <w:szCs w:val="21"/>
                <w:rPrChange w:id="2699"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700" w:author="lkankyo002@usa.local" w:date="2024-07-10T08:34:00Z" w16du:dateUtc="2024-07-09T23:34:00Z">
                  <w:rPr>
                    <w:rFonts w:asciiTheme="minorEastAsia" w:eastAsiaTheme="minorEastAsia" w:hAnsiTheme="minorEastAsia" w:hint="eastAsia"/>
                    <w:szCs w:val="21"/>
                  </w:rPr>
                </w:rPrChange>
              </w:rPr>
              <w:t>配点</w:t>
            </w:r>
          </w:p>
        </w:tc>
        <w:tc>
          <w:tcPr>
            <w:tcW w:w="1331" w:type="dxa"/>
            <w:tcBorders>
              <w:top w:val="single" w:sz="4" w:space="0" w:color="auto"/>
              <w:left w:val="single" w:sz="4" w:space="0" w:color="auto"/>
              <w:bottom w:val="single" w:sz="4" w:space="0" w:color="auto"/>
              <w:right w:val="single" w:sz="4" w:space="0" w:color="auto"/>
            </w:tcBorders>
            <w:vAlign w:val="center"/>
            <w:hideMark/>
          </w:tcPr>
          <w:p w14:paraId="4D97C783" w14:textId="77777777" w:rsidR="006C6961" w:rsidRPr="00404488" w:rsidRDefault="006C6961" w:rsidP="00D65517">
            <w:pPr>
              <w:jc w:val="center"/>
              <w:rPr>
                <w:rFonts w:asciiTheme="minorEastAsia" w:eastAsiaTheme="minorEastAsia" w:hAnsiTheme="minorEastAsia"/>
                <w:color w:val="000000" w:themeColor="text1"/>
                <w:szCs w:val="21"/>
                <w:rPrChange w:id="2701"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702" w:author="lkankyo002@usa.local" w:date="2024-07-10T08:34:00Z" w16du:dateUtc="2024-07-09T23:34:00Z">
                  <w:rPr>
                    <w:rFonts w:asciiTheme="minorEastAsia" w:eastAsiaTheme="minorEastAsia" w:hAnsiTheme="minorEastAsia" w:hint="eastAsia"/>
                    <w:szCs w:val="21"/>
                  </w:rPr>
                </w:rPrChange>
              </w:rPr>
              <w:t>１</w:t>
            </w:r>
          </w:p>
        </w:tc>
        <w:tc>
          <w:tcPr>
            <w:tcW w:w="1331" w:type="dxa"/>
            <w:tcBorders>
              <w:top w:val="single" w:sz="4" w:space="0" w:color="auto"/>
              <w:left w:val="single" w:sz="4" w:space="0" w:color="auto"/>
              <w:bottom w:val="single" w:sz="4" w:space="0" w:color="auto"/>
              <w:right w:val="single" w:sz="4" w:space="0" w:color="auto"/>
            </w:tcBorders>
            <w:vAlign w:val="center"/>
            <w:hideMark/>
          </w:tcPr>
          <w:p w14:paraId="52CDD890" w14:textId="77777777" w:rsidR="006C6961" w:rsidRPr="00404488" w:rsidRDefault="006C6961" w:rsidP="00D65517">
            <w:pPr>
              <w:jc w:val="center"/>
              <w:rPr>
                <w:rFonts w:asciiTheme="minorEastAsia" w:eastAsiaTheme="minorEastAsia" w:hAnsiTheme="minorEastAsia"/>
                <w:color w:val="000000" w:themeColor="text1"/>
                <w:szCs w:val="21"/>
                <w:rPrChange w:id="2703"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704" w:author="lkankyo002@usa.local" w:date="2024-07-10T08:34:00Z" w16du:dateUtc="2024-07-09T23:34:00Z">
                  <w:rPr>
                    <w:rFonts w:asciiTheme="minorEastAsia" w:eastAsiaTheme="minorEastAsia" w:hAnsiTheme="minorEastAsia" w:hint="eastAsia"/>
                    <w:szCs w:val="21"/>
                  </w:rPr>
                </w:rPrChange>
              </w:rPr>
              <w:t>２</w:t>
            </w:r>
          </w:p>
        </w:tc>
        <w:tc>
          <w:tcPr>
            <w:tcW w:w="1331" w:type="dxa"/>
            <w:tcBorders>
              <w:top w:val="single" w:sz="4" w:space="0" w:color="auto"/>
              <w:left w:val="single" w:sz="4" w:space="0" w:color="auto"/>
              <w:bottom w:val="single" w:sz="4" w:space="0" w:color="auto"/>
              <w:right w:val="single" w:sz="4" w:space="0" w:color="auto"/>
            </w:tcBorders>
            <w:vAlign w:val="center"/>
            <w:hideMark/>
          </w:tcPr>
          <w:p w14:paraId="3DF9DC56" w14:textId="77777777" w:rsidR="006C6961" w:rsidRPr="00404488" w:rsidRDefault="006C6961" w:rsidP="00D65517">
            <w:pPr>
              <w:jc w:val="center"/>
              <w:rPr>
                <w:rFonts w:asciiTheme="minorEastAsia" w:eastAsiaTheme="minorEastAsia" w:hAnsiTheme="minorEastAsia"/>
                <w:color w:val="000000" w:themeColor="text1"/>
                <w:szCs w:val="21"/>
                <w:rPrChange w:id="2705"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706" w:author="lkankyo002@usa.local" w:date="2024-07-10T08:34:00Z" w16du:dateUtc="2024-07-09T23:34:00Z">
                  <w:rPr>
                    <w:rFonts w:asciiTheme="minorEastAsia" w:eastAsiaTheme="minorEastAsia" w:hAnsiTheme="minorEastAsia" w:hint="eastAsia"/>
                    <w:szCs w:val="21"/>
                  </w:rPr>
                </w:rPrChange>
              </w:rPr>
              <w:t>３</w:t>
            </w:r>
          </w:p>
        </w:tc>
        <w:tc>
          <w:tcPr>
            <w:tcW w:w="1574" w:type="dxa"/>
            <w:tcBorders>
              <w:top w:val="single" w:sz="4" w:space="0" w:color="auto"/>
              <w:left w:val="single" w:sz="4" w:space="0" w:color="auto"/>
              <w:bottom w:val="single" w:sz="4" w:space="0" w:color="auto"/>
              <w:right w:val="single" w:sz="4" w:space="0" w:color="auto"/>
            </w:tcBorders>
            <w:vAlign w:val="center"/>
            <w:hideMark/>
          </w:tcPr>
          <w:p w14:paraId="3586A8C8" w14:textId="77777777" w:rsidR="006C6961" w:rsidRPr="00404488" w:rsidRDefault="006C6961" w:rsidP="00D65517">
            <w:pPr>
              <w:jc w:val="center"/>
              <w:rPr>
                <w:rFonts w:asciiTheme="minorEastAsia" w:eastAsiaTheme="minorEastAsia" w:hAnsiTheme="minorEastAsia"/>
                <w:color w:val="000000" w:themeColor="text1"/>
                <w:szCs w:val="21"/>
                <w:rPrChange w:id="2707"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708" w:author="lkankyo002@usa.local" w:date="2024-07-10T08:34:00Z" w16du:dateUtc="2024-07-09T23:34:00Z">
                  <w:rPr>
                    <w:rFonts w:asciiTheme="minorEastAsia" w:eastAsiaTheme="minorEastAsia" w:hAnsiTheme="minorEastAsia" w:hint="eastAsia"/>
                    <w:szCs w:val="21"/>
                  </w:rPr>
                </w:rPrChange>
              </w:rPr>
              <w:t>４</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05DCD2" w14:textId="77777777" w:rsidR="006C6961" w:rsidRPr="00404488" w:rsidRDefault="006C6961" w:rsidP="00D65517">
            <w:pPr>
              <w:jc w:val="center"/>
              <w:rPr>
                <w:rFonts w:asciiTheme="minorEastAsia" w:eastAsiaTheme="minorEastAsia" w:hAnsiTheme="minorEastAsia"/>
                <w:color w:val="000000" w:themeColor="text1"/>
                <w:szCs w:val="21"/>
                <w:rPrChange w:id="2709"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710" w:author="lkankyo002@usa.local" w:date="2024-07-10T08:34:00Z" w16du:dateUtc="2024-07-09T23:34:00Z">
                  <w:rPr>
                    <w:rFonts w:asciiTheme="minorEastAsia" w:eastAsiaTheme="minorEastAsia" w:hAnsiTheme="minorEastAsia" w:hint="eastAsia"/>
                    <w:szCs w:val="21"/>
                  </w:rPr>
                </w:rPrChange>
              </w:rPr>
              <w:t>５</w:t>
            </w:r>
          </w:p>
        </w:tc>
      </w:tr>
      <w:tr w:rsidR="00404488" w:rsidRPr="00404488" w14:paraId="64C473CA" w14:textId="77777777" w:rsidTr="00D65517">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04B033" w14:textId="77777777" w:rsidR="006C6961" w:rsidRPr="00404488" w:rsidRDefault="006C6961" w:rsidP="00D65517">
            <w:pPr>
              <w:widowControl/>
              <w:jc w:val="left"/>
              <w:rPr>
                <w:rFonts w:asciiTheme="minorEastAsia" w:eastAsiaTheme="minorEastAsia" w:hAnsiTheme="minorEastAsia"/>
                <w:color w:val="000000" w:themeColor="text1"/>
                <w:szCs w:val="21"/>
                <w:rPrChange w:id="2711" w:author="lkankyo002@usa.local" w:date="2024-07-10T08:34:00Z" w16du:dateUtc="2024-07-09T23:34:00Z">
                  <w:rPr>
                    <w:rFonts w:asciiTheme="minorEastAsia" w:eastAsiaTheme="minorEastAsia" w:hAnsiTheme="minorEastAsia"/>
                    <w:szCs w:val="21"/>
                  </w:rPr>
                </w:rPrChange>
              </w:rPr>
            </w:pPr>
          </w:p>
        </w:tc>
        <w:tc>
          <w:tcPr>
            <w:tcW w:w="1331" w:type="dxa"/>
            <w:tcBorders>
              <w:top w:val="single" w:sz="4" w:space="0" w:color="auto"/>
              <w:left w:val="single" w:sz="4" w:space="0" w:color="auto"/>
              <w:bottom w:val="single" w:sz="4" w:space="0" w:color="auto"/>
              <w:right w:val="single" w:sz="4" w:space="0" w:color="auto"/>
            </w:tcBorders>
            <w:hideMark/>
          </w:tcPr>
          <w:p w14:paraId="0BE86E5F" w14:textId="77777777" w:rsidR="006C6961" w:rsidRPr="00404488" w:rsidRDefault="006C6961" w:rsidP="00D65517">
            <w:pPr>
              <w:rPr>
                <w:rFonts w:asciiTheme="minorEastAsia" w:eastAsiaTheme="minorEastAsia" w:hAnsiTheme="minorEastAsia"/>
                <w:color w:val="000000" w:themeColor="text1"/>
                <w:szCs w:val="21"/>
                <w:rPrChange w:id="2712"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713" w:author="lkankyo002@usa.local" w:date="2024-07-10T08:34:00Z" w16du:dateUtc="2024-07-09T23:34:00Z">
                  <w:rPr>
                    <w:rFonts w:asciiTheme="minorEastAsia" w:eastAsiaTheme="minorEastAsia" w:hAnsiTheme="minorEastAsia" w:hint="eastAsia"/>
                    <w:szCs w:val="21"/>
                  </w:rPr>
                </w:rPrChange>
              </w:rPr>
              <w:t>劣っている</w:t>
            </w:r>
          </w:p>
        </w:tc>
        <w:tc>
          <w:tcPr>
            <w:tcW w:w="1331" w:type="dxa"/>
            <w:tcBorders>
              <w:top w:val="single" w:sz="4" w:space="0" w:color="auto"/>
              <w:left w:val="single" w:sz="4" w:space="0" w:color="auto"/>
              <w:bottom w:val="single" w:sz="4" w:space="0" w:color="auto"/>
              <w:right w:val="single" w:sz="4" w:space="0" w:color="auto"/>
            </w:tcBorders>
            <w:hideMark/>
          </w:tcPr>
          <w:p w14:paraId="6EDEDDD1" w14:textId="77777777" w:rsidR="006C6961" w:rsidRPr="00404488" w:rsidRDefault="006C6961" w:rsidP="00D65517">
            <w:pPr>
              <w:rPr>
                <w:rFonts w:asciiTheme="minorEastAsia" w:eastAsiaTheme="minorEastAsia" w:hAnsiTheme="minorEastAsia"/>
                <w:color w:val="000000" w:themeColor="text1"/>
                <w:szCs w:val="21"/>
                <w:rPrChange w:id="2714"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715" w:author="lkankyo002@usa.local" w:date="2024-07-10T08:34:00Z" w16du:dateUtc="2024-07-09T23:34:00Z">
                  <w:rPr>
                    <w:rFonts w:asciiTheme="minorEastAsia" w:eastAsiaTheme="minorEastAsia" w:hAnsiTheme="minorEastAsia" w:hint="eastAsia"/>
                    <w:szCs w:val="21"/>
                  </w:rPr>
                </w:rPrChange>
              </w:rPr>
              <w:t>やや劣っている</w:t>
            </w:r>
          </w:p>
        </w:tc>
        <w:tc>
          <w:tcPr>
            <w:tcW w:w="1331" w:type="dxa"/>
            <w:tcBorders>
              <w:top w:val="single" w:sz="4" w:space="0" w:color="auto"/>
              <w:left w:val="single" w:sz="4" w:space="0" w:color="auto"/>
              <w:bottom w:val="single" w:sz="4" w:space="0" w:color="auto"/>
              <w:right w:val="single" w:sz="4" w:space="0" w:color="auto"/>
            </w:tcBorders>
            <w:hideMark/>
          </w:tcPr>
          <w:p w14:paraId="76F09AAD" w14:textId="77777777" w:rsidR="006C6961" w:rsidRPr="00404488" w:rsidRDefault="006C6961" w:rsidP="00D65517">
            <w:pPr>
              <w:rPr>
                <w:rFonts w:asciiTheme="minorEastAsia" w:eastAsiaTheme="minorEastAsia" w:hAnsiTheme="minorEastAsia"/>
                <w:color w:val="000000" w:themeColor="text1"/>
                <w:szCs w:val="21"/>
                <w:rPrChange w:id="2716"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717" w:author="lkankyo002@usa.local" w:date="2024-07-10T08:34:00Z" w16du:dateUtc="2024-07-09T23:34:00Z">
                  <w:rPr>
                    <w:rFonts w:asciiTheme="minorEastAsia" w:eastAsiaTheme="minorEastAsia" w:hAnsiTheme="minorEastAsia" w:hint="eastAsia"/>
                    <w:szCs w:val="21"/>
                  </w:rPr>
                </w:rPrChange>
              </w:rPr>
              <w:t>普通</w:t>
            </w:r>
          </w:p>
        </w:tc>
        <w:tc>
          <w:tcPr>
            <w:tcW w:w="1574" w:type="dxa"/>
            <w:tcBorders>
              <w:top w:val="single" w:sz="4" w:space="0" w:color="auto"/>
              <w:left w:val="single" w:sz="4" w:space="0" w:color="auto"/>
              <w:bottom w:val="single" w:sz="4" w:space="0" w:color="auto"/>
              <w:right w:val="single" w:sz="4" w:space="0" w:color="auto"/>
            </w:tcBorders>
            <w:hideMark/>
          </w:tcPr>
          <w:p w14:paraId="076AD384" w14:textId="77777777" w:rsidR="006C6961" w:rsidRPr="00404488" w:rsidRDefault="006C6961" w:rsidP="00D65517">
            <w:pPr>
              <w:rPr>
                <w:rFonts w:asciiTheme="minorEastAsia" w:eastAsiaTheme="minorEastAsia" w:hAnsiTheme="minorEastAsia"/>
                <w:color w:val="000000" w:themeColor="text1"/>
                <w:szCs w:val="21"/>
                <w:rPrChange w:id="2718"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719" w:author="lkankyo002@usa.local" w:date="2024-07-10T08:34:00Z" w16du:dateUtc="2024-07-09T23:34:00Z">
                  <w:rPr>
                    <w:rFonts w:asciiTheme="minorEastAsia" w:eastAsiaTheme="minorEastAsia" w:hAnsiTheme="minorEastAsia" w:hint="eastAsia"/>
                    <w:szCs w:val="21"/>
                  </w:rPr>
                </w:rPrChange>
              </w:rPr>
              <w:t>優れている</w:t>
            </w:r>
          </w:p>
        </w:tc>
        <w:tc>
          <w:tcPr>
            <w:tcW w:w="1417" w:type="dxa"/>
            <w:tcBorders>
              <w:top w:val="single" w:sz="4" w:space="0" w:color="auto"/>
              <w:left w:val="single" w:sz="4" w:space="0" w:color="auto"/>
              <w:bottom w:val="single" w:sz="4" w:space="0" w:color="auto"/>
              <w:right w:val="single" w:sz="4" w:space="0" w:color="auto"/>
            </w:tcBorders>
            <w:hideMark/>
          </w:tcPr>
          <w:p w14:paraId="28411B63" w14:textId="77777777" w:rsidR="006C6961" w:rsidRPr="00404488" w:rsidRDefault="006C6961" w:rsidP="00D65517">
            <w:pPr>
              <w:rPr>
                <w:rFonts w:asciiTheme="minorEastAsia" w:eastAsiaTheme="minorEastAsia" w:hAnsiTheme="minorEastAsia"/>
                <w:color w:val="000000" w:themeColor="text1"/>
                <w:szCs w:val="21"/>
                <w:rPrChange w:id="2720"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721" w:author="lkankyo002@usa.local" w:date="2024-07-10T08:34:00Z" w16du:dateUtc="2024-07-09T23:34:00Z">
                  <w:rPr>
                    <w:rFonts w:asciiTheme="minorEastAsia" w:eastAsiaTheme="minorEastAsia" w:hAnsiTheme="minorEastAsia" w:hint="eastAsia"/>
                    <w:szCs w:val="21"/>
                  </w:rPr>
                </w:rPrChange>
              </w:rPr>
              <w:t>特に優れている</w:t>
            </w:r>
          </w:p>
        </w:tc>
      </w:tr>
      <w:tr w:rsidR="00404488" w:rsidRPr="00404488" w14:paraId="0C2FDA9D" w14:textId="77777777" w:rsidTr="00D65517">
        <w:trPr>
          <w:trHeight w:val="555"/>
        </w:trPr>
        <w:tc>
          <w:tcPr>
            <w:tcW w:w="1426" w:type="dxa"/>
            <w:tcBorders>
              <w:top w:val="single" w:sz="4" w:space="0" w:color="auto"/>
              <w:left w:val="single" w:sz="4" w:space="0" w:color="auto"/>
              <w:bottom w:val="single" w:sz="4" w:space="0" w:color="auto"/>
              <w:right w:val="single" w:sz="4" w:space="0" w:color="auto"/>
            </w:tcBorders>
            <w:vAlign w:val="center"/>
            <w:hideMark/>
          </w:tcPr>
          <w:p w14:paraId="5F9AE984" w14:textId="77777777" w:rsidR="006C6961" w:rsidRPr="00404488" w:rsidRDefault="006C6961" w:rsidP="00D65517">
            <w:pPr>
              <w:jc w:val="center"/>
              <w:rPr>
                <w:rFonts w:asciiTheme="minorEastAsia" w:eastAsiaTheme="minorEastAsia" w:hAnsiTheme="minorEastAsia"/>
                <w:color w:val="000000" w:themeColor="text1"/>
                <w:szCs w:val="21"/>
                <w:rPrChange w:id="2722"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723" w:author="lkankyo002@usa.local" w:date="2024-07-10T08:34:00Z" w16du:dateUtc="2024-07-09T23:34:00Z">
                  <w:rPr>
                    <w:rFonts w:asciiTheme="minorEastAsia" w:eastAsiaTheme="minorEastAsia" w:hAnsiTheme="minorEastAsia" w:hint="eastAsia"/>
                    <w:szCs w:val="21"/>
                  </w:rPr>
                </w:rPrChange>
              </w:rPr>
              <w:t>２点</w:t>
            </w:r>
          </w:p>
        </w:tc>
        <w:tc>
          <w:tcPr>
            <w:tcW w:w="1331" w:type="dxa"/>
            <w:tcBorders>
              <w:top w:val="single" w:sz="4" w:space="0" w:color="auto"/>
              <w:left w:val="single" w:sz="4" w:space="0" w:color="auto"/>
              <w:bottom w:val="single" w:sz="4" w:space="0" w:color="auto"/>
              <w:right w:val="single" w:sz="4" w:space="0" w:color="auto"/>
            </w:tcBorders>
            <w:vAlign w:val="center"/>
            <w:hideMark/>
          </w:tcPr>
          <w:p w14:paraId="54FD64B0" w14:textId="77777777" w:rsidR="006C6961" w:rsidRPr="00404488" w:rsidRDefault="006C6961" w:rsidP="00D65517">
            <w:pPr>
              <w:jc w:val="right"/>
              <w:rPr>
                <w:rFonts w:asciiTheme="minorEastAsia" w:eastAsiaTheme="minorEastAsia" w:hAnsiTheme="minorEastAsia"/>
                <w:color w:val="000000" w:themeColor="text1"/>
                <w:szCs w:val="21"/>
                <w:rPrChange w:id="2724"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725" w:author="lkankyo002@usa.local" w:date="2024-07-10T08:34:00Z" w16du:dateUtc="2024-07-09T23:34:00Z">
                  <w:rPr>
                    <w:rFonts w:asciiTheme="minorEastAsia" w:eastAsiaTheme="minorEastAsia" w:hAnsiTheme="minorEastAsia" w:hint="eastAsia"/>
                    <w:szCs w:val="21"/>
                  </w:rPr>
                </w:rPrChange>
              </w:rPr>
              <w:t>０点</w:t>
            </w:r>
          </w:p>
        </w:tc>
        <w:tc>
          <w:tcPr>
            <w:tcW w:w="1331" w:type="dxa"/>
            <w:tcBorders>
              <w:top w:val="single" w:sz="4" w:space="0" w:color="auto"/>
              <w:left w:val="single" w:sz="4" w:space="0" w:color="auto"/>
              <w:bottom w:val="single" w:sz="4" w:space="0" w:color="auto"/>
              <w:right w:val="single" w:sz="4" w:space="0" w:color="auto"/>
            </w:tcBorders>
            <w:vAlign w:val="center"/>
            <w:hideMark/>
          </w:tcPr>
          <w:p w14:paraId="180C97D2" w14:textId="77777777" w:rsidR="006C6961" w:rsidRPr="00404488" w:rsidRDefault="006C6961" w:rsidP="00D65517">
            <w:pPr>
              <w:jc w:val="right"/>
              <w:rPr>
                <w:rFonts w:asciiTheme="minorEastAsia" w:eastAsiaTheme="minorEastAsia" w:hAnsiTheme="minorEastAsia"/>
                <w:color w:val="000000" w:themeColor="text1"/>
                <w:szCs w:val="21"/>
                <w:rPrChange w:id="2726"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727" w:author="lkankyo002@usa.local" w:date="2024-07-10T08:34:00Z" w16du:dateUtc="2024-07-09T23:34:00Z">
                  <w:rPr>
                    <w:rFonts w:asciiTheme="minorEastAsia" w:eastAsiaTheme="minorEastAsia" w:hAnsiTheme="minorEastAsia" w:hint="eastAsia"/>
                    <w:szCs w:val="21"/>
                  </w:rPr>
                </w:rPrChange>
              </w:rPr>
              <w:t>０．５点</w:t>
            </w:r>
          </w:p>
        </w:tc>
        <w:tc>
          <w:tcPr>
            <w:tcW w:w="1331" w:type="dxa"/>
            <w:tcBorders>
              <w:top w:val="single" w:sz="4" w:space="0" w:color="auto"/>
              <w:left w:val="single" w:sz="4" w:space="0" w:color="auto"/>
              <w:bottom w:val="single" w:sz="4" w:space="0" w:color="auto"/>
              <w:right w:val="single" w:sz="4" w:space="0" w:color="auto"/>
            </w:tcBorders>
            <w:vAlign w:val="center"/>
            <w:hideMark/>
          </w:tcPr>
          <w:p w14:paraId="36290BA3" w14:textId="77777777" w:rsidR="006C6961" w:rsidRPr="00404488" w:rsidRDefault="006C6961" w:rsidP="00D65517">
            <w:pPr>
              <w:jc w:val="right"/>
              <w:rPr>
                <w:rFonts w:asciiTheme="minorEastAsia" w:eastAsiaTheme="minorEastAsia" w:hAnsiTheme="minorEastAsia"/>
                <w:color w:val="000000" w:themeColor="text1"/>
                <w:szCs w:val="21"/>
                <w:rPrChange w:id="2728"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729" w:author="lkankyo002@usa.local" w:date="2024-07-10T08:34:00Z" w16du:dateUtc="2024-07-09T23:34:00Z">
                  <w:rPr>
                    <w:rFonts w:asciiTheme="minorEastAsia" w:eastAsiaTheme="minorEastAsia" w:hAnsiTheme="minorEastAsia" w:hint="eastAsia"/>
                    <w:szCs w:val="21"/>
                  </w:rPr>
                </w:rPrChange>
              </w:rPr>
              <w:t>１点</w:t>
            </w:r>
          </w:p>
        </w:tc>
        <w:tc>
          <w:tcPr>
            <w:tcW w:w="1574" w:type="dxa"/>
            <w:tcBorders>
              <w:top w:val="single" w:sz="4" w:space="0" w:color="auto"/>
              <w:left w:val="single" w:sz="4" w:space="0" w:color="auto"/>
              <w:bottom w:val="single" w:sz="4" w:space="0" w:color="auto"/>
              <w:right w:val="single" w:sz="4" w:space="0" w:color="auto"/>
            </w:tcBorders>
            <w:vAlign w:val="center"/>
            <w:hideMark/>
          </w:tcPr>
          <w:p w14:paraId="5FB03678" w14:textId="77777777" w:rsidR="006C6961" w:rsidRPr="00404488" w:rsidRDefault="006C6961" w:rsidP="00D65517">
            <w:pPr>
              <w:jc w:val="right"/>
              <w:rPr>
                <w:rFonts w:asciiTheme="minorEastAsia" w:eastAsiaTheme="minorEastAsia" w:hAnsiTheme="minorEastAsia"/>
                <w:color w:val="000000" w:themeColor="text1"/>
                <w:szCs w:val="21"/>
                <w:rPrChange w:id="2730"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731" w:author="lkankyo002@usa.local" w:date="2024-07-10T08:34:00Z" w16du:dateUtc="2024-07-09T23:34:00Z">
                  <w:rPr>
                    <w:rFonts w:asciiTheme="minorEastAsia" w:eastAsiaTheme="minorEastAsia" w:hAnsiTheme="minorEastAsia" w:hint="eastAsia"/>
                    <w:szCs w:val="21"/>
                  </w:rPr>
                </w:rPrChange>
              </w:rPr>
              <w:t>１．５点</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2673A9" w14:textId="77777777" w:rsidR="006C6961" w:rsidRPr="00404488" w:rsidRDefault="006C6961" w:rsidP="00D65517">
            <w:pPr>
              <w:jc w:val="right"/>
              <w:rPr>
                <w:rFonts w:asciiTheme="minorEastAsia" w:eastAsiaTheme="minorEastAsia" w:hAnsiTheme="minorEastAsia"/>
                <w:color w:val="000000" w:themeColor="text1"/>
                <w:szCs w:val="21"/>
                <w:rPrChange w:id="2732"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733" w:author="lkankyo002@usa.local" w:date="2024-07-10T08:34:00Z" w16du:dateUtc="2024-07-09T23:34:00Z">
                  <w:rPr>
                    <w:rFonts w:asciiTheme="minorEastAsia" w:eastAsiaTheme="minorEastAsia" w:hAnsiTheme="minorEastAsia" w:hint="eastAsia"/>
                    <w:szCs w:val="21"/>
                  </w:rPr>
                </w:rPrChange>
              </w:rPr>
              <w:t>２点</w:t>
            </w:r>
          </w:p>
        </w:tc>
      </w:tr>
      <w:tr w:rsidR="00404488" w:rsidRPr="00404488" w14:paraId="194CB6A1" w14:textId="77777777" w:rsidTr="00D65517">
        <w:trPr>
          <w:trHeight w:val="570"/>
        </w:trPr>
        <w:tc>
          <w:tcPr>
            <w:tcW w:w="1426" w:type="dxa"/>
            <w:tcBorders>
              <w:top w:val="single" w:sz="4" w:space="0" w:color="auto"/>
              <w:left w:val="single" w:sz="4" w:space="0" w:color="auto"/>
              <w:bottom w:val="single" w:sz="4" w:space="0" w:color="auto"/>
              <w:right w:val="single" w:sz="4" w:space="0" w:color="auto"/>
            </w:tcBorders>
            <w:vAlign w:val="center"/>
            <w:hideMark/>
          </w:tcPr>
          <w:p w14:paraId="22E25FB3" w14:textId="77777777" w:rsidR="006C6961" w:rsidRPr="00404488" w:rsidRDefault="006C6961" w:rsidP="00D65517">
            <w:pPr>
              <w:jc w:val="center"/>
              <w:rPr>
                <w:rFonts w:asciiTheme="minorEastAsia" w:eastAsiaTheme="minorEastAsia" w:hAnsiTheme="minorEastAsia"/>
                <w:color w:val="000000" w:themeColor="text1"/>
                <w:szCs w:val="21"/>
                <w:rPrChange w:id="2734"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735" w:author="lkankyo002@usa.local" w:date="2024-07-10T08:34:00Z" w16du:dateUtc="2024-07-09T23:34:00Z">
                  <w:rPr>
                    <w:rFonts w:asciiTheme="minorEastAsia" w:eastAsiaTheme="minorEastAsia" w:hAnsiTheme="minorEastAsia" w:hint="eastAsia"/>
                    <w:szCs w:val="21"/>
                  </w:rPr>
                </w:rPrChange>
              </w:rPr>
              <w:t>３点</w:t>
            </w:r>
          </w:p>
        </w:tc>
        <w:tc>
          <w:tcPr>
            <w:tcW w:w="1331" w:type="dxa"/>
            <w:tcBorders>
              <w:top w:val="single" w:sz="4" w:space="0" w:color="auto"/>
              <w:left w:val="single" w:sz="4" w:space="0" w:color="auto"/>
              <w:bottom w:val="single" w:sz="4" w:space="0" w:color="auto"/>
              <w:right w:val="single" w:sz="4" w:space="0" w:color="auto"/>
            </w:tcBorders>
            <w:vAlign w:val="center"/>
            <w:hideMark/>
          </w:tcPr>
          <w:p w14:paraId="617E2560" w14:textId="77777777" w:rsidR="006C6961" w:rsidRPr="00404488" w:rsidRDefault="006C6961" w:rsidP="00D65517">
            <w:pPr>
              <w:jc w:val="right"/>
              <w:rPr>
                <w:rFonts w:asciiTheme="minorEastAsia" w:eastAsiaTheme="minorEastAsia" w:hAnsiTheme="minorEastAsia"/>
                <w:color w:val="000000" w:themeColor="text1"/>
                <w:szCs w:val="21"/>
                <w:rPrChange w:id="2736"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737" w:author="lkankyo002@usa.local" w:date="2024-07-10T08:34:00Z" w16du:dateUtc="2024-07-09T23:34:00Z">
                  <w:rPr>
                    <w:rFonts w:asciiTheme="minorEastAsia" w:eastAsiaTheme="minorEastAsia" w:hAnsiTheme="minorEastAsia" w:hint="eastAsia"/>
                    <w:szCs w:val="21"/>
                  </w:rPr>
                </w:rPrChange>
              </w:rPr>
              <w:t>０点</w:t>
            </w:r>
          </w:p>
        </w:tc>
        <w:tc>
          <w:tcPr>
            <w:tcW w:w="1331" w:type="dxa"/>
            <w:tcBorders>
              <w:top w:val="single" w:sz="4" w:space="0" w:color="auto"/>
              <w:left w:val="single" w:sz="4" w:space="0" w:color="auto"/>
              <w:bottom w:val="single" w:sz="4" w:space="0" w:color="auto"/>
              <w:right w:val="single" w:sz="4" w:space="0" w:color="auto"/>
            </w:tcBorders>
            <w:vAlign w:val="center"/>
            <w:hideMark/>
          </w:tcPr>
          <w:p w14:paraId="3F6CBB6D" w14:textId="77777777" w:rsidR="006C6961" w:rsidRPr="00404488" w:rsidRDefault="006C6961" w:rsidP="00D65517">
            <w:pPr>
              <w:jc w:val="right"/>
              <w:rPr>
                <w:rFonts w:asciiTheme="minorEastAsia" w:eastAsiaTheme="minorEastAsia" w:hAnsiTheme="minorEastAsia"/>
                <w:color w:val="000000" w:themeColor="text1"/>
                <w:szCs w:val="21"/>
                <w:rPrChange w:id="2738"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739" w:author="lkankyo002@usa.local" w:date="2024-07-10T08:34:00Z" w16du:dateUtc="2024-07-09T23:34:00Z">
                  <w:rPr>
                    <w:rFonts w:asciiTheme="minorEastAsia" w:eastAsiaTheme="minorEastAsia" w:hAnsiTheme="minorEastAsia" w:hint="eastAsia"/>
                    <w:szCs w:val="21"/>
                  </w:rPr>
                </w:rPrChange>
              </w:rPr>
              <w:t>０．７５点</w:t>
            </w:r>
          </w:p>
        </w:tc>
        <w:tc>
          <w:tcPr>
            <w:tcW w:w="1331" w:type="dxa"/>
            <w:tcBorders>
              <w:top w:val="single" w:sz="4" w:space="0" w:color="auto"/>
              <w:left w:val="single" w:sz="4" w:space="0" w:color="auto"/>
              <w:bottom w:val="single" w:sz="4" w:space="0" w:color="auto"/>
              <w:right w:val="single" w:sz="4" w:space="0" w:color="auto"/>
            </w:tcBorders>
            <w:vAlign w:val="center"/>
            <w:hideMark/>
          </w:tcPr>
          <w:p w14:paraId="495F1F7C" w14:textId="77777777" w:rsidR="006C6961" w:rsidRPr="00404488" w:rsidRDefault="006C6961" w:rsidP="00D65517">
            <w:pPr>
              <w:jc w:val="right"/>
              <w:rPr>
                <w:rFonts w:asciiTheme="minorEastAsia" w:eastAsiaTheme="minorEastAsia" w:hAnsiTheme="minorEastAsia"/>
                <w:color w:val="000000" w:themeColor="text1"/>
                <w:szCs w:val="21"/>
                <w:rPrChange w:id="2740"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741" w:author="lkankyo002@usa.local" w:date="2024-07-10T08:34:00Z" w16du:dateUtc="2024-07-09T23:34:00Z">
                  <w:rPr>
                    <w:rFonts w:asciiTheme="minorEastAsia" w:eastAsiaTheme="minorEastAsia" w:hAnsiTheme="minorEastAsia" w:hint="eastAsia"/>
                    <w:szCs w:val="21"/>
                  </w:rPr>
                </w:rPrChange>
              </w:rPr>
              <w:t>１．５点</w:t>
            </w:r>
          </w:p>
        </w:tc>
        <w:tc>
          <w:tcPr>
            <w:tcW w:w="1574" w:type="dxa"/>
            <w:tcBorders>
              <w:top w:val="single" w:sz="4" w:space="0" w:color="auto"/>
              <w:left w:val="single" w:sz="4" w:space="0" w:color="auto"/>
              <w:bottom w:val="single" w:sz="4" w:space="0" w:color="auto"/>
              <w:right w:val="single" w:sz="4" w:space="0" w:color="auto"/>
            </w:tcBorders>
            <w:vAlign w:val="center"/>
            <w:hideMark/>
          </w:tcPr>
          <w:p w14:paraId="6147BE8C" w14:textId="77777777" w:rsidR="006C6961" w:rsidRPr="00404488" w:rsidRDefault="006C6961" w:rsidP="00D65517">
            <w:pPr>
              <w:jc w:val="right"/>
              <w:rPr>
                <w:rFonts w:asciiTheme="minorEastAsia" w:eastAsiaTheme="minorEastAsia" w:hAnsiTheme="minorEastAsia"/>
                <w:color w:val="000000" w:themeColor="text1"/>
                <w:szCs w:val="21"/>
                <w:rPrChange w:id="2742"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743" w:author="lkankyo002@usa.local" w:date="2024-07-10T08:34:00Z" w16du:dateUtc="2024-07-09T23:34:00Z">
                  <w:rPr>
                    <w:rFonts w:asciiTheme="minorEastAsia" w:eastAsiaTheme="minorEastAsia" w:hAnsiTheme="minorEastAsia" w:hint="eastAsia"/>
                    <w:szCs w:val="21"/>
                  </w:rPr>
                </w:rPrChange>
              </w:rPr>
              <w:t>２．２５点</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65ED49" w14:textId="77777777" w:rsidR="006C6961" w:rsidRPr="00404488" w:rsidRDefault="006C6961" w:rsidP="00D65517">
            <w:pPr>
              <w:jc w:val="right"/>
              <w:rPr>
                <w:rFonts w:asciiTheme="minorEastAsia" w:eastAsiaTheme="minorEastAsia" w:hAnsiTheme="minorEastAsia"/>
                <w:color w:val="000000" w:themeColor="text1"/>
                <w:szCs w:val="21"/>
                <w:rPrChange w:id="2744"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745" w:author="lkankyo002@usa.local" w:date="2024-07-10T08:34:00Z" w16du:dateUtc="2024-07-09T23:34:00Z">
                  <w:rPr>
                    <w:rFonts w:asciiTheme="minorEastAsia" w:eastAsiaTheme="minorEastAsia" w:hAnsiTheme="minorEastAsia" w:hint="eastAsia"/>
                    <w:szCs w:val="21"/>
                  </w:rPr>
                </w:rPrChange>
              </w:rPr>
              <w:t>３点</w:t>
            </w:r>
          </w:p>
        </w:tc>
      </w:tr>
      <w:tr w:rsidR="00404488" w:rsidRPr="00404488" w14:paraId="05DCD4BC" w14:textId="77777777" w:rsidTr="00D65517">
        <w:trPr>
          <w:trHeight w:val="570"/>
        </w:trPr>
        <w:tc>
          <w:tcPr>
            <w:tcW w:w="1426" w:type="dxa"/>
            <w:tcBorders>
              <w:top w:val="single" w:sz="4" w:space="0" w:color="auto"/>
              <w:left w:val="single" w:sz="4" w:space="0" w:color="auto"/>
              <w:bottom w:val="single" w:sz="4" w:space="0" w:color="auto"/>
              <w:right w:val="single" w:sz="4" w:space="0" w:color="auto"/>
            </w:tcBorders>
            <w:vAlign w:val="center"/>
            <w:hideMark/>
          </w:tcPr>
          <w:p w14:paraId="2F06FF4D" w14:textId="77777777" w:rsidR="006C6961" w:rsidRPr="00404488" w:rsidRDefault="006C6961" w:rsidP="00D65517">
            <w:pPr>
              <w:jc w:val="center"/>
              <w:rPr>
                <w:rFonts w:asciiTheme="minorEastAsia" w:eastAsiaTheme="minorEastAsia" w:hAnsiTheme="minorEastAsia"/>
                <w:color w:val="000000" w:themeColor="text1"/>
                <w:szCs w:val="21"/>
                <w:rPrChange w:id="2746"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747" w:author="lkankyo002@usa.local" w:date="2024-07-10T08:34:00Z" w16du:dateUtc="2024-07-09T23:34:00Z">
                  <w:rPr>
                    <w:rFonts w:asciiTheme="minorEastAsia" w:eastAsiaTheme="minorEastAsia" w:hAnsiTheme="minorEastAsia" w:hint="eastAsia"/>
                    <w:szCs w:val="21"/>
                  </w:rPr>
                </w:rPrChange>
              </w:rPr>
              <w:t>４点</w:t>
            </w:r>
          </w:p>
        </w:tc>
        <w:tc>
          <w:tcPr>
            <w:tcW w:w="1331" w:type="dxa"/>
            <w:tcBorders>
              <w:top w:val="single" w:sz="4" w:space="0" w:color="auto"/>
              <w:left w:val="single" w:sz="4" w:space="0" w:color="auto"/>
              <w:bottom w:val="single" w:sz="4" w:space="0" w:color="auto"/>
              <w:right w:val="single" w:sz="4" w:space="0" w:color="auto"/>
            </w:tcBorders>
            <w:vAlign w:val="center"/>
            <w:hideMark/>
          </w:tcPr>
          <w:p w14:paraId="3A7D0B62" w14:textId="77777777" w:rsidR="006C6961" w:rsidRPr="00404488" w:rsidRDefault="006C6961" w:rsidP="00D65517">
            <w:pPr>
              <w:jc w:val="right"/>
              <w:rPr>
                <w:rFonts w:asciiTheme="minorEastAsia" w:eastAsiaTheme="minorEastAsia" w:hAnsiTheme="minorEastAsia"/>
                <w:color w:val="000000" w:themeColor="text1"/>
                <w:szCs w:val="21"/>
                <w:rPrChange w:id="2748"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749" w:author="lkankyo002@usa.local" w:date="2024-07-10T08:34:00Z" w16du:dateUtc="2024-07-09T23:34:00Z">
                  <w:rPr>
                    <w:rFonts w:asciiTheme="minorEastAsia" w:eastAsiaTheme="minorEastAsia" w:hAnsiTheme="minorEastAsia" w:hint="eastAsia"/>
                    <w:szCs w:val="21"/>
                  </w:rPr>
                </w:rPrChange>
              </w:rPr>
              <w:t>０点</w:t>
            </w:r>
          </w:p>
        </w:tc>
        <w:tc>
          <w:tcPr>
            <w:tcW w:w="1331" w:type="dxa"/>
            <w:tcBorders>
              <w:top w:val="single" w:sz="4" w:space="0" w:color="auto"/>
              <w:left w:val="single" w:sz="4" w:space="0" w:color="auto"/>
              <w:bottom w:val="single" w:sz="4" w:space="0" w:color="auto"/>
              <w:right w:val="single" w:sz="4" w:space="0" w:color="auto"/>
            </w:tcBorders>
            <w:vAlign w:val="center"/>
            <w:hideMark/>
          </w:tcPr>
          <w:p w14:paraId="6A2A8358" w14:textId="77777777" w:rsidR="006C6961" w:rsidRPr="00404488" w:rsidRDefault="006C6961" w:rsidP="00D65517">
            <w:pPr>
              <w:jc w:val="right"/>
              <w:rPr>
                <w:rFonts w:asciiTheme="minorEastAsia" w:eastAsiaTheme="minorEastAsia" w:hAnsiTheme="minorEastAsia"/>
                <w:color w:val="000000" w:themeColor="text1"/>
                <w:szCs w:val="21"/>
                <w:rPrChange w:id="2750"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751" w:author="lkankyo002@usa.local" w:date="2024-07-10T08:34:00Z" w16du:dateUtc="2024-07-09T23:34:00Z">
                  <w:rPr>
                    <w:rFonts w:asciiTheme="minorEastAsia" w:eastAsiaTheme="minorEastAsia" w:hAnsiTheme="minorEastAsia" w:hint="eastAsia"/>
                    <w:szCs w:val="21"/>
                  </w:rPr>
                </w:rPrChange>
              </w:rPr>
              <w:t>１点</w:t>
            </w:r>
          </w:p>
        </w:tc>
        <w:tc>
          <w:tcPr>
            <w:tcW w:w="1331" w:type="dxa"/>
            <w:tcBorders>
              <w:top w:val="single" w:sz="4" w:space="0" w:color="auto"/>
              <w:left w:val="single" w:sz="4" w:space="0" w:color="auto"/>
              <w:bottom w:val="single" w:sz="4" w:space="0" w:color="auto"/>
              <w:right w:val="single" w:sz="4" w:space="0" w:color="auto"/>
            </w:tcBorders>
            <w:vAlign w:val="center"/>
            <w:hideMark/>
          </w:tcPr>
          <w:p w14:paraId="7BFDB183" w14:textId="77777777" w:rsidR="006C6961" w:rsidRPr="00404488" w:rsidRDefault="006C6961" w:rsidP="00D65517">
            <w:pPr>
              <w:jc w:val="right"/>
              <w:rPr>
                <w:rFonts w:asciiTheme="minorEastAsia" w:eastAsiaTheme="minorEastAsia" w:hAnsiTheme="minorEastAsia"/>
                <w:color w:val="000000" w:themeColor="text1"/>
                <w:szCs w:val="21"/>
                <w:rPrChange w:id="2752"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753" w:author="lkankyo002@usa.local" w:date="2024-07-10T08:34:00Z" w16du:dateUtc="2024-07-09T23:34:00Z">
                  <w:rPr>
                    <w:rFonts w:asciiTheme="minorEastAsia" w:eastAsiaTheme="minorEastAsia" w:hAnsiTheme="minorEastAsia" w:hint="eastAsia"/>
                    <w:szCs w:val="21"/>
                  </w:rPr>
                </w:rPrChange>
              </w:rPr>
              <w:t>２点</w:t>
            </w:r>
          </w:p>
        </w:tc>
        <w:tc>
          <w:tcPr>
            <w:tcW w:w="1574" w:type="dxa"/>
            <w:tcBorders>
              <w:top w:val="single" w:sz="4" w:space="0" w:color="auto"/>
              <w:left w:val="single" w:sz="4" w:space="0" w:color="auto"/>
              <w:bottom w:val="single" w:sz="4" w:space="0" w:color="auto"/>
              <w:right w:val="single" w:sz="4" w:space="0" w:color="auto"/>
            </w:tcBorders>
            <w:vAlign w:val="center"/>
            <w:hideMark/>
          </w:tcPr>
          <w:p w14:paraId="4E8FFA08" w14:textId="77777777" w:rsidR="006C6961" w:rsidRPr="00404488" w:rsidRDefault="006C6961" w:rsidP="00D65517">
            <w:pPr>
              <w:jc w:val="right"/>
              <w:rPr>
                <w:rFonts w:asciiTheme="minorEastAsia" w:eastAsiaTheme="minorEastAsia" w:hAnsiTheme="minorEastAsia"/>
                <w:color w:val="000000" w:themeColor="text1"/>
                <w:szCs w:val="21"/>
                <w:rPrChange w:id="2754"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755" w:author="lkankyo002@usa.local" w:date="2024-07-10T08:34:00Z" w16du:dateUtc="2024-07-09T23:34:00Z">
                  <w:rPr>
                    <w:rFonts w:asciiTheme="minorEastAsia" w:eastAsiaTheme="minorEastAsia" w:hAnsiTheme="minorEastAsia" w:hint="eastAsia"/>
                    <w:szCs w:val="21"/>
                  </w:rPr>
                </w:rPrChange>
              </w:rPr>
              <w:t>３点</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77E019" w14:textId="77777777" w:rsidR="006C6961" w:rsidRPr="00404488" w:rsidRDefault="006C6961" w:rsidP="00D65517">
            <w:pPr>
              <w:jc w:val="right"/>
              <w:rPr>
                <w:rFonts w:asciiTheme="minorEastAsia" w:eastAsiaTheme="minorEastAsia" w:hAnsiTheme="minorEastAsia"/>
                <w:color w:val="000000" w:themeColor="text1"/>
                <w:szCs w:val="21"/>
                <w:rPrChange w:id="2756"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757" w:author="lkankyo002@usa.local" w:date="2024-07-10T08:34:00Z" w16du:dateUtc="2024-07-09T23:34:00Z">
                  <w:rPr>
                    <w:rFonts w:asciiTheme="minorEastAsia" w:eastAsiaTheme="minorEastAsia" w:hAnsiTheme="minorEastAsia" w:hint="eastAsia"/>
                    <w:szCs w:val="21"/>
                  </w:rPr>
                </w:rPrChange>
              </w:rPr>
              <w:t>４点</w:t>
            </w:r>
          </w:p>
        </w:tc>
      </w:tr>
      <w:tr w:rsidR="00404488" w:rsidRPr="00404488" w14:paraId="294E2AE8" w14:textId="77777777" w:rsidTr="00D65517">
        <w:trPr>
          <w:trHeight w:val="555"/>
        </w:trPr>
        <w:tc>
          <w:tcPr>
            <w:tcW w:w="1426" w:type="dxa"/>
            <w:tcBorders>
              <w:top w:val="single" w:sz="4" w:space="0" w:color="auto"/>
              <w:left w:val="single" w:sz="4" w:space="0" w:color="auto"/>
              <w:bottom w:val="single" w:sz="4" w:space="0" w:color="auto"/>
              <w:right w:val="single" w:sz="4" w:space="0" w:color="auto"/>
            </w:tcBorders>
            <w:vAlign w:val="center"/>
            <w:hideMark/>
          </w:tcPr>
          <w:p w14:paraId="03D9E5E0" w14:textId="77777777" w:rsidR="006C6961" w:rsidRPr="00404488" w:rsidRDefault="006C6961" w:rsidP="00D65517">
            <w:pPr>
              <w:jc w:val="center"/>
              <w:rPr>
                <w:rFonts w:asciiTheme="minorEastAsia" w:eastAsiaTheme="minorEastAsia" w:hAnsiTheme="minorEastAsia"/>
                <w:color w:val="000000" w:themeColor="text1"/>
                <w:szCs w:val="21"/>
                <w:rPrChange w:id="2758"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759" w:author="lkankyo002@usa.local" w:date="2024-07-10T08:34:00Z" w16du:dateUtc="2024-07-09T23:34:00Z">
                  <w:rPr>
                    <w:rFonts w:asciiTheme="minorEastAsia" w:eastAsiaTheme="minorEastAsia" w:hAnsiTheme="minorEastAsia" w:hint="eastAsia"/>
                    <w:szCs w:val="21"/>
                  </w:rPr>
                </w:rPrChange>
              </w:rPr>
              <w:t>５点</w:t>
            </w:r>
          </w:p>
        </w:tc>
        <w:tc>
          <w:tcPr>
            <w:tcW w:w="1331" w:type="dxa"/>
            <w:tcBorders>
              <w:top w:val="single" w:sz="4" w:space="0" w:color="auto"/>
              <w:left w:val="single" w:sz="4" w:space="0" w:color="auto"/>
              <w:bottom w:val="single" w:sz="4" w:space="0" w:color="auto"/>
              <w:right w:val="single" w:sz="4" w:space="0" w:color="auto"/>
            </w:tcBorders>
            <w:vAlign w:val="center"/>
            <w:hideMark/>
          </w:tcPr>
          <w:p w14:paraId="595470FB" w14:textId="77777777" w:rsidR="006C6961" w:rsidRPr="00404488" w:rsidRDefault="006C6961" w:rsidP="00D65517">
            <w:pPr>
              <w:jc w:val="right"/>
              <w:rPr>
                <w:rFonts w:asciiTheme="minorEastAsia" w:eastAsiaTheme="minorEastAsia" w:hAnsiTheme="minorEastAsia"/>
                <w:color w:val="000000" w:themeColor="text1"/>
                <w:szCs w:val="21"/>
                <w:rPrChange w:id="2760"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761" w:author="lkankyo002@usa.local" w:date="2024-07-10T08:34:00Z" w16du:dateUtc="2024-07-09T23:34:00Z">
                  <w:rPr>
                    <w:rFonts w:asciiTheme="minorEastAsia" w:eastAsiaTheme="minorEastAsia" w:hAnsiTheme="minorEastAsia" w:hint="eastAsia"/>
                    <w:szCs w:val="21"/>
                  </w:rPr>
                </w:rPrChange>
              </w:rPr>
              <w:t>０点</w:t>
            </w:r>
          </w:p>
        </w:tc>
        <w:tc>
          <w:tcPr>
            <w:tcW w:w="1331" w:type="dxa"/>
            <w:tcBorders>
              <w:top w:val="single" w:sz="4" w:space="0" w:color="auto"/>
              <w:left w:val="single" w:sz="4" w:space="0" w:color="auto"/>
              <w:bottom w:val="single" w:sz="4" w:space="0" w:color="auto"/>
              <w:right w:val="single" w:sz="4" w:space="0" w:color="auto"/>
            </w:tcBorders>
            <w:vAlign w:val="center"/>
            <w:hideMark/>
          </w:tcPr>
          <w:p w14:paraId="177F2647" w14:textId="77777777" w:rsidR="006C6961" w:rsidRPr="00404488" w:rsidRDefault="006C6961" w:rsidP="00D65517">
            <w:pPr>
              <w:jc w:val="right"/>
              <w:rPr>
                <w:rFonts w:asciiTheme="minorEastAsia" w:eastAsiaTheme="minorEastAsia" w:hAnsiTheme="minorEastAsia"/>
                <w:color w:val="000000" w:themeColor="text1"/>
                <w:szCs w:val="21"/>
                <w:rPrChange w:id="2762"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763" w:author="lkankyo002@usa.local" w:date="2024-07-10T08:34:00Z" w16du:dateUtc="2024-07-09T23:34:00Z">
                  <w:rPr>
                    <w:rFonts w:asciiTheme="minorEastAsia" w:eastAsiaTheme="minorEastAsia" w:hAnsiTheme="minorEastAsia" w:hint="eastAsia"/>
                    <w:szCs w:val="21"/>
                  </w:rPr>
                </w:rPrChange>
              </w:rPr>
              <w:t>１．２５点</w:t>
            </w:r>
          </w:p>
        </w:tc>
        <w:tc>
          <w:tcPr>
            <w:tcW w:w="1331" w:type="dxa"/>
            <w:tcBorders>
              <w:top w:val="single" w:sz="4" w:space="0" w:color="auto"/>
              <w:left w:val="single" w:sz="4" w:space="0" w:color="auto"/>
              <w:bottom w:val="single" w:sz="4" w:space="0" w:color="auto"/>
              <w:right w:val="single" w:sz="4" w:space="0" w:color="auto"/>
            </w:tcBorders>
            <w:vAlign w:val="center"/>
            <w:hideMark/>
          </w:tcPr>
          <w:p w14:paraId="03EC2426" w14:textId="77777777" w:rsidR="006C6961" w:rsidRPr="00404488" w:rsidRDefault="006C6961" w:rsidP="00D65517">
            <w:pPr>
              <w:jc w:val="right"/>
              <w:rPr>
                <w:rFonts w:asciiTheme="minorEastAsia" w:eastAsiaTheme="minorEastAsia" w:hAnsiTheme="minorEastAsia"/>
                <w:color w:val="000000" w:themeColor="text1"/>
                <w:szCs w:val="21"/>
                <w:rPrChange w:id="2764"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765" w:author="lkankyo002@usa.local" w:date="2024-07-10T08:34:00Z" w16du:dateUtc="2024-07-09T23:34:00Z">
                  <w:rPr>
                    <w:rFonts w:asciiTheme="minorEastAsia" w:eastAsiaTheme="minorEastAsia" w:hAnsiTheme="minorEastAsia" w:hint="eastAsia"/>
                    <w:szCs w:val="21"/>
                  </w:rPr>
                </w:rPrChange>
              </w:rPr>
              <w:t>２．５点</w:t>
            </w:r>
          </w:p>
        </w:tc>
        <w:tc>
          <w:tcPr>
            <w:tcW w:w="1574" w:type="dxa"/>
            <w:tcBorders>
              <w:top w:val="single" w:sz="4" w:space="0" w:color="auto"/>
              <w:left w:val="single" w:sz="4" w:space="0" w:color="auto"/>
              <w:bottom w:val="single" w:sz="4" w:space="0" w:color="auto"/>
              <w:right w:val="single" w:sz="4" w:space="0" w:color="auto"/>
            </w:tcBorders>
            <w:vAlign w:val="center"/>
            <w:hideMark/>
          </w:tcPr>
          <w:p w14:paraId="15337BAE" w14:textId="77777777" w:rsidR="006C6961" w:rsidRPr="00404488" w:rsidRDefault="006C6961" w:rsidP="00D65517">
            <w:pPr>
              <w:jc w:val="right"/>
              <w:rPr>
                <w:rFonts w:asciiTheme="minorEastAsia" w:eastAsiaTheme="minorEastAsia" w:hAnsiTheme="minorEastAsia"/>
                <w:color w:val="000000" w:themeColor="text1"/>
                <w:szCs w:val="21"/>
                <w:rPrChange w:id="2766"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767" w:author="lkankyo002@usa.local" w:date="2024-07-10T08:34:00Z" w16du:dateUtc="2024-07-09T23:34:00Z">
                  <w:rPr>
                    <w:rFonts w:asciiTheme="minorEastAsia" w:eastAsiaTheme="minorEastAsia" w:hAnsiTheme="minorEastAsia" w:hint="eastAsia"/>
                    <w:szCs w:val="21"/>
                  </w:rPr>
                </w:rPrChange>
              </w:rPr>
              <w:t>３．７５点</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1C8CB0" w14:textId="77777777" w:rsidR="006C6961" w:rsidRPr="00404488" w:rsidRDefault="006C6961" w:rsidP="00D65517">
            <w:pPr>
              <w:jc w:val="right"/>
              <w:rPr>
                <w:rFonts w:asciiTheme="minorEastAsia" w:eastAsiaTheme="minorEastAsia" w:hAnsiTheme="minorEastAsia"/>
                <w:color w:val="000000" w:themeColor="text1"/>
                <w:szCs w:val="21"/>
                <w:rPrChange w:id="2768"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769" w:author="lkankyo002@usa.local" w:date="2024-07-10T08:34:00Z" w16du:dateUtc="2024-07-09T23:34:00Z">
                  <w:rPr>
                    <w:rFonts w:asciiTheme="minorEastAsia" w:eastAsiaTheme="minorEastAsia" w:hAnsiTheme="minorEastAsia" w:hint="eastAsia"/>
                    <w:szCs w:val="21"/>
                  </w:rPr>
                </w:rPrChange>
              </w:rPr>
              <w:t>５点</w:t>
            </w:r>
          </w:p>
        </w:tc>
      </w:tr>
      <w:tr w:rsidR="00404488" w:rsidRPr="00404488" w14:paraId="1F766FFC" w14:textId="77777777" w:rsidTr="00D65517">
        <w:trPr>
          <w:trHeight w:val="570"/>
        </w:trPr>
        <w:tc>
          <w:tcPr>
            <w:tcW w:w="1426" w:type="dxa"/>
            <w:tcBorders>
              <w:top w:val="single" w:sz="4" w:space="0" w:color="auto"/>
              <w:left w:val="single" w:sz="4" w:space="0" w:color="auto"/>
              <w:bottom w:val="single" w:sz="4" w:space="0" w:color="auto"/>
              <w:right w:val="single" w:sz="4" w:space="0" w:color="auto"/>
            </w:tcBorders>
            <w:vAlign w:val="center"/>
            <w:hideMark/>
          </w:tcPr>
          <w:p w14:paraId="36D0E092" w14:textId="77777777" w:rsidR="006C6961" w:rsidRPr="00404488" w:rsidRDefault="006C6961" w:rsidP="00D65517">
            <w:pPr>
              <w:jc w:val="center"/>
              <w:rPr>
                <w:rFonts w:asciiTheme="minorEastAsia" w:eastAsiaTheme="minorEastAsia" w:hAnsiTheme="minorEastAsia"/>
                <w:color w:val="000000" w:themeColor="text1"/>
                <w:szCs w:val="21"/>
                <w:rPrChange w:id="2770"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771" w:author="lkankyo002@usa.local" w:date="2024-07-10T08:34:00Z" w16du:dateUtc="2024-07-09T23:34:00Z">
                  <w:rPr>
                    <w:rFonts w:asciiTheme="minorEastAsia" w:eastAsiaTheme="minorEastAsia" w:hAnsiTheme="minorEastAsia" w:hint="eastAsia"/>
                    <w:szCs w:val="21"/>
                  </w:rPr>
                </w:rPrChange>
              </w:rPr>
              <w:t>１０点</w:t>
            </w:r>
          </w:p>
        </w:tc>
        <w:tc>
          <w:tcPr>
            <w:tcW w:w="1331" w:type="dxa"/>
            <w:tcBorders>
              <w:top w:val="single" w:sz="4" w:space="0" w:color="auto"/>
              <w:left w:val="single" w:sz="4" w:space="0" w:color="auto"/>
              <w:bottom w:val="single" w:sz="4" w:space="0" w:color="auto"/>
              <w:right w:val="single" w:sz="4" w:space="0" w:color="auto"/>
            </w:tcBorders>
            <w:vAlign w:val="center"/>
            <w:hideMark/>
          </w:tcPr>
          <w:p w14:paraId="06441629" w14:textId="77777777" w:rsidR="006C6961" w:rsidRPr="00404488" w:rsidRDefault="006C6961" w:rsidP="00D65517">
            <w:pPr>
              <w:jc w:val="right"/>
              <w:rPr>
                <w:rFonts w:asciiTheme="minorEastAsia" w:eastAsiaTheme="minorEastAsia" w:hAnsiTheme="minorEastAsia"/>
                <w:color w:val="000000" w:themeColor="text1"/>
                <w:szCs w:val="21"/>
                <w:rPrChange w:id="2772"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773" w:author="lkankyo002@usa.local" w:date="2024-07-10T08:34:00Z" w16du:dateUtc="2024-07-09T23:34:00Z">
                  <w:rPr>
                    <w:rFonts w:asciiTheme="minorEastAsia" w:eastAsiaTheme="minorEastAsia" w:hAnsiTheme="minorEastAsia" w:hint="eastAsia"/>
                    <w:szCs w:val="21"/>
                  </w:rPr>
                </w:rPrChange>
              </w:rPr>
              <w:t>０点</w:t>
            </w:r>
          </w:p>
        </w:tc>
        <w:tc>
          <w:tcPr>
            <w:tcW w:w="1331" w:type="dxa"/>
            <w:tcBorders>
              <w:top w:val="single" w:sz="4" w:space="0" w:color="auto"/>
              <w:left w:val="single" w:sz="4" w:space="0" w:color="auto"/>
              <w:bottom w:val="single" w:sz="4" w:space="0" w:color="auto"/>
              <w:right w:val="single" w:sz="4" w:space="0" w:color="auto"/>
            </w:tcBorders>
            <w:vAlign w:val="center"/>
            <w:hideMark/>
          </w:tcPr>
          <w:p w14:paraId="7D12E38E" w14:textId="77777777" w:rsidR="006C6961" w:rsidRPr="00404488" w:rsidRDefault="006C6961" w:rsidP="00D65517">
            <w:pPr>
              <w:jc w:val="right"/>
              <w:rPr>
                <w:rFonts w:asciiTheme="minorEastAsia" w:eastAsiaTheme="minorEastAsia" w:hAnsiTheme="minorEastAsia"/>
                <w:color w:val="000000" w:themeColor="text1"/>
                <w:szCs w:val="21"/>
                <w:rPrChange w:id="2774"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775" w:author="lkankyo002@usa.local" w:date="2024-07-10T08:34:00Z" w16du:dateUtc="2024-07-09T23:34:00Z">
                  <w:rPr>
                    <w:rFonts w:asciiTheme="minorEastAsia" w:eastAsiaTheme="minorEastAsia" w:hAnsiTheme="minorEastAsia" w:hint="eastAsia"/>
                    <w:szCs w:val="21"/>
                  </w:rPr>
                </w:rPrChange>
              </w:rPr>
              <w:t>２．５点</w:t>
            </w:r>
          </w:p>
        </w:tc>
        <w:tc>
          <w:tcPr>
            <w:tcW w:w="1331" w:type="dxa"/>
            <w:tcBorders>
              <w:top w:val="single" w:sz="4" w:space="0" w:color="auto"/>
              <w:left w:val="single" w:sz="4" w:space="0" w:color="auto"/>
              <w:bottom w:val="single" w:sz="4" w:space="0" w:color="auto"/>
              <w:right w:val="single" w:sz="4" w:space="0" w:color="auto"/>
            </w:tcBorders>
            <w:vAlign w:val="center"/>
            <w:hideMark/>
          </w:tcPr>
          <w:p w14:paraId="58B0B56C" w14:textId="77777777" w:rsidR="006C6961" w:rsidRPr="00404488" w:rsidRDefault="006C6961" w:rsidP="00D65517">
            <w:pPr>
              <w:jc w:val="right"/>
              <w:rPr>
                <w:rFonts w:asciiTheme="minorEastAsia" w:eastAsiaTheme="minorEastAsia" w:hAnsiTheme="minorEastAsia"/>
                <w:color w:val="000000" w:themeColor="text1"/>
                <w:szCs w:val="21"/>
                <w:rPrChange w:id="2776"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777" w:author="lkankyo002@usa.local" w:date="2024-07-10T08:34:00Z" w16du:dateUtc="2024-07-09T23:34:00Z">
                  <w:rPr>
                    <w:rFonts w:asciiTheme="minorEastAsia" w:eastAsiaTheme="minorEastAsia" w:hAnsiTheme="minorEastAsia" w:hint="eastAsia"/>
                    <w:szCs w:val="21"/>
                  </w:rPr>
                </w:rPrChange>
              </w:rPr>
              <w:t>５点</w:t>
            </w:r>
          </w:p>
        </w:tc>
        <w:tc>
          <w:tcPr>
            <w:tcW w:w="1574" w:type="dxa"/>
            <w:tcBorders>
              <w:top w:val="single" w:sz="4" w:space="0" w:color="auto"/>
              <w:left w:val="single" w:sz="4" w:space="0" w:color="auto"/>
              <w:bottom w:val="single" w:sz="4" w:space="0" w:color="auto"/>
              <w:right w:val="single" w:sz="4" w:space="0" w:color="auto"/>
            </w:tcBorders>
            <w:vAlign w:val="center"/>
            <w:hideMark/>
          </w:tcPr>
          <w:p w14:paraId="0E2CCD60" w14:textId="77777777" w:rsidR="006C6961" w:rsidRPr="00404488" w:rsidRDefault="006C6961" w:rsidP="00D65517">
            <w:pPr>
              <w:jc w:val="right"/>
              <w:rPr>
                <w:rFonts w:asciiTheme="minorEastAsia" w:eastAsiaTheme="minorEastAsia" w:hAnsiTheme="minorEastAsia"/>
                <w:color w:val="000000" w:themeColor="text1"/>
                <w:szCs w:val="21"/>
                <w:rPrChange w:id="2778"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779" w:author="lkankyo002@usa.local" w:date="2024-07-10T08:34:00Z" w16du:dateUtc="2024-07-09T23:34:00Z">
                  <w:rPr>
                    <w:rFonts w:asciiTheme="minorEastAsia" w:eastAsiaTheme="minorEastAsia" w:hAnsiTheme="minorEastAsia" w:hint="eastAsia"/>
                    <w:szCs w:val="21"/>
                  </w:rPr>
                </w:rPrChange>
              </w:rPr>
              <w:t>７．５点</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CF86E2" w14:textId="77777777" w:rsidR="006C6961" w:rsidRPr="00404488" w:rsidRDefault="006C6961" w:rsidP="00D65517">
            <w:pPr>
              <w:jc w:val="right"/>
              <w:rPr>
                <w:rFonts w:asciiTheme="minorEastAsia" w:eastAsiaTheme="minorEastAsia" w:hAnsiTheme="minorEastAsia"/>
                <w:color w:val="000000" w:themeColor="text1"/>
                <w:szCs w:val="21"/>
                <w:rPrChange w:id="2780"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2781" w:author="lkankyo002@usa.local" w:date="2024-07-10T08:34:00Z" w16du:dateUtc="2024-07-09T23:34:00Z">
                  <w:rPr>
                    <w:rFonts w:asciiTheme="minorEastAsia" w:eastAsiaTheme="minorEastAsia" w:hAnsiTheme="minorEastAsia" w:hint="eastAsia"/>
                    <w:szCs w:val="21"/>
                  </w:rPr>
                </w:rPrChange>
              </w:rPr>
              <w:t>１０点</w:t>
            </w:r>
          </w:p>
        </w:tc>
      </w:tr>
      <w:tr w:rsidR="00404488" w:rsidRPr="00404488" w14:paraId="48AF772B" w14:textId="77777777" w:rsidTr="002136CB">
        <w:tblPrEx>
          <w:tblLook w:val="0000" w:firstRow="0" w:lastRow="0" w:firstColumn="0" w:lastColumn="0" w:noHBand="0" w:noVBand="0"/>
        </w:tblPrEx>
        <w:trPr>
          <w:trHeight w:val="537"/>
        </w:trPr>
        <w:tc>
          <w:tcPr>
            <w:tcW w:w="1426" w:type="dxa"/>
            <w:vAlign w:val="center"/>
          </w:tcPr>
          <w:p w14:paraId="1DB2CEE5" w14:textId="77777777" w:rsidR="00D65517" w:rsidRPr="00404488" w:rsidRDefault="00DB19FD" w:rsidP="002136CB">
            <w:pPr>
              <w:jc w:val="center"/>
              <w:outlineLvl w:val="0"/>
              <w:rPr>
                <w:rFonts w:asciiTheme="minorEastAsia" w:eastAsiaTheme="minorEastAsia" w:hAnsiTheme="minorEastAsia"/>
                <w:color w:val="000000" w:themeColor="text1"/>
                <w:rPrChange w:id="2782"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783" w:author="lkankyo002@usa.local" w:date="2024-07-10T08:34:00Z" w16du:dateUtc="2024-07-09T23:34:00Z">
                  <w:rPr>
                    <w:rFonts w:asciiTheme="minorEastAsia" w:eastAsiaTheme="minorEastAsia" w:hAnsiTheme="minorEastAsia" w:hint="eastAsia"/>
                  </w:rPr>
                </w:rPrChange>
              </w:rPr>
              <w:t>１</w:t>
            </w:r>
            <w:r w:rsidR="002136CB" w:rsidRPr="00404488">
              <w:rPr>
                <w:rFonts w:asciiTheme="minorEastAsia" w:eastAsiaTheme="minorEastAsia" w:hAnsiTheme="minorEastAsia" w:hint="eastAsia"/>
                <w:color w:val="000000" w:themeColor="text1"/>
                <w:rPrChange w:id="2784" w:author="lkankyo002@usa.local" w:date="2024-07-10T08:34:00Z" w16du:dateUtc="2024-07-09T23:34:00Z">
                  <w:rPr>
                    <w:rFonts w:asciiTheme="minorEastAsia" w:eastAsiaTheme="minorEastAsia" w:hAnsiTheme="minorEastAsia" w:hint="eastAsia"/>
                  </w:rPr>
                </w:rPrChange>
              </w:rPr>
              <w:t>５</w:t>
            </w:r>
            <w:r w:rsidR="00D65517" w:rsidRPr="00404488">
              <w:rPr>
                <w:rFonts w:asciiTheme="minorEastAsia" w:eastAsiaTheme="minorEastAsia" w:hAnsiTheme="minorEastAsia" w:hint="eastAsia"/>
                <w:color w:val="000000" w:themeColor="text1"/>
                <w:rPrChange w:id="2785" w:author="lkankyo002@usa.local" w:date="2024-07-10T08:34:00Z" w16du:dateUtc="2024-07-09T23:34:00Z">
                  <w:rPr>
                    <w:rFonts w:asciiTheme="minorEastAsia" w:eastAsiaTheme="minorEastAsia" w:hAnsiTheme="minorEastAsia" w:hint="eastAsia"/>
                  </w:rPr>
                </w:rPrChange>
              </w:rPr>
              <w:t>点</w:t>
            </w:r>
          </w:p>
        </w:tc>
        <w:tc>
          <w:tcPr>
            <w:tcW w:w="1331" w:type="dxa"/>
            <w:vAlign w:val="center"/>
          </w:tcPr>
          <w:p w14:paraId="6FB7F171" w14:textId="77777777" w:rsidR="00D65517" w:rsidRPr="00404488" w:rsidRDefault="00D65517" w:rsidP="002136CB">
            <w:pPr>
              <w:jc w:val="right"/>
              <w:outlineLvl w:val="0"/>
              <w:rPr>
                <w:rFonts w:asciiTheme="minorEastAsia" w:eastAsiaTheme="minorEastAsia" w:hAnsiTheme="minorEastAsia"/>
                <w:color w:val="000000" w:themeColor="text1"/>
                <w:rPrChange w:id="2786"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787" w:author="lkankyo002@usa.local" w:date="2024-07-10T08:34:00Z" w16du:dateUtc="2024-07-09T23:34:00Z">
                  <w:rPr>
                    <w:rFonts w:asciiTheme="minorEastAsia" w:eastAsiaTheme="minorEastAsia" w:hAnsiTheme="minorEastAsia" w:hint="eastAsia"/>
                  </w:rPr>
                </w:rPrChange>
              </w:rPr>
              <w:t xml:space="preserve">　　　０点</w:t>
            </w:r>
          </w:p>
        </w:tc>
        <w:tc>
          <w:tcPr>
            <w:tcW w:w="1331" w:type="dxa"/>
            <w:vAlign w:val="center"/>
          </w:tcPr>
          <w:p w14:paraId="7EB67C79" w14:textId="77777777" w:rsidR="00D65517" w:rsidRPr="00404488" w:rsidRDefault="002136CB" w:rsidP="002136CB">
            <w:pPr>
              <w:jc w:val="right"/>
              <w:outlineLvl w:val="0"/>
              <w:rPr>
                <w:rFonts w:asciiTheme="minorEastAsia" w:eastAsiaTheme="minorEastAsia" w:hAnsiTheme="minorEastAsia"/>
                <w:color w:val="000000" w:themeColor="text1"/>
                <w:rPrChange w:id="2788"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789" w:author="lkankyo002@usa.local" w:date="2024-07-10T08:34:00Z" w16du:dateUtc="2024-07-09T23:34:00Z">
                  <w:rPr>
                    <w:rFonts w:asciiTheme="minorEastAsia" w:eastAsiaTheme="minorEastAsia" w:hAnsiTheme="minorEastAsia" w:hint="eastAsia"/>
                  </w:rPr>
                </w:rPrChange>
              </w:rPr>
              <w:t>３．７５</w:t>
            </w:r>
            <w:r w:rsidR="00D65517" w:rsidRPr="00404488">
              <w:rPr>
                <w:rFonts w:asciiTheme="minorEastAsia" w:eastAsiaTheme="minorEastAsia" w:hAnsiTheme="minorEastAsia" w:hint="eastAsia"/>
                <w:color w:val="000000" w:themeColor="text1"/>
                <w:rPrChange w:id="2790" w:author="lkankyo002@usa.local" w:date="2024-07-10T08:34:00Z" w16du:dateUtc="2024-07-09T23:34:00Z">
                  <w:rPr>
                    <w:rFonts w:asciiTheme="minorEastAsia" w:eastAsiaTheme="minorEastAsia" w:hAnsiTheme="minorEastAsia" w:hint="eastAsia"/>
                  </w:rPr>
                </w:rPrChange>
              </w:rPr>
              <w:t>点</w:t>
            </w:r>
          </w:p>
        </w:tc>
        <w:tc>
          <w:tcPr>
            <w:tcW w:w="1331" w:type="dxa"/>
            <w:vAlign w:val="center"/>
          </w:tcPr>
          <w:p w14:paraId="39D23B0C" w14:textId="77777777" w:rsidR="00D65517" w:rsidRPr="00404488" w:rsidRDefault="00D65517" w:rsidP="002136CB">
            <w:pPr>
              <w:jc w:val="right"/>
              <w:outlineLvl w:val="0"/>
              <w:rPr>
                <w:rFonts w:asciiTheme="minorEastAsia" w:eastAsiaTheme="minorEastAsia" w:hAnsiTheme="minorEastAsia"/>
                <w:color w:val="000000" w:themeColor="text1"/>
                <w:rPrChange w:id="2791"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792" w:author="lkankyo002@usa.local" w:date="2024-07-10T08:34:00Z" w16du:dateUtc="2024-07-09T23:34:00Z">
                  <w:rPr>
                    <w:rFonts w:asciiTheme="minorEastAsia" w:eastAsiaTheme="minorEastAsia" w:hAnsiTheme="minorEastAsia" w:hint="eastAsia"/>
                  </w:rPr>
                </w:rPrChange>
              </w:rPr>
              <w:t xml:space="preserve">  </w:t>
            </w:r>
            <w:r w:rsidR="002136CB" w:rsidRPr="00404488">
              <w:rPr>
                <w:rFonts w:asciiTheme="minorEastAsia" w:eastAsiaTheme="minorEastAsia" w:hAnsiTheme="minorEastAsia" w:hint="eastAsia"/>
                <w:color w:val="000000" w:themeColor="text1"/>
                <w:rPrChange w:id="2793" w:author="lkankyo002@usa.local" w:date="2024-07-10T08:34:00Z" w16du:dateUtc="2024-07-09T23:34:00Z">
                  <w:rPr>
                    <w:rFonts w:asciiTheme="minorEastAsia" w:eastAsiaTheme="minorEastAsia" w:hAnsiTheme="minorEastAsia" w:hint="eastAsia"/>
                  </w:rPr>
                </w:rPrChange>
              </w:rPr>
              <w:t>７．５</w:t>
            </w:r>
            <w:r w:rsidRPr="00404488">
              <w:rPr>
                <w:rFonts w:asciiTheme="minorEastAsia" w:eastAsiaTheme="minorEastAsia" w:hAnsiTheme="minorEastAsia" w:hint="eastAsia"/>
                <w:color w:val="000000" w:themeColor="text1"/>
                <w:rPrChange w:id="2794" w:author="lkankyo002@usa.local" w:date="2024-07-10T08:34:00Z" w16du:dateUtc="2024-07-09T23:34:00Z">
                  <w:rPr>
                    <w:rFonts w:asciiTheme="minorEastAsia" w:eastAsiaTheme="minorEastAsia" w:hAnsiTheme="minorEastAsia" w:hint="eastAsia"/>
                  </w:rPr>
                </w:rPrChange>
              </w:rPr>
              <w:t>点</w:t>
            </w:r>
          </w:p>
        </w:tc>
        <w:tc>
          <w:tcPr>
            <w:tcW w:w="1574" w:type="dxa"/>
            <w:vAlign w:val="center"/>
          </w:tcPr>
          <w:p w14:paraId="51301666" w14:textId="77777777" w:rsidR="00D65517" w:rsidRPr="00404488" w:rsidRDefault="002136CB" w:rsidP="002136CB">
            <w:pPr>
              <w:ind w:right="43"/>
              <w:outlineLvl w:val="0"/>
              <w:rPr>
                <w:rFonts w:asciiTheme="minorEastAsia" w:eastAsiaTheme="minorEastAsia" w:hAnsiTheme="minorEastAsia"/>
                <w:color w:val="000000" w:themeColor="text1"/>
                <w:rPrChange w:id="279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796" w:author="lkankyo002@usa.local" w:date="2024-07-10T08:34:00Z" w16du:dateUtc="2024-07-09T23:34:00Z">
                  <w:rPr>
                    <w:rFonts w:asciiTheme="minorEastAsia" w:eastAsiaTheme="minorEastAsia" w:hAnsiTheme="minorEastAsia" w:hint="eastAsia"/>
                  </w:rPr>
                </w:rPrChange>
              </w:rPr>
              <w:t>１１．２５</w:t>
            </w:r>
            <w:r w:rsidR="00D65517" w:rsidRPr="00404488">
              <w:rPr>
                <w:rFonts w:asciiTheme="minorEastAsia" w:eastAsiaTheme="minorEastAsia" w:hAnsiTheme="minorEastAsia" w:hint="eastAsia"/>
                <w:color w:val="000000" w:themeColor="text1"/>
                <w:rPrChange w:id="2797" w:author="lkankyo002@usa.local" w:date="2024-07-10T08:34:00Z" w16du:dateUtc="2024-07-09T23:34:00Z">
                  <w:rPr>
                    <w:rFonts w:asciiTheme="minorEastAsia" w:eastAsiaTheme="minorEastAsia" w:hAnsiTheme="minorEastAsia" w:hint="eastAsia"/>
                  </w:rPr>
                </w:rPrChange>
              </w:rPr>
              <w:t>点</w:t>
            </w:r>
          </w:p>
        </w:tc>
        <w:tc>
          <w:tcPr>
            <w:tcW w:w="1417" w:type="dxa"/>
            <w:vAlign w:val="center"/>
          </w:tcPr>
          <w:p w14:paraId="3CD81521" w14:textId="77777777" w:rsidR="00D65517" w:rsidRPr="00404488" w:rsidRDefault="00D65517" w:rsidP="002136CB">
            <w:pPr>
              <w:jc w:val="right"/>
              <w:outlineLvl w:val="0"/>
              <w:rPr>
                <w:rFonts w:asciiTheme="minorEastAsia" w:eastAsiaTheme="minorEastAsia" w:hAnsiTheme="minorEastAsia"/>
                <w:color w:val="000000" w:themeColor="text1"/>
                <w:rPrChange w:id="2798"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799" w:author="lkankyo002@usa.local" w:date="2024-07-10T08:34:00Z" w16du:dateUtc="2024-07-09T23:34:00Z">
                  <w:rPr>
                    <w:rFonts w:asciiTheme="minorEastAsia" w:eastAsiaTheme="minorEastAsia" w:hAnsiTheme="minorEastAsia" w:hint="eastAsia"/>
                  </w:rPr>
                </w:rPrChange>
              </w:rPr>
              <w:t xml:space="preserve">　 </w:t>
            </w:r>
            <w:r w:rsidR="00DB19FD" w:rsidRPr="00404488">
              <w:rPr>
                <w:rFonts w:asciiTheme="minorEastAsia" w:eastAsiaTheme="minorEastAsia" w:hAnsiTheme="minorEastAsia" w:hint="eastAsia"/>
                <w:color w:val="000000" w:themeColor="text1"/>
                <w:rPrChange w:id="2800" w:author="lkankyo002@usa.local" w:date="2024-07-10T08:34:00Z" w16du:dateUtc="2024-07-09T23:34:00Z">
                  <w:rPr>
                    <w:rFonts w:asciiTheme="minorEastAsia" w:eastAsiaTheme="minorEastAsia" w:hAnsiTheme="minorEastAsia" w:hint="eastAsia"/>
                  </w:rPr>
                </w:rPrChange>
              </w:rPr>
              <w:t xml:space="preserve">　</w:t>
            </w:r>
            <w:r w:rsidR="002136CB" w:rsidRPr="00404488">
              <w:rPr>
                <w:rFonts w:asciiTheme="minorEastAsia" w:eastAsiaTheme="minorEastAsia" w:hAnsiTheme="minorEastAsia" w:hint="eastAsia"/>
                <w:color w:val="000000" w:themeColor="text1"/>
                <w:rPrChange w:id="2801" w:author="lkankyo002@usa.local" w:date="2024-07-10T08:34:00Z" w16du:dateUtc="2024-07-09T23:34:00Z">
                  <w:rPr>
                    <w:rFonts w:asciiTheme="minorEastAsia" w:eastAsiaTheme="minorEastAsia" w:hAnsiTheme="minorEastAsia" w:hint="eastAsia"/>
                  </w:rPr>
                </w:rPrChange>
              </w:rPr>
              <w:t>１５</w:t>
            </w:r>
            <w:r w:rsidRPr="00404488">
              <w:rPr>
                <w:rFonts w:asciiTheme="minorEastAsia" w:eastAsiaTheme="minorEastAsia" w:hAnsiTheme="minorEastAsia" w:hint="eastAsia"/>
                <w:color w:val="000000" w:themeColor="text1"/>
                <w:rPrChange w:id="2802" w:author="lkankyo002@usa.local" w:date="2024-07-10T08:34:00Z" w16du:dateUtc="2024-07-09T23:34:00Z">
                  <w:rPr>
                    <w:rFonts w:asciiTheme="minorEastAsia" w:eastAsiaTheme="minorEastAsia" w:hAnsiTheme="minorEastAsia" w:hint="eastAsia"/>
                  </w:rPr>
                </w:rPrChange>
              </w:rPr>
              <w:t>点</w:t>
            </w:r>
          </w:p>
        </w:tc>
      </w:tr>
      <w:tr w:rsidR="00D14043" w:rsidRPr="00404488" w:rsidDel="00E779C8" w14:paraId="475CBE2F" w14:textId="1070D6D0" w:rsidTr="002136CB">
        <w:tblPrEx>
          <w:tblLook w:val="0000" w:firstRow="0" w:lastRow="0" w:firstColumn="0" w:lastColumn="0" w:noHBand="0" w:noVBand="0"/>
        </w:tblPrEx>
        <w:trPr>
          <w:trHeight w:val="537"/>
          <w:ins w:id="2803" w:author="admin" w:date="2019-07-26T09:31:00Z"/>
          <w:del w:id="2804" w:author="lkankyo002@usa.local" w:date="2024-07-04T12:09:00Z"/>
        </w:trPr>
        <w:tc>
          <w:tcPr>
            <w:tcW w:w="1426" w:type="dxa"/>
            <w:vAlign w:val="center"/>
          </w:tcPr>
          <w:p w14:paraId="0E7B80D8" w14:textId="653E4D75" w:rsidR="00D14043" w:rsidRPr="00404488" w:rsidDel="00E779C8" w:rsidRDefault="00D14043">
            <w:pPr>
              <w:jc w:val="center"/>
              <w:outlineLvl w:val="0"/>
              <w:rPr>
                <w:ins w:id="2805" w:author="admin" w:date="2019-07-26T09:31:00Z"/>
                <w:del w:id="2806" w:author="lkankyo002@usa.local" w:date="2024-07-04T12:09:00Z" w16du:dateUtc="2024-07-04T03:09:00Z"/>
                <w:rFonts w:asciiTheme="minorEastAsia" w:eastAsiaTheme="minorEastAsia" w:hAnsiTheme="minorEastAsia"/>
                <w:color w:val="000000" w:themeColor="text1"/>
                <w:rPrChange w:id="2807" w:author="lkankyo002@usa.local" w:date="2024-07-10T08:34:00Z" w16du:dateUtc="2024-07-09T23:34:00Z">
                  <w:rPr>
                    <w:ins w:id="2808" w:author="admin" w:date="2019-07-26T09:31:00Z"/>
                    <w:del w:id="2809" w:author="lkankyo002@usa.local" w:date="2024-07-04T12:09:00Z" w16du:dateUtc="2024-07-04T03:09:00Z"/>
                    <w:rFonts w:asciiTheme="minorEastAsia" w:eastAsiaTheme="minorEastAsia" w:hAnsiTheme="minorEastAsia"/>
                  </w:rPr>
                </w:rPrChange>
              </w:rPr>
            </w:pPr>
            <w:ins w:id="2810" w:author="admin" w:date="2019-07-26T09:32:00Z">
              <w:del w:id="2811" w:author="lkankyo002@usa.local" w:date="2024-07-04T12:09:00Z" w16du:dateUtc="2024-07-04T03:09:00Z">
                <w:r w:rsidRPr="00404488" w:rsidDel="00E779C8">
                  <w:rPr>
                    <w:rFonts w:asciiTheme="minorEastAsia" w:eastAsiaTheme="minorEastAsia" w:hAnsiTheme="minorEastAsia" w:hint="eastAsia"/>
                    <w:color w:val="000000" w:themeColor="text1"/>
                    <w:szCs w:val="21"/>
                    <w:rPrChange w:id="2812" w:author="lkankyo002@usa.local" w:date="2024-07-10T08:34:00Z" w16du:dateUtc="2024-07-09T23:34:00Z">
                      <w:rPr>
                        <w:rFonts w:asciiTheme="minorEastAsia" w:eastAsiaTheme="minorEastAsia" w:hAnsiTheme="minorEastAsia" w:hint="eastAsia"/>
                        <w:szCs w:val="21"/>
                      </w:rPr>
                    </w:rPrChange>
                  </w:rPr>
                  <w:delText>２０点</w:delText>
                </w:r>
              </w:del>
            </w:ins>
          </w:p>
        </w:tc>
        <w:tc>
          <w:tcPr>
            <w:tcW w:w="1331" w:type="dxa"/>
            <w:vAlign w:val="center"/>
          </w:tcPr>
          <w:p w14:paraId="330A983D" w14:textId="68EBAB29" w:rsidR="00D14043" w:rsidRPr="00404488" w:rsidDel="00E779C8" w:rsidRDefault="00D14043" w:rsidP="002136CB">
            <w:pPr>
              <w:jc w:val="right"/>
              <w:outlineLvl w:val="0"/>
              <w:rPr>
                <w:ins w:id="2813" w:author="admin" w:date="2019-07-26T09:31:00Z"/>
                <w:del w:id="2814" w:author="lkankyo002@usa.local" w:date="2024-07-04T12:09:00Z" w16du:dateUtc="2024-07-04T03:09:00Z"/>
                <w:rFonts w:asciiTheme="minorEastAsia" w:eastAsiaTheme="minorEastAsia" w:hAnsiTheme="minorEastAsia"/>
                <w:color w:val="000000" w:themeColor="text1"/>
                <w:rPrChange w:id="2815" w:author="lkankyo002@usa.local" w:date="2024-07-10T08:34:00Z" w16du:dateUtc="2024-07-09T23:34:00Z">
                  <w:rPr>
                    <w:ins w:id="2816" w:author="admin" w:date="2019-07-26T09:31:00Z"/>
                    <w:del w:id="2817" w:author="lkankyo002@usa.local" w:date="2024-07-04T12:09:00Z" w16du:dateUtc="2024-07-04T03:09:00Z"/>
                    <w:rFonts w:asciiTheme="minorEastAsia" w:eastAsiaTheme="minorEastAsia" w:hAnsiTheme="minorEastAsia"/>
                  </w:rPr>
                </w:rPrChange>
              </w:rPr>
            </w:pPr>
            <w:ins w:id="2818" w:author="admin" w:date="2019-07-26T09:32:00Z">
              <w:del w:id="2819" w:author="lkankyo002@usa.local" w:date="2024-07-04T12:09:00Z" w16du:dateUtc="2024-07-04T03:09:00Z">
                <w:r w:rsidRPr="00404488" w:rsidDel="00E779C8">
                  <w:rPr>
                    <w:rFonts w:asciiTheme="minorEastAsia" w:eastAsiaTheme="minorEastAsia" w:hAnsiTheme="minorEastAsia" w:hint="eastAsia"/>
                    <w:color w:val="000000" w:themeColor="text1"/>
                    <w:szCs w:val="21"/>
                    <w:rPrChange w:id="2820" w:author="lkankyo002@usa.local" w:date="2024-07-10T08:34:00Z" w16du:dateUtc="2024-07-09T23:34:00Z">
                      <w:rPr>
                        <w:rFonts w:asciiTheme="minorEastAsia" w:eastAsiaTheme="minorEastAsia" w:hAnsiTheme="minorEastAsia" w:hint="eastAsia"/>
                        <w:szCs w:val="21"/>
                      </w:rPr>
                    </w:rPrChange>
                  </w:rPr>
                  <w:delText>０点</w:delText>
                </w:r>
              </w:del>
            </w:ins>
          </w:p>
        </w:tc>
        <w:tc>
          <w:tcPr>
            <w:tcW w:w="1331" w:type="dxa"/>
            <w:vAlign w:val="center"/>
          </w:tcPr>
          <w:p w14:paraId="387F37B9" w14:textId="3A1C1827" w:rsidR="00D14043" w:rsidRPr="00404488" w:rsidDel="00E779C8" w:rsidRDefault="00D14043" w:rsidP="002136CB">
            <w:pPr>
              <w:jc w:val="right"/>
              <w:outlineLvl w:val="0"/>
              <w:rPr>
                <w:ins w:id="2821" w:author="admin" w:date="2019-07-26T09:31:00Z"/>
                <w:del w:id="2822" w:author="lkankyo002@usa.local" w:date="2024-07-04T12:09:00Z" w16du:dateUtc="2024-07-04T03:09:00Z"/>
                <w:rFonts w:asciiTheme="minorEastAsia" w:eastAsiaTheme="minorEastAsia" w:hAnsiTheme="minorEastAsia"/>
                <w:color w:val="000000" w:themeColor="text1"/>
                <w:rPrChange w:id="2823" w:author="lkankyo002@usa.local" w:date="2024-07-10T08:34:00Z" w16du:dateUtc="2024-07-09T23:34:00Z">
                  <w:rPr>
                    <w:ins w:id="2824" w:author="admin" w:date="2019-07-26T09:31:00Z"/>
                    <w:del w:id="2825" w:author="lkankyo002@usa.local" w:date="2024-07-04T12:09:00Z" w16du:dateUtc="2024-07-04T03:09:00Z"/>
                    <w:rFonts w:asciiTheme="minorEastAsia" w:eastAsiaTheme="minorEastAsia" w:hAnsiTheme="minorEastAsia"/>
                  </w:rPr>
                </w:rPrChange>
              </w:rPr>
            </w:pPr>
            <w:ins w:id="2826" w:author="admin" w:date="2019-07-26T09:32:00Z">
              <w:del w:id="2827" w:author="lkankyo002@usa.local" w:date="2024-07-04T12:09:00Z" w16du:dateUtc="2024-07-04T03:09:00Z">
                <w:r w:rsidRPr="00404488" w:rsidDel="00E779C8">
                  <w:rPr>
                    <w:rFonts w:asciiTheme="minorEastAsia" w:eastAsiaTheme="minorEastAsia" w:hAnsiTheme="minorEastAsia" w:hint="eastAsia"/>
                    <w:color w:val="000000" w:themeColor="text1"/>
                    <w:szCs w:val="21"/>
                    <w:rPrChange w:id="2828" w:author="lkankyo002@usa.local" w:date="2024-07-10T08:34:00Z" w16du:dateUtc="2024-07-09T23:34:00Z">
                      <w:rPr>
                        <w:rFonts w:asciiTheme="minorEastAsia" w:eastAsiaTheme="minorEastAsia" w:hAnsiTheme="minorEastAsia" w:hint="eastAsia"/>
                        <w:szCs w:val="21"/>
                      </w:rPr>
                    </w:rPrChange>
                  </w:rPr>
                  <w:delText>５点</w:delText>
                </w:r>
              </w:del>
            </w:ins>
          </w:p>
        </w:tc>
        <w:tc>
          <w:tcPr>
            <w:tcW w:w="1331" w:type="dxa"/>
            <w:vAlign w:val="center"/>
          </w:tcPr>
          <w:p w14:paraId="03898CB4" w14:textId="0205C4C3" w:rsidR="00D14043" w:rsidRPr="00404488" w:rsidDel="00E779C8" w:rsidRDefault="00D14043">
            <w:pPr>
              <w:jc w:val="right"/>
              <w:outlineLvl w:val="0"/>
              <w:rPr>
                <w:ins w:id="2829" w:author="admin" w:date="2019-07-26T09:31:00Z"/>
                <w:del w:id="2830" w:author="lkankyo002@usa.local" w:date="2024-07-04T12:09:00Z" w16du:dateUtc="2024-07-04T03:09:00Z"/>
                <w:rFonts w:asciiTheme="minorEastAsia" w:eastAsiaTheme="minorEastAsia" w:hAnsiTheme="minorEastAsia"/>
                <w:color w:val="000000" w:themeColor="text1"/>
                <w:rPrChange w:id="2831" w:author="lkankyo002@usa.local" w:date="2024-07-10T08:34:00Z" w16du:dateUtc="2024-07-09T23:34:00Z">
                  <w:rPr>
                    <w:ins w:id="2832" w:author="admin" w:date="2019-07-26T09:31:00Z"/>
                    <w:del w:id="2833" w:author="lkankyo002@usa.local" w:date="2024-07-04T12:09:00Z" w16du:dateUtc="2024-07-04T03:09:00Z"/>
                    <w:rFonts w:asciiTheme="minorEastAsia" w:eastAsiaTheme="minorEastAsia" w:hAnsiTheme="minorEastAsia"/>
                  </w:rPr>
                </w:rPrChange>
              </w:rPr>
            </w:pPr>
            <w:ins w:id="2834" w:author="admin" w:date="2019-07-26T09:32:00Z">
              <w:del w:id="2835" w:author="lkankyo002@usa.local" w:date="2024-07-04T12:09:00Z" w16du:dateUtc="2024-07-04T03:09:00Z">
                <w:r w:rsidRPr="00404488" w:rsidDel="00E779C8">
                  <w:rPr>
                    <w:rFonts w:asciiTheme="minorEastAsia" w:eastAsiaTheme="minorEastAsia" w:hAnsiTheme="minorEastAsia" w:hint="eastAsia"/>
                    <w:color w:val="000000" w:themeColor="text1"/>
                    <w:szCs w:val="21"/>
                    <w:rPrChange w:id="2836" w:author="lkankyo002@usa.local" w:date="2024-07-10T08:34:00Z" w16du:dateUtc="2024-07-09T23:34:00Z">
                      <w:rPr>
                        <w:rFonts w:asciiTheme="minorEastAsia" w:eastAsiaTheme="minorEastAsia" w:hAnsiTheme="minorEastAsia" w:hint="eastAsia"/>
                        <w:szCs w:val="21"/>
                      </w:rPr>
                    </w:rPrChange>
                  </w:rPr>
                  <w:delText>１０点</w:delText>
                </w:r>
              </w:del>
            </w:ins>
          </w:p>
        </w:tc>
        <w:tc>
          <w:tcPr>
            <w:tcW w:w="1574" w:type="dxa"/>
            <w:vAlign w:val="center"/>
          </w:tcPr>
          <w:p w14:paraId="4EE7765C" w14:textId="430AA8E3" w:rsidR="00D14043" w:rsidRPr="00404488" w:rsidDel="00E779C8" w:rsidRDefault="00D14043">
            <w:pPr>
              <w:ind w:right="43"/>
              <w:jc w:val="right"/>
              <w:outlineLvl w:val="0"/>
              <w:rPr>
                <w:ins w:id="2837" w:author="admin" w:date="2019-07-26T09:31:00Z"/>
                <w:del w:id="2838" w:author="lkankyo002@usa.local" w:date="2024-07-04T12:09:00Z" w16du:dateUtc="2024-07-04T03:09:00Z"/>
                <w:rFonts w:asciiTheme="minorEastAsia" w:eastAsiaTheme="minorEastAsia" w:hAnsiTheme="minorEastAsia"/>
                <w:color w:val="000000" w:themeColor="text1"/>
                <w:rPrChange w:id="2839" w:author="lkankyo002@usa.local" w:date="2024-07-10T08:34:00Z" w16du:dateUtc="2024-07-09T23:34:00Z">
                  <w:rPr>
                    <w:ins w:id="2840" w:author="admin" w:date="2019-07-26T09:31:00Z"/>
                    <w:del w:id="2841" w:author="lkankyo002@usa.local" w:date="2024-07-04T12:09:00Z" w16du:dateUtc="2024-07-04T03:09:00Z"/>
                    <w:rFonts w:asciiTheme="minorEastAsia" w:eastAsiaTheme="minorEastAsia" w:hAnsiTheme="minorEastAsia"/>
                  </w:rPr>
                </w:rPrChange>
              </w:rPr>
              <w:pPrChange w:id="2842" w:author="admin" w:date="2019-07-26T09:32:00Z">
                <w:pPr>
                  <w:ind w:right="43"/>
                  <w:outlineLvl w:val="0"/>
                </w:pPr>
              </w:pPrChange>
            </w:pPr>
            <w:ins w:id="2843" w:author="admin" w:date="2019-07-26T09:32:00Z">
              <w:del w:id="2844" w:author="lkankyo002@usa.local" w:date="2024-07-04T12:09:00Z" w16du:dateUtc="2024-07-04T03:09:00Z">
                <w:r w:rsidRPr="00404488" w:rsidDel="00E779C8">
                  <w:rPr>
                    <w:rFonts w:asciiTheme="minorEastAsia" w:eastAsiaTheme="minorEastAsia" w:hAnsiTheme="minorEastAsia" w:hint="eastAsia"/>
                    <w:color w:val="000000" w:themeColor="text1"/>
                    <w:szCs w:val="21"/>
                    <w:rPrChange w:id="2845" w:author="lkankyo002@usa.local" w:date="2024-07-10T08:34:00Z" w16du:dateUtc="2024-07-09T23:34:00Z">
                      <w:rPr>
                        <w:rFonts w:asciiTheme="minorEastAsia" w:eastAsiaTheme="minorEastAsia" w:hAnsiTheme="minorEastAsia" w:hint="eastAsia"/>
                        <w:szCs w:val="21"/>
                      </w:rPr>
                    </w:rPrChange>
                  </w:rPr>
                  <w:delText>１５点</w:delText>
                </w:r>
              </w:del>
            </w:ins>
          </w:p>
        </w:tc>
        <w:tc>
          <w:tcPr>
            <w:tcW w:w="1417" w:type="dxa"/>
            <w:vAlign w:val="center"/>
          </w:tcPr>
          <w:p w14:paraId="20B47E44" w14:textId="21713E54" w:rsidR="00D14043" w:rsidRPr="00404488" w:rsidDel="00E779C8" w:rsidRDefault="00D14043">
            <w:pPr>
              <w:jc w:val="right"/>
              <w:outlineLvl w:val="0"/>
              <w:rPr>
                <w:ins w:id="2846" w:author="admin" w:date="2019-07-26T09:31:00Z"/>
                <w:del w:id="2847" w:author="lkankyo002@usa.local" w:date="2024-07-04T12:09:00Z" w16du:dateUtc="2024-07-04T03:09:00Z"/>
                <w:rFonts w:asciiTheme="minorEastAsia" w:eastAsiaTheme="minorEastAsia" w:hAnsiTheme="minorEastAsia"/>
                <w:color w:val="000000" w:themeColor="text1"/>
                <w:rPrChange w:id="2848" w:author="lkankyo002@usa.local" w:date="2024-07-10T08:34:00Z" w16du:dateUtc="2024-07-09T23:34:00Z">
                  <w:rPr>
                    <w:ins w:id="2849" w:author="admin" w:date="2019-07-26T09:31:00Z"/>
                    <w:del w:id="2850" w:author="lkankyo002@usa.local" w:date="2024-07-04T12:09:00Z" w16du:dateUtc="2024-07-04T03:09:00Z"/>
                    <w:rFonts w:asciiTheme="minorEastAsia" w:eastAsiaTheme="minorEastAsia" w:hAnsiTheme="minorEastAsia"/>
                  </w:rPr>
                </w:rPrChange>
              </w:rPr>
            </w:pPr>
            <w:ins w:id="2851" w:author="admin" w:date="2019-07-26T09:32:00Z">
              <w:del w:id="2852" w:author="lkankyo002@usa.local" w:date="2024-07-04T12:09:00Z" w16du:dateUtc="2024-07-04T03:09:00Z">
                <w:r w:rsidRPr="00404488" w:rsidDel="00E779C8">
                  <w:rPr>
                    <w:rFonts w:asciiTheme="minorEastAsia" w:eastAsiaTheme="minorEastAsia" w:hAnsiTheme="minorEastAsia" w:hint="eastAsia"/>
                    <w:color w:val="000000" w:themeColor="text1"/>
                    <w:szCs w:val="21"/>
                    <w:rPrChange w:id="2853" w:author="lkankyo002@usa.local" w:date="2024-07-10T08:34:00Z" w16du:dateUtc="2024-07-09T23:34:00Z">
                      <w:rPr>
                        <w:rFonts w:asciiTheme="minorEastAsia" w:eastAsiaTheme="minorEastAsia" w:hAnsiTheme="minorEastAsia" w:hint="eastAsia"/>
                        <w:szCs w:val="21"/>
                      </w:rPr>
                    </w:rPrChange>
                  </w:rPr>
                  <w:delText>２０点</w:delText>
                </w:r>
              </w:del>
            </w:ins>
          </w:p>
        </w:tc>
      </w:tr>
    </w:tbl>
    <w:p w14:paraId="4BF8F5DA" w14:textId="77777777" w:rsidR="006C6961" w:rsidRPr="00404488" w:rsidRDefault="006C6961">
      <w:pPr>
        <w:outlineLvl w:val="0"/>
        <w:rPr>
          <w:rFonts w:asciiTheme="minorEastAsia" w:eastAsiaTheme="minorEastAsia" w:hAnsiTheme="minorEastAsia"/>
          <w:color w:val="000000" w:themeColor="text1"/>
          <w:rPrChange w:id="2854" w:author="lkankyo002@usa.local" w:date="2024-07-10T08:34:00Z" w16du:dateUtc="2024-07-09T23:34:00Z">
            <w:rPr>
              <w:rFonts w:asciiTheme="minorEastAsia" w:eastAsiaTheme="minorEastAsia" w:hAnsiTheme="minorEastAsia"/>
            </w:rPr>
          </w:rPrChange>
        </w:rPr>
      </w:pPr>
    </w:p>
    <w:p w14:paraId="28FC91CD" w14:textId="77777777" w:rsidR="006C6961" w:rsidRPr="00404488" w:rsidRDefault="006C6961">
      <w:pPr>
        <w:outlineLvl w:val="0"/>
        <w:rPr>
          <w:rFonts w:asciiTheme="minorEastAsia" w:eastAsiaTheme="minorEastAsia" w:hAnsiTheme="minorEastAsia"/>
          <w:color w:val="000000" w:themeColor="text1"/>
          <w:rPrChange w:id="2855" w:author="lkankyo002@usa.local" w:date="2024-07-10T08:34:00Z" w16du:dateUtc="2024-07-09T23:34:00Z">
            <w:rPr>
              <w:rFonts w:asciiTheme="minorEastAsia" w:eastAsiaTheme="minorEastAsia" w:hAnsiTheme="minorEastAsia"/>
            </w:rPr>
          </w:rPrChange>
        </w:rPr>
      </w:pPr>
    </w:p>
    <w:p w14:paraId="7C7224A2" w14:textId="77777777" w:rsidR="006C6961" w:rsidRPr="00404488" w:rsidRDefault="006C6961">
      <w:pPr>
        <w:outlineLvl w:val="0"/>
        <w:rPr>
          <w:rFonts w:asciiTheme="minorEastAsia" w:eastAsiaTheme="minorEastAsia" w:hAnsiTheme="minorEastAsia"/>
          <w:color w:val="000000" w:themeColor="text1"/>
          <w:rPrChange w:id="2856" w:author="lkankyo002@usa.local" w:date="2024-07-10T08:34:00Z" w16du:dateUtc="2024-07-09T23:34:00Z">
            <w:rPr>
              <w:rFonts w:asciiTheme="minorEastAsia" w:eastAsiaTheme="minorEastAsia" w:hAnsiTheme="minorEastAsia"/>
            </w:rPr>
          </w:rPrChange>
        </w:rPr>
      </w:pPr>
    </w:p>
    <w:p w14:paraId="41F45FC6" w14:textId="77777777" w:rsidR="006C6961" w:rsidRPr="00404488" w:rsidRDefault="006C6961">
      <w:pPr>
        <w:outlineLvl w:val="0"/>
        <w:rPr>
          <w:rFonts w:asciiTheme="minorEastAsia" w:eastAsiaTheme="minorEastAsia" w:hAnsiTheme="minorEastAsia"/>
          <w:color w:val="000000" w:themeColor="text1"/>
          <w:rPrChange w:id="2857" w:author="lkankyo002@usa.local" w:date="2024-07-10T08:34:00Z" w16du:dateUtc="2024-07-09T23:34:00Z">
            <w:rPr>
              <w:rFonts w:asciiTheme="minorEastAsia" w:eastAsiaTheme="minorEastAsia" w:hAnsiTheme="minorEastAsia"/>
            </w:rPr>
          </w:rPrChange>
        </w:rPr>
      </w:pPr>
    </w:p>
    <w:p w14:paraId="570B11C2" w14:textId="77777777" w:rsidR="006C6961" w:rsidRPr="00404488" w:rsidRDefault="006C6961">
      <w:pPr>
        <w:outlineLvl w:val="0"/>
        <w:rPr>
          <w:rFonts w:asciiTheme="minorEastAsia" w:eastAsiaTheme="minorEastAsia" w:hAnsiTheme="minorEastAsia"/>
          <w:color w:val="000000" w:themeColor="text1"/>
          <w:rPrChange w:id="2858" w:author="lkankyo002@usa.local" w:date="2024-07-10T08:34:00Z" w16du:dateUtc="2024-07-09T23:34:00Z">
            <w:rPr>
              <w:rFonts w:asciiTheme="minorEastAsia" w:eastAsiaTheme="minorEastAsia" w:hAnsiTheme="minorEastAsia"/>
            </w:rPr>
          </w:rPrChange>
        </w:rPr>
      </w:pPr>
    </w:p>
    <w:p w14:paraId="5EB52FB8" w14:textId="77777777" w:rsidR="006C6961" w:rsidRPr="00404488" w:rsidRDefault="006C6961">
      <w:pPr>
        <w:outlineLvl w:val="0"/>
        <w:rPr>
          <w:rFonts w:asciiTheme="minorEastAsia" w:eastAsiaTheme="minorEastAsia" w:hAnsiTheme="minorEastAsia"/>
          <w:color w:val="000000" w:themeColor="text1"/>
          <w:rPrChange w:id="2859" w:author="lkankyo002@usa.local" w:date="2024-07-10T08:34:00Z" w16du:dateUtc="2024-07-09T23:34:00Z">
            <w:rPr>
              <w:rFonts w:asciiTheme="minorEastAsia" w:eastAsiaTheme="minorEastAsia" w:hAnsiTheme="minorEastAsia"/>
            </w:rPr>
          </w:rPrChange>
        </w:rPr>
      </w:pPr>
    </w:p>
    <w:p w14:paraId="67F4836D" w14:textId="77777777" w:rsidR="0094557D" w:rsidRPr="00404488" w:rsidRDefault="0094557D">
      <w:pPr>
        <w:widowControl/>
        <w:jc w:val="left"/>
        <w:rPr>
          <w:rFonts w:asciiTheme="minorEastAsia" w:eastAsiaTheme="minorEastAsia" w:hAnsiTheme="minorEastAsia"/>
          <w:color w:val="000000" w:themeColor="text1"/>
          <w:rPrChange w:id="2860"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color w:val="000000" w:themeColor="text1"/>
          <w:rPrChange w:id="2861" w:author="lkankyo002@usa.local" w:date="2024-07-10T08:34:00Z" w16du:dateUtc="2024-07-09T23:34:00Z">
            <w:rPr>
              <w:rFonts w:asciiTheme="minorEastAsia" w:eastAsiaTheme="minorEastAsia" w:hAnsiTheme="minorEastAsia"/>
            </w:rPr>
          </w:rPrChange>
        </w:rPr>
        <w:br w:type="page"/>
      </w:r>
    </w:p>
    <w:p w14:paraId="2A62E7C8" w14:textId="77777777" w:rsidR="004D3035" w:rsidRPr="00404488" w:rsidRDefault="004D3035">
      <w:pPr>
        <w:outlineLvl w:val="0"/>
        <w:rPr>
          <w:rFonts w:asciiTheme="minorEastAsia" w:eastAsiaTheme="minorEastAsia" w:hAnsiTheme="minorEastAsia"/>
          <w:color w:val="000000" w:themeColor="text1"/>
          <w:lang w:eastAsia="zh-TW"/>
          <w:rPrChange w:id="2862" w:author="lkankyo002@usa.local" w:date="2024-07-10T08:34:00Z" w16du:dateUtc="2024-07-09T23:34:00Z">
            <w:rPr>
              <w:rFonts w:asciiTheme="minorEastAsia" w:eastAsiaTheme="minorEastAsia" w:hAnsiTheme="minorEastAsia"/>
              <w:lang w:eastAsia="zh-TW"/>
            </w:rPr>
          </w:rPrChange>
        </w:rPr>
      </w:pPr>
      <w:r w:rsidRPr="00404488">
        <w:rPr>
          <w:rFonts w:asciiTheme="minorEastAsia" w:eastAsiaTheme="minorEastAsia" w:hAnsiTheme="minorEastAsia" w:hint="eastAsia"/>
          <w:color w:val="000000" w:themeColor="text1"/>
          <w:rPrChange w:id="2863" w:author="lkankyo002@usa.local" w:date="2024-07-10T08:34:00Z" w16du:dateUtc="2024-07-09T23:34:00Z">
            <w:rPr>
              <w:rFonts w:asciiTheme="minorEastAsia" w:eastAsiaTheme="minorEastAsia" w:hAnsiTheme="minorEastAsia" w:hint="eastAsia"/>
            </w:rPr>
          </w:rPrChange>
        </w:rPr>
        <w:t>（</w:t>
      </w:r>
      <w:r w:rsidRPr="00404488">
        <w:rPr>
          <w:rFonts w:asciiTheme="minorEastAsia" w:eastAsiaTheme="minorEastAsia" w:hAnsiTheme="minorEastAsia" w:hint="eastAsia"/>
          <w:color w:val="000000" w:themeColor="text1"/>
          <w:lang w:eastAsia="zh-TW"/>
          <w:rPrChange w:id="2864" w:author="lkankyo002@usa.local" w:date="2024-07-10T08:34:00Z" w16du:dateUtc="2024-07-09T23:34:00Z">
            <w:rPr>
              <w:rFonts w:asciiTheme="minorEastAsia" w:eastAsiaTheme="minorEastAsia" w:hAnsiTheme="minorEastAsia" w:hint="eastAsia"/>
              <w:lang w:eastAsia="zh-TW"/>
            </w:rPr>
          </w:rPrChange>
        </w:rPr>
        <w:t>別紙</w:t>
      </w:r>
      <w:r w:rsidRPr="00404488">
        <w:rPr>
          <w:rFonts w:asciiTheme="minorEastAsia" w:eastAsiaTheme="minorEastAsia" w:hAnsiTheme="minorEastAsia" w:hint="eastAsia"/>
          <w:color w:val="000000" w:themeColor="text1"/>
          <w:rPrChange w:id="2865" w:author="lkankyo002@usa.local" w:date="2024-07-10T08:34:00Z" w16du:dateUtc="2024-07-09T23:34:00Z">
            <w:rPr>
              <w:rFonts w:asciiTheme="minorEastAsia" w:eastAsiaTheme="minorEastAsia" w:hAnsiTheme="minorEastAsia" w:hint="eastAsia"/>
            </w:rPr>
          </w:rPrChange>
        </w:rPr>
        <w:t>２）</w:t>
      </w:r>
    </w:p>
    <w:p w14:paraId="2F62AED0" w14:textId="77777777" w:rsidR="004D3035" w:rsidRPr="00404488" w:rsidRDefault="004D3035">
      <w:pPr>
        <w:jc w:val="center"/>
        <w:outlineLvl w:val="0"/>
        <w:rPr>
          <w:rFonts w:asciiTheme="minorEastAsia" w:eastAsiaTheme="minorEastAsia" w:hAnsiTheme="minorEastAsia"/>
          <w:b/>
          <w:color w:val="000000" w:themeColor="text1"/>
          <w:sz w:val="24"/>
          <w:lang w:eastAsia="zh-TW"/>
          <w:rPrChange w:id="2866" w:author="lkankyo002@usa.local" w:date="2024-07-10T08:34:00Z" w16du:dateUtc="2024-07-09T23:34:00Z">
            <w:rPr>
              <w:rFonts w:asciiTheme="minorEastAsia" w:eastAsiaTheme="minorEastAsia" w:hAnsiTheme="minorEastAsia"/>
              <w:b/>
              <w:sz w:val="24"/>
              <w:lang w:eastAsia="zh-TW"/>
            </w:rPr>
          </w:rPrChange>
        </w:rPr>
      </w:pPr>
      <w:r w:rsidRPr="00404488">
        <w:rPr>
          <w:rFonts w:asciiTheme="minorEastAsia" w:eastAsiaTheme="minorEastAsia" w:hAnsiTheme="minorEastAsia" w:hint="eastAsia"/>
          <w:b/>
          <w:color w:val="000000" w:themeColor="text1"/>
          <w:sz w:val="24"/>
          <w:lang w:eastAsia="zh-TW"/>
          <w:rPrChange w:id="2867" w:author="lkankyo002@usa.local" w:date="2024-07-10T08:34:00Z" w16du:dateUtc="2024-07-09T23:34:00Z">
            <w:rPr>
              <w:rFonts w:asciiTheme="minorEastAsia" w:eastAsiaTheme="minorEastAsia" w:hAnsiTheme="minorEastAsia" w:hint="eastAsia"/>
              <w:b/>
              <w:sz w:val="24"/>
              <w:lang w:eastAsia="zh-TW"/>
            </w:rPr>
          </w:rPrChange>
        </w:rPr>
        <w:t>提　出　書　類　一　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1"/>
        <w:gridCol w:w="3050"/>
        <w:gridCol w:w="5320"/>
        <w:gridCol w:w="10"/>
      </w:tblGrid>
      <w:tr w:rsidR="00404488" w:rsidRPr="00404488" w14:paraId="4E6D17EE" w14:textId="77777777" w:rsidTr="00F87C09">
        <w:trPr>
          <w:gridAfter w:val="1"/>
          <w:wAfter w:w="10" w:type="dxa"/>
          <w:trHeight w:val="307"/>
        </w:trPr>
        <w:tc>
          <w:tcPr>
            <w:tcW w:w="585" w:type="dxa"/>
          </w:tcPr>
          <w:p w14:paraId="77D91C27" w14:textId="77777777" w:rsidR="00EC116D" w:rsidRPr="00404488" w:rsidRDefault="00EC116D" w:rsidP="00EC116D">
            <w:pPr>
              <w:rPr>
                <w:rFonts w:asciiTheme="minorEastAsia" w:eastAsiaTheme="minorEastAsia" w:hAnsiTheme="minorEastAsia"/>
                <w:color w:val="000000" w:themeColor="text1"/>
                <w:rPrChange w:id="2868" w:author="lkankyo002@usa.local" w:date="2024-07-10T08:34:00Z" w16du:dateUtc="2024-07-09T23:34:00Z">
                  <w:rPr>
                    <w:rFonts w:asciiTheme="minorEastAsia" w:eastAsiaTheme="minorEastAsia" w:hAnsiTheme="minorEastAsia"/>
                  </w:rPr>
                </w:rPrChange>
              </w:rPr>
            </w:pPr>
          </w:p>
        </w:tc>
        <w:tc>
          <w:tcPr>
            <w:tcW w:w="3108" w:type="dxa"/>
          </w:tcPr>
          <w:p w14:paraId="5F1A0604" w14:textId="77777777" w:rsidR="00EC116D" w:rsidRPr="00404488" w:rsidRDefault="00EC116D" w:rsidP="00EC116D">
            <w:pPr>
              <w:rPr>
                <w:rFonts w:asciiTheme="minorEastAsia" w:eastAsiaTheme="minorEastAsia" w:hAnsiTheme="minorEastAsia"/>
                <w:color w:val="000000" w:themeColor="text1"/>
                <w:rPrChange w:id="2869"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870" w:author="lkankyo002@usa.local" w:date="2024-07-10T08:34:00Z" w16du:dateUtc="2024-07-09T23:34:00Z">
                  <w:rPr>
                    <w:rFonts w:asciiTheme="minorEastAsia" w:eastAsiaTheme="minorEastAsia" w:hAnsiTheme="minorEastAsia" w:hint="eastAsia"/>
                  </w:rPr>
                </w:rPrChange>
              </w:rPr>
              <w:t>書　　類　　名</w:t>
            </w:r>
          </w:p>
        </w:tc>
        <w:tc>
          <w:tcPr>
            <w:tcW w:w="5427" w:type="dxa"/>
          </w:tcPr>
          <w:p w14:paraId="0465BF6B" w14:textId="77777777" w:rsidR="00EC116D" w:rsidRPr="00404488" w:rsidRDefault="00EC116D" w:rsidP="00EC116D">
            <w:pPr>
              <w:rPr>
                <w:rFonts w:asciiTheme="minorEastAsia" w:eastAsiaTheme="minorEastAsia" w:hAnsiTheme="minorEastAsia"/>
                <w:color w:val="000000" w:themeColor="text1"/>
                <w:rPrChange w:id="2871"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872" w:author="lkankyo002@usa.local" w:date="2024-07-10T08:34:00Z" w16du:dateUtc="2024-07-09T23:34:00Z">
                  <w:rPr>
                    <w:rFonts w:asciiTheme="minorEastAsia" w:eastAsiaTheme="minorEastAsia" w:hAnsiTheme="minorEastAsia" w:hint="eastAsia"/>
                  </w:rPr>
                </w:rPrChange>
              </w:rPr>
              <w:t>備　　　　　考</w:t>
            </w:r>
          </w:p>
        </w:tc>
      </w:tr>
      <w:tr w:rsidR="00404488" w:rsidRPr="00404488" w14:paraId="035C5689" w14:textId="77777777" w:rsidTr="00F87C09">
        <w:trPr>
          <w:gridAfter w:val="1"/>
          <w:wAfter w:w="10" w:type="dxa"/>
          <w:trHeight w:val="75"/>
        </w:trPr>
        <w:tc>
          <w:tcPr>
            <w:tcW w:w="585" w:type="dxa"/>
          </w:tcPr>
          <w:p w14:paraId="4A3BD7CF" w14:textId="77777777" w:rsidR="00EC116D" w:rsidRPr="00404488" w:rsidRDefault="00EC116D" w:rsidP="00EC116D">
            <w:pPr>
              <w:jc w:val="center"/>
              <w:rPr>
                <w:rFonts w:asciiTheme="minorEastAsia" w:eastAsiaTheme="minorEastAsia" w:hAnsiTheme="minorEastAsia"/>
                <w:color w:val="000000" w:themeColor="text1"/>
                <w:rPrChange w:id="2873"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874" w:author="lkankyo002@usa.local" w:date="2024-07-10T08:34:00Z" w16du:dateUtc="2024-07-09T23:34:00Z">
                  <w:rPr>
                    <w:rFonts w:asciiTheme="minorEastAsia" w:eastAsiaTheme="minorEastAsia" w:hAnsiTheme="minorEastAsia" w:hint="eastAsia"/>
                  </w:rPr>
                </w:rPrChange>
              </w:rPr>
              <w:t>ア</w:t>
            </w:r>
          </w:p>
        </w:tc>
        <w:tc>
          <w:tcPr>
            <w:tcW w:w="3108" w:type="dxa"/>
          </w:tcPr>
          <w:p w14:paraId="74D2EB93" w14:textId="77777777" w:rsidR="00EC116D" w:rsidRPr="00404488" w:rsidRDefault="00EC116D" w:rsidP="00EC116D">
            <w:pPr>
              <w:rPr>
                <w:rFonts w:asciiTheme="minorEastAsia" w:eastAsiaTheme="minorEastAsia" w:hAnsiTheme="minorEastAsia"/>
                <w:color w:val="000000" w:themeColor="text1"/>
                <w:rPrChange w:id="287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876" w:author="lkankyo002@usa.local" w:date="2024-07-10T08:34:00Z" w16du:dateUtc="2024-07-09T23:34:00Z">
                  <w:rPr>
                    <w:rFonts w:asciiTheme="minorEastAsia" w:eastAsiaTheme="minorEastAsia" w:hAnsiTheme="minorEastAsia" w:hint="eastAsia"/>
                  </w:rPr>
                </w:rPrChange>
              </w:rPr>
              <w:t>指定管理者指定申請書</w:t>
            </w:r>
          </w:p>
        </w:tc>
        <w:tc>
          <w:tcPr>
            <w:tcW w:w="5427" w:type="dxa"/>
          </w:tcPr>
          <w:p w14:paraId="5AA45C43" w14:textId="77777777" w:rsidR="00EC116D" w:rsidRPr="00404488" w:rsidRDefault="00EC116D" w:rsidP="00EC116D">
            <w:pPr>
              <w:rPr>
                <w:rFonts w:asciiTheme="minorEastAsia" w:eastAsiaTheme="minorEastAsia" w:hAnsiTheme="minorEastAsia"/>
                <w:color w:val="000000" w:themeColor="text1"/>
                <w:rPrChange w:id="2877"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878" w:author="lkankyo002@usa.local" w:date="2024-07-10T08:34:00Z" w16du:dateUtc="2024-07-09T23:34:00Z">
                  <w:rPr>
                    <w:rFonts w:asciiTheme="minorEastAsia" w:eastAsiaTheme="minorEastAsia" w:hAnsiTheme="minorEastAsia" w:hint="eastAsia"/>
                  </w:rPr>
                </w:rPrChange>
              </w:rPr>
              <w:t>様式第１号</w:t>
            </w:r>
          </w:p>
          <w:p w14:paraId="6E746BE6" w14:textId="77777777" w:rsidR="00EC116D" w:rsidRPr="00404488" w:rsidRDefault="00EC116D" w:rsidP="00EC116D">
            <w:pPr>
              <w:rPr>
                <w:rFonts w:asciiTheme="minorEastAsia" w:eastAsiaTheme="minorEastAsia" w:hAnsiTheme="minorEastAsia"/>
                <w:color w:val="000000" w:themeColor="text1"/>
                <w:rPrChange w:id="2879"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880" w:author="lkankyo002@usa.local" w:date="2024-07-10T08:34:00Z" w16du:dateUtc="2024-07-09T23:34:00Z">
                  <w:rPr>
                    <w:rFonts w:asciiTheme="minorEastAsia" w:eastAsiaTheme="minorEastAsia" w:hAnsiTheme="minorEastAsia" w:hint="eastAsia"/>
                  </w:rPr>
                </w:rPrChange>
              </w:rPr>
              <w:t>グループによる申請の場合は、別紙でグループの構成員の所在地、団体の名称、代表者氏名を記載すること</w:t>
            </w:r>
          </w:p>
        </w:tc>
      </w:tr>
      <w:tr w:rsidR="00404488" w:rsidRPr="00404488" w14:paraId="2A37F5E3" w14:textId="77777777" w:rsidTr="00F87C09">
        <w:trPr>
          <w:gridAfter w:val="1"/>
          <w:wAfter w:w="10" w:type="dxa"/>
          <w:trHeight w:val="75"/>
        </w:trPr>
        <w:tc>
          <w:tcPr>
            <w:tcW w:w="585" w:type="dxa"/>
          </w:tcPr>
          <w:p w14:paraId="0870828A" w14:textId="77777777" w:rsidR="00EC116D" w:rsidRPr="00404488" w:rsidRDefault="00EC116D" w:rsidP="00EC116D">
            <w:pPr>
              <w:jc w:val="center"/>
              <w:rPr>
                <w:rFonts w:asciiTheme="minorEastAsia" w:eastAsiaTheme="minorEastAsia" w:hAnsiTheme="minorEastAsia"/>
                <w:color w:val="000000" w:themeColor="text1"/>
                <w:rPrChange w:id="2881"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882" w:author="lkankyo002@usa.local" w:date="2024-07-10T08:34:00Z" w16du:dateUtc="2024-07-09T23:34:00Z">
                  <w:rPr>
                    <w:rFonts w:asciiTheme="minorEastAsia" w:eastAsiaTheme="minorEastAsia" w:hAnsiTheme="minorEastAsia" w:hint="eastAsia"/>
                  </w:rPr>
                </w:rPrChange>
              </w:rPr>
              <w:t>イ</w:t>
            </w:r>
          </w:p>
        </w:tc>
        <w:tc>
          <w:tcPr>
            <w:tcW w:w="3108" w:type="dxa"/>
          </w:tcPr>
          <w:p w14:paraId="5F4CA785" w14:textId="77777777" w:rsidR="00EC116D" w:rsidRPr="00404488" w:rsidRDefault="00902027" w:rsidP="00EC116D">
            <w:pPr>
              <w:rPr>
                <w:rFonts w:asciiTheme="minorEastAsia" w:eastAsiaTheme="minorEastAsia" w:hAnsiTheme="minorEastAsia"/>
                <w:color w:val="000000" w:themeColor="text1"/>
                <w:rPrChange w:id="2883"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884" w:author="lkankyo002@usa.local" w:date="2024-07-10T08:34:00Z" w16du:dateUtc="2024-07-09T23:34:00Z">
                  <w:rPr>
                    <w:rFonts w:asciiTheme="minorEastAsia" w:eastAsiaTheme="minorEastAsia" w:hAnsiTheme="minorEastAsia" w:hint="eastAsia"/>
                  </w:rPr>
                </w:rPrChange>
              </w:rPr>
              <w:t>宇佐市</w:t>
            </w:r>
            <w:ins w:id="2885" w:author="admin" w:date="2019-07-01T16:21:00Z">
              <w:r w:rsidR="003468B1" w:rsidRPr="00404488">
                <w:rPr>
                  <w:rFonts w:asciiTheme="minorEastAsia" w:eastAsiaTheme="minorEastAsia" w:hAnsiTheme="minorEastAsia" w:hint="eastAsia"/>
                  <w:color w:val="000000" w:themeColor="text1"/>
                  <w:rPrChange w:id="2886" w:author="lkankyo002@usa.local" w:date="2024-07-10T08:34:00Z" w16du:dateUtc="2024-07-09T23:34:00Z">
                    <w:rPr>
                      <w:rFonts w:asciiTheme="minorEastAsia" w:eastAsiaTheme="minorEastAsia" w:hAnsiTheme="minorEastAsia" w:hint="eastAsia"/>
                      <w:color w:val="000000"/>
                    </w:rPr>
                  </w:rPrChange>
                </w:rPr>
                <w:t>葬斎場</w:t>
              </w:r>
            </w:ins>
            <w:ins w:id="2887" w:author="admin" w:date="2019-07-10T09:18:00Z">
              <w:r w:rsidR="00C050D3" w:rsidRPr="00404488">
                <w:rPr>
                  <w:rFonts w:asciiTheme="minorEastAsia" w:eastAsiaTheme="minorEastAsia" w:hAnsiTheme="minorEastAsia" w:hint="eastAsia"/>
                  <w:color w:val="000000" w:themeColor="text1"/>
                  <w:rPrChange w:id="2888" w:author="lkankyo002@usa.local" w:date="2024-07-10T08:34:00Z" w16du:dateUtc="2024-07-09T23:34:00Z">
                    <w:rPr>
                      <w:rFonts w:asciiTheme="minorEastAsia" w:eastAsiaTheme="minorEastAsia" w:hAnsiTheme="minorEastAsia" w:hint="eastAsia"/>
                      <w:color w:val="000000"/>
                    </w:rPr>
                  </w:rPrChange>
                </w:rPr>
                <w:t>やすらぎの里</w:t>
              </w:r>
            </w:ins>
            <w:r w:rsidR="00EC116D" w:rsidRPr="00404488">
              <w:rPr>
                <w:rFonts w:asciiTheme="minorEastAsia" w:eastAsiaTheme="minorEastAsia" w:hAnsiTheme="minorEastAsia" w:hint="eastAsia"/>
                <w:color w:val="000000" w:themeColor="text1"/>
                <w:rPrChange w:id="2889" w:author="lkankyo002@usa.local" w:date="2024-07-10T08:34:00Z" w16du:dateUtc="2024-07-09T23:34:00Z">
                  <w:rPr>
                    <w:rFonts w:asciiTheme="minorEastAsia" w:eastAsiaTheme="minorEastAsia" w:hAnsiTheme="minorEastAsia" w:hint="eastAsia"/>
                  </w:rPr>
                </w:rPrChange>
              </w:rPr>
              <w:t>の管理に関する事業計画書</w:t>
            </w:r>
          </w:p>
        </w:tc>
        <w:tc>
          <w:tcPr>
            <w:tcW w:w="5427" w:type="dxa"/>
          </w:tcPr>
          <w:p w14:paraId="1AC38CC9" w14:textId="77777777" w:rsidR="00EC116D" w:rsidRPr="00404488" w:rsidRDefault="00EC116D" w:rsidP="00EC116D">
            <w:pPr>
              <w:rPr>
                <w:rFonts w:asciiTheme="minorEastAsia" w:eastAsiaTheme="minorEastAsia" w:hAnsiTheme="minorEastAsia"/>
                <w:color w:val="000000" w:themeColor="text1"/>
                <w:rPrChange w:id="2890"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891" w:author="lkankyo002@usa.local" w:date="2024-07-10T08:34:00Z" w16du:dateUtc="2024-07-09T23:34:00Z">
                  <w:rPr>
                    <w:rFonts w:asciiTheme="minorEastAsia" w:eastAsiaTheme="minorEastAsia" w:hAnsiTheme="minorEastAsia" w:hint="eastAsia"/>
                  </w:rPr>
                </w:rPrChange>
              </w:rPr>
              <w:t>様式１</w:t>
            </w:r>
          </w:p>
          <w:p w14:paraId="5AFCAAF9" w14:textId="77777777" w:rsidR="00EC116D" w:rsidRPr="00404488" w:rsidRDefault="00EC116D" w:rsidP="00EC116D">
            <w:pPr>
              <w:rPr>
                <w:rFonts w:asciiTheme="minorEastAsia" w:eastAsiaTheme="minorEastAsia" w:hAnsiTheme="minorEastAsia"/>
                <w:color w:val="000000" w:themeColor="text1"/>
                <w:rPrChange w:id="2892" w:author="lkankyo002@usa.local" w:date="2024-07-10T08:34:00Z" w16du:dateUtc="2024-07-09T23:34:00Z">
                  <w:rPr>
                    <w:rFonts w:asciiTheme="minorEastAsia" w:eastAsiaTheme="minorEastAsia" w:hAnsiTheme="minorEastAsia"/>
                  </w:rPr>
                </w:rPrChange>
              </w:rPr>
            </w:pPr>
          </w:p>
        </w:tc>
      </w:tr>
      <w:tr w:rsidR="00404488" w:rsidRPr="00404488" w14:paraId="37FA7BFA" w14:textId="77777777" w:rsidTr="00F87C09">
        <w:trPr>
          <w:gridAfter w:val="1"/>
          <w:wAfter w:w="10" w:type="dxa"/>
          <w:trHeight w:val="75"/>
        </w:trPr>
        <w:tc>
          <w:tcPr>
            <w:tcW w:w="585" w:type="dxa"/>
          </w:tcPr>
          <w:p w14:paraId="3FE0E0BA" w14:textId="77777777" w:rsidR="00EC116D" w:rsidRPr="00404488" w:rsidRDefault="00EC116D" w:rsidP="00EC116D">
            <w:pPr>
              <w:jc w:val="center"/>
              <w:rPr>
                <w:rFonts w:asciiTheme="minorEastAsia" w:eastAsiaTheme="minorEastAsia" w:hAnsiTheme="minorEastAsia"/>
                <w:color w:val="000000" w:themeColor="text1"/>
                <w:rPrChange w:id="2893"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894" w:author="lkankyo002@usa.local" w:date="2024-07-10T08:34:00Z" w16du:dateUtc="2024-07-09T23:34:00Z">
                  <w:rPr>
                    <w:rFonts w:asciiTheme="minorEastAsia" w:eastAsiaTheme="minorEastAsia" w:hAnsiTheme="minorEastAsia" w:hint="eastAsia"/>
                  </w:rPr>
                </w:rPrChange>
              </w:rPr>
              <w:t>ウ</w:t>
            </w:r>
          </w:p>
        </w:tc>
        <w:tc>
          <w:tcPr>
            <w:tcW w:w="3108" w:type="dxa"/>
          </w:tcPr>
          <w:p w14:paraId="311A228D" w14:textId="77777777" w:rsidR="00EC116D" w:rsidRPr="00404488" w:rsidRDefault="00902027" w:rsidP="00EC116D">
            <w:pPr>
              <w:rPr>
                <w:rFonts w:asciiTheme="minorEastAsia" w:eastAsiaTheme="minorEastAsia" w:hAnsiTheme="minorEastAsia"/>
                <w:color w:val="000000" w:themeColor="text1"/>
                <w:rPrChange w:id="289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896" w:author="lkankyo002@usa.local" w:date="2024-07-10T08:34:00Z" w16du:dateUtc="2024-07-09T23:34:00Z">
                  <w:rPr>
                    <w:rFonts w:asciiTheme="minorEastAsia" w:eastAsiaTheme="minorEastAsia" w:hAnsiTheme="minorEastAsia" w:hint="eastAsia"/>
                  </w:rPr>
                </w:rPrChange>
              </w:rPr>
              <w:t>宇佐市</w:t>
            </w:r>
            <w:ins w:id="2897" w:author="admin" w:date="2019-07-01T16:21:00Z">
              <w:r w:rsidR="003468B1" w:rsidRPr="00404488">
                <w:rPr>
                  <w:rFonts w:asciiTheme="minorEastAsia" w:eastAsiaTheme="minorEastAsia" w:hAnsiTheme="minorEastAsia" w:hint="eastAsia"/>
                  <w:color w:val="000000" w:themeColor="text1"/>
                  <w:rPrChange w:id="2898" w:author="lkankyo002@usa.local" w:date="2024-07-10T08:34:00Z" w16du:dateUtc="2024-07-09T23:34:00Z">
                    <w:rPr>
                      <w:rFonts w:asciiTheme="minorEastAsia" w:eastAsiaTheme="minorEastAsia" w:hAnsiTheme="minorEastAsia" w:hint="eastAsia"/>
                      <w:color w:val="000000"/>
                    </w:rPr>
                  </w:rPrChange>
                </w:rPr>
                <w:t>葬斎場</w:t>
              </w:r>
            </w:ins>
            <w:ins w:id="2899" w:author="admin" w:date="2019-07-10T09:18:00Z">
              <w:r w:rsidR="00C050D3" w:rsidRPr="00404488">
                <w:rPr>
                  <w:rFonts w:asciiTheme="minorEastAsia" w:eastAsiaTheme="minorEastAsia" w:hAnsiTheme="minorEastAsia" w:hint="eastAsia"/>
                  <w:color w:val="000000" w:themeColor="text1"/>
                  <w:rPrChange w:id="2900" w:author="lkankyo002@usa.local" w:date="2024-07-10T08:34:00Z" w16du:dateUtc="2024-07-09T23:34:00Z">
                    <w:rPr>
                      <w:rFonts w:asciiTheme="minorEastAsia" w:eastAsiaTheme="minorEastAsia" w:hAnsiTheme="minorEastAsia" w:hint="eastAsia"/>
                      <w:color w:val="000000"/>
                    </w:rPr>
                  </w:rPrChange>
                </w:rPr>
                <w:t>やすらぎの里</w:t>
              </w:r>
            </w:ins>
            <w:r w:rsidR="00EC116D" w:rsidRPr="00404488">
              <w:rPr>
                <w:rFonts w:asciiTheme="minorEastAsia" w:eastAsiaTheme="minorEastAsia" w:hAnsiTheme="minorEastAsia" w:hint="eastAsia"/>
                <w:color w:val="000000" w:themeColor="text1"/>
                <w:rPrChange w:id="2901" w:author="lkankyo002@usa.local" w:date="2024-07-10T08:34:00Z" w16du:dateUtc="2024-07-09T23:34:00Z">
                  <w:rPr>
                    <w:rFonts w:asciiTheme="minorEastAsia" w:eastAsiaTheme="minorEastAsia" w:hAnsiTheme="minorEastAsia" w:hint="eastAsia"/>
                  </w:rPr>
                </w:rPrChange>
              </w:rPr>
              <w:t>の管理に関する収支計画書</w:t>
            </w:r>
          </w:p>
        </w:tc>
        <w:tc>
          <w:tcPr>
            <w:tcW w:w="5427" w:type="dxa"/>
          </w:tcPr>
          <w:p w14:paraId="52AC530A" w14:textId="77777777" w:rsidR="00EC116D" w:rsidRPr="00404488" w:rsidRDefault="00EC116D" w:rsidP="00EC116D">
            <w:pPr>
              <w:rPr>
                <w:rFonts w:asciiTheme="minorEastAsia" w:eastAsiaTheme="minorEastAsia" w:hAnsiTheme="minorEastAsia"/>
                <w:color w:val="000000" w:themeColor="text1"/>
                <w:rPrChange w:id="2902"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903" w:author="lkankyo002@usa.local" w:date="2024-07-10T08:34:00Z" w16du:dateUtc="2024-07-09T23:34:00Z">
                  <w:rPr>
                    <w:rFonts w:asciiTheme="minorEastAsia" w:eastAsiaTheme="minorEastAsia" w:hAnsiTheme="minorEastAsia" w:hint="eastAsia"/>
                  </w:rPr>
                </w:rPrChange>
              </w:rPr>
              <w:t>様式１の２</w:t>
            </w:r>
          </w:p>
        </w:tc>
      </w:tr>
      <w:tr w:rsidR="00404488" w:rsidRPr="00404488" w14:paraId="33756658" w14:textId="77777777" w:rsidTr="00F87C09">
        <w:trPr>
          <w:gridAfter w:val="1"/>
          <w:wAfter w:w="10" w:type="dxa"/>
          <w:trHeight w:val="75"/>
        </w:trPr>
        <w:tc>
          <w:tcPr>
            <w:tcW w:w="585" w:type="dxa"/>
          </w:tcPr>
          <w:p w14:paraId="1F72FB64" w14:textId="77777777" w:rsidR="00EC116D" w:rsidRPr="00404488" w:rsidRDefault="00EC116D" w:rsidP="00EC116D">
            <w:pPr>
              <w:jc w:val="center"/>
              <w:rPr>
                <w:rFonts w:asciiTheme="minorEastAsia" w:eastAsiaTheme="minorEastAsia" w:hAnsiTheme="minorEastAsia"/>
                <w:color w:val="000000" w:themeColor="text1"/>
                <w:rPrChange w:id="2904"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905" w:author="lkankyo002@usa.local" w:date="2024-07-10T08:34:00Z" w16du:dateUtc="2024-07-09T23:34:00Z">
                  <w:rPr>
                    <w:rFonts w:asciiTheme="minorEastAsia" w:eastAsiaTheme="minorEastAsia" w:hAnsiTheme="minorEastAsia" w:hint="eastAsia"/>
                  </w:rPr>
                </w:rPrChange>
              </w:rPr>
              <w:t>エ</w:t>
            </w:r>
          </w:p>
        </w:tc>
        <w:tc>
          <w:tcPr>
            <w:tcW w:w="3108" w:type="dxa"/>
          </w:tcPr>
          <w:p w14:paraId="1922EF71" w14:textId="77777777" w:rsidR="00EC116D" w:rsidRPr="00404488" w:rsidRDefault="00EC116D" w:rsidP="00EC116D">
            <w:pPr>
              <w:rPr>
                <w:rFonts w:asciiTheme="minorEastAsia" w:eastAsiaTheme="minorEastAsia" w:hAnsiTheme="minorEastAsia"/>
                <w:color w:val="000000" w:themeColor="text1"/>
                <w:rPrChange w:id="2906"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907" w:author="lkankyo002@usa.local" w:date="2024-07-10T08:34:00Z" w16du:dateUtc="2024-07-09T23:34:00Z">
                  <w:rPr>
                    <w:rFonts w:asciiTheme="minorEastAsia" w:eastAsiaTheme="minorEastAsia" w:hAnsiTheme="minorEastAsia" w:hint="eastAsia"/>
                  </w:rPr>
                </w:rPrChange>
              </w:rPr>
              <w:t>定款又は寄附行為の写し及び登記事項証明書又はこれらに準ずるもの</w:t>
            </w:r>
          </w:p>
        </w:tc>
        <w:tc>
          <w:tcPr>
            <w:tcW w:w="5427" w:type="dxa"/>
          </w:tcPr>
          <w:p w14:paraId="6C4879CC" w14:textId="77777777" w:rsidR="00EC116D" w:rsidRPr="00404488" w:rsidRDefault="00EC116D" w:rsidP="00EC116D">
            <w:pPr>
              <w:rPr>
                <w:rFonts w:asciiTheme="minorEastAsia" w:eastAsiaTheme="minorEastAsia" w:hAnsiTheme="minorEastAsia"/>
                <w:color w:val="000000" w:themeColor="text1"/>
                <w:rPrChange w:id="2908"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909" w:author="lkankyo002@usa.local" w:date="2024-07-10T08:34:00Z" w16du:dateUtc="2024-07-09T23:34:00Z">
                  <w:rPr>
                    <w:rFonts w:asciiTheme="minorEastAsia" w:eastAsiaTheme="minorEastAsia" w:hAnsiTheme="minorEastAsia" w:hint="eastAsia"/>
                  </w:rPr>
                </w:rPrChange>
              </w:rPr>
              <w:t>法人以外の団体にあっては、定款又は寄附行為の写し及び登記事項証明書に準ずる書類</w:t>
            </w:r>
          </w:p>
        </w:tc>
      </w:tr>
      <w:tr w:rsidR="00404488" w:rsidRPr="00404488" w14:paraId="1D931CEF" w14:textId="77777777" w:rsidTr="00F87C09">
        <w:trPr>
          <w:gridAfter w:val="1"/>
          <w:wAfter w:w="10" w:type="dxa"/>
          <w:trHeight w:val="75"/>
        </w:trPr>
        <w:tc>
          <w:tcPr>
            <w:tcW w:w="585" w:type="dxa"/>
          </w:tcPr>
          <w:p w14:paraId="39E412B7" w14:textId="77777777" w:rsidR="00EC116D" w:rsidRPr="00404488" w:rsidRDefault="00EC116D" w:rsidP="00EC116D">
            <w:pPr>
              <w:jc w:val="center"/>
              <w:rPr>
                <w:rFonts w:asciiTheme="minorEastAsia" w:eastAsiaTheme="minorEastAsia" w:hAnsiTheme="minorEastAsia"/>
                <w:color w:val="000000" w:themeColor="text1"/>
                <w:rPrChange w:id="2910"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911" w:author="lkankyo002@usa.local" w:date="2024-07-10T08:34:00Z" w16du:dateUtc="2024-07-09T23:34:00Z">
                  <w:rPr>
                    <w:rFonts w:asciiTheme="minorEastAsia" w:eastAsiaTheme="minorEastAsia" w:hAnsiTheme="minorEastAsia" w:hint="eastAsia"/>
                  </w:rPr>
                </w:rPrChange>
              </w:rPr>
              <w:t>オ</w:t>
            </w:r>
          </w:p>
        </w:tc>
        <w:tc>
          <w:tcPr>
            <w:tcW w:w="3108" w:type="dxa"/>
          </w:tcPr>
          <w:p w14:paraId="7DAEBAA9" w14:textId="77777777" w:rsidR="00EC116D" w:rsidRPr="00404488" w:rsidRDefault="00EC116D" w:rsidP="00EC116D">
            <w:pPr>
              <w:rPr>
                <w:rFonts w:asciiTheme="minorEastAsia" w:eastAsiaTheme="minorEastAsia" w:hAnsiTheme="minorEastAsia"/>
                <w:color w:val="000000" w:themeColor="text1"/>
                <w:rPrChange w:id="2912"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913" w:author="lkankyo002@usa.local" w:date="2024-07-10T08:34:00Z" w16du:dateUtc="2024-07-09T23:34:00Z">
                  <w:rPr>
                    <w:rFonts w:asciiTheme="minorEastAsia" w:eastAsiaTheme="minorEastAsia" w:hAnsiTheme="minorEastAsia" w:hint="eastAsia"/>
                  </w:rPr>
                </w:rPrChange>
              </w:rPr>
              <w:t>役員の名簿</w:t>
            </w:r>
          </w:p>
        </w:tc>
        <w:tc>
          <w:tcPr>
            <w:tcW w:w="5427" w:type="dxa"/>
          </w:tcPr>
          <w:p w14:paraId="333BF0D6" w14:textId="77777777" w:rsidR="00EC116D" w:rsidRPr="00404488" w:rsidRDefault="00EC116D" w:rsidP="00EC116D">
            <w:pPr>
              <w:rPr>
                <w:rFonts w:asciiTheme="minorEastAsia" w:eastAsiaTheme="minorEastAsia" w:hAnsiTheme="minorEastAsia"/>
                <w:color w:val="000000" w:themeColor="text1"/>
                <w:rPrChange w:id="2914"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915" w:author="lkankyo002@usa.local" w:date="2024-07-10T08:34:00Z" w16du:dateUtc="2024-07-09T23:34:00Z">
                  <w:rPr>
                    <w:rFonts w:asciiTheme="minorEastAsia" w:eastAsiaTheme="minorEastAsia" w:hAnsiTheme="minorEastAsia" w:hint="eastAsia"/>
                  </w:rPr>
                </w:rPrChange>
              </w:rPr>
              <w:t>提出日現在</w:t>
            </w:r>
          </w:p>
        </w:tc>
      </w:tr>
      <w:tr w:rsidR="00404488" w:rsidRPr="00404488" w14:paraId="21F5EAFD" w14:textId="77777777" w:rsidTr="00F87C09">
        <w:trPr>
          <w:gridAfter w:val="1"/>
          <w:wAfter w:w="10" w:type="dxa"/>
          <w:trHeight w:val="75"/>
        </w:trPr>
        <w:tc>
          <w:tcPr>
            <w:tcW w:w="585" w:type="dxa"/>
          </w:tcPr>
          <w:p w14:paraId="2FC9B279" w14:textId="77777777" w:rsidR="00EC116D" w:rsidRPr="00404488" w:rsidRDefault="00EC116D" w:rsidP="00EC116D">
            <w:pPr>
              <w:jc w:val="center"/>
              <w:rPr>
                <w:rFonts w:asciiTheme="minorEastAsia" w:eastAsiaTheme="minorEastAsia" w:hAnsiTheme="minorEastAsia"/>
                <w:color w:val="000000" w:themeColor="text1"/>
                <w:rPrChange w:id="2916"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917" w:author="lkankyo002@usa.local" w:date="2024-07-10T08:34:00Z" w16du:dateUtc="2024-07-09T23:34:00Z">
                  <w:rPr>
                    <w:rFonts w:asciiTheme="minorEastAsia" w:eastAsiaTheme="minorEastAsia" w:hAnsiTheme="minorEastAsia" w:hint="eastAsia"/>
                  </w:rPr>
                </w:rPrChange>
              </w:rPr>
              <w:t>カ</w:t>
            </w:r>
          </w:p>
        </w:tc>
        <w:tc>
          <w:tcPr>
            <w:tcW w:w="3108" w:type="dxa"/>
          </w:tcPr>
          <w:p w14:paraId="67D0A7E4" w14:textId="77777777" w:rsidR="00EC116D" w:rsidRPr="00404488" w:rsidRDefault="00EC116D" w:rsidP="00EC116D">
            <w:pPr>
              <w:rPr>
                <w:rFonts w:asciiTheme="minorEastAsia" w:eastAsiaTheme="minorEastAsia" w:hAnsiTheme="minorEastAsia"/>
                <w:color w:val="000000" w:themeColor="text1"/>
                <w:rPrChange w:id="2918"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919" w:author="lkankyo002@usa.local" w:date="2024-07-10T08:34:00Z" w16du:dateUtc="2024-07-09T23:34:00Z">
                  <w:rPr>
                    <w:rFonts w:asciiTheme="minorEastAsia" w:eastAsiaTheme="minorEastAsia" w:hAnsiTheme="minorEastAsia" w:hint="eastAsia"/>
                  </w:rPr>
                </w:rPrChange>
              </w:rPr>
              <w:t>貸借対照表、損益計算書及びキャッシュ・フローその他</w:t>
            </w:r>
            <w:del w:id="2920" w:author="lkankyo002@usa.local" w:date="2024-05-23T08:39:00Z" w16du:dateUtc="2024-05-22T23:39:00Z">
              <w:r w:rsidRPr="00404488" w:rsidDel="008044DA">
                <w:rPr>
                  <w:rFonts w:asciiTheme="minorEastAsia" w:eastAsiaTheme="minorEastAsia" w:hAnsiTheme="minorEastAsia" w:hint="eastAsia"/>
                  <w:color w:val="000000" w:themeColor="text1"/>
                  <w:rPrChange w:id="2921" w:author="lkankyo002@usa.local" w:date="2024-07-10T08:34:00Z" w16du:dateUtc="2024-07-09T23:34:00Z">
                    <w:rPr>
                      <w:rFonts w:asciiTheme="minorEastAsia" w:eastAsiaTheme="minorEastAsia" w:hAnsiTheme="minorEastAsia" w:hint="eastAsia"/>
                    </w:rPr>
                  </w:rPrChange>
                </w:rPr>
                <w:delText>の</w:delText>
              </w:r>
            </w:del>
            <w:r w:rsidRPr="00404488">
              <w:rPr>
                <w:rFonts w:asciiTheme="minorEastAsia" w:eastAsiaTheme="minorEastAsia" w:hAnsiTheme="minorEastAsia" w:hint="eastAsia"/>
                <w:color w:val="000000" w:themeColor="text1"/>
                <w:rPrChange w:id="2922" w:author="lkankyo002@usa.local" w:date="2024-07-10T08:34:00Z" w16du:dateUtc="2024-07-09T23:34:00Z">
                  <w:rPr>
                    <w:rFonts w:asciiTheme="minorEastAsia" w:eastAsiaTheme="minorEastAsia" w:hAnsiTheme="minorEastAsia" w:hint="eastAsia"/>
                  </w:rPr>
                </w:rPrChange>
              </w:rPr>
              <w:t>団体の財務を明らかにすることができる書類</w:t>
            </w:r>
          </w:p>
        </w:tc>
        <w:tc>
          <w:tcPr>
            <w:tcW w:w="5427" w:type="dxa"/>
          </w:tcPr>
          <w:p w14:paraId="4AC5D129" w14:textId="77777777" w:rsidR="00EC116D" w:rsidRPr="00404488" w:rsidRDefault="00EC116D" w:rsidP="00EC116D">
            <w:pPr>
              <w:rPr>
                <w:rFonts w:asciiTheme="minorEastAsia" w:eastAsiaTheme="minorEastAsia" w:hAnsiTheme="minorEastAsia"/>
                <w:color w:val="000000" w:themeColor="text1"/>
                <w:rPrChange w:id="2923"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924" w:author="lkankyo002@usa.local" w:date="2024-07-10T08:34:00Z" w16du:dateUtc="2024-07-09T23:34:00Z">
                  <w:rPr>
                    <w:rFonts w:asciiTheme="minorEastAsia" w:eastAsiaTheme="minorEastAsia" w:hAnsiTheme="minorEastAsia" w:hint="eastAsia"/>
                  </w:rPr>
                </w:rPrChange>
              </w:rPr>
              <w:t>直近３カ年の実績を記した書類（法人以外の団体にあってはこれらに準ずる書類）。ただし、申請の日に属する事業年度に設立された団体にあっては、その設立時における財産目録（法人以外の団体にあってはこれらに準ずる書類）</w:t>
            </w:r>
          </w:p>
        </w:tc>
      </w:tr>
      <w:tr w:rsidR="00404488" w:rsidRPr="00404488" w14:paraId="7F2CDD5C" w14:textId="77777777" w:rsidTr="00F87C09">
        <w:trPr>
          <w:gridAfter w:val="1"/>
          <w:wAfter w:w="10" w:type="dxa"/>
          <w:trHeight w:val="75"/>
        </w:trPr>
        <w:tc>
          <w:tcPr>
            <w:tcW w:w="585" w:type="dxa"/>
          </w:tcPr>
          <w:p w14:paraId="72449E42" w14:textId="77777777" w:rsidR="00EC116D" w:rsidRPr="00404488" w:rsidRDefault="00EC116D" w:rsidP="00EC116D">
            <w:pPr>
              <w:jc w:val="center"/>
              <w:rPr>
                <w:rFonts w:asciiTheme="minorEastAsia" w:eastAsiaTheme="minorEastAsia" w:hAnsiTheme="minorEastAsia"/>
                <w:color w:val="000000" w:themeColor="text1"/>
                <w:rPrChange w:id="292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926" w:author="lkankyo002@usa.local" w:date="2024-07-10T08:34:00Z" w16du:dateUtc="2024-07-09T23:34:00Z">
                  <w:rPr>
                    <w:rFonts w:asciiTheme="minorEastAsia" w:eastAsiaTheme="minorEastAsia" w:hAnsiTheme="minorEastAsia" w:hint="eastAsia"/>
                  </w:rPr>
                </w:rPrChange>
              </w:rPr>
              <w:t>キ</w:t>
            </w:r>
          </w:p>
        </w:tc>
        <w:tc>
          <w:tcPr>
            <w:tcW w:w="3108" w:type="dxa"/>
          </w:tcPr>
          <w:p w14:paraId="4D784C93" w14:textId="77777777" w:rsidR="00EC116D" w:rsidRPr="00404488" w:rsidRDefault="00EC116D" w:rsidP="00EC116D">
            <w:pPr>
              <w:rPr>
                <w:rFonts w:asciiTheme="minorEastAsia" w:eastAsiaTheme="minorEastAsia" w:hAnsiTheme="minorEastAsia"/>
                <w:color w:val="000000" w:themeColor="text1"/>
                <w:rPrChange w:id="2927"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928" w:author="lkankyo002@usa.local" w:date="2024-07-10T08:34:00Z" w16du:dateUtc="2024-07-09T23:34:00Z">
                  <w:rPr>
                    <w:rFonts w:asciiTheme="minorEastAsia" w:eastAsiaTheme="minorEastAsia" w:hAnsiTheme="minorEastAsia" w:hint="eastAsia"/>
                  </w:rPr>
                </w:rPrChange>
              </w:rPr>
              <w:t>事業報告書その他団体の業務内容を明らかにすることができる書類</w:t>
            </w:r>
          </w:p>
        </w:tc>
        <w:tc>
          <w:tcPr>
            <w:tcW w:w="5427" w:type="dxa"/>
          </w:tcPr>
          <w:p w14:paraId="1B1E9452" w14:textId="77777777" w:rsidR="00EC116D" w:rsidRPr="00404488" w:rsidRDefault="00EC116D" w:rsidP="00EC116D">
            <w:pPr>
              <w:rPr>
                <w:rFonts w:asciiTheme="minorEastAsia" w:eastAsiaTheme="minorEastAsia" w:hAnsiTheme="minorEastAsia"/>
                <w:color w:val="000000" w:themeColor="text1"/>
                <w:rPrChange w:id="2929"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930" w:author="lkankyo002@usa.local" w:date="2024-07-10T08:34:00Z" w16du:dateUtc="2024-07-09T23:34:00Z">
                  <w:rPr>
                    <w:rFonts w:asciiTheme="minorEastAsia" w:eastAsiaTheme="minorEastAsia" w:hAnsiTheme="minorEastAsia" w:hint="eastAsia"/>
                  </w:rPr>
                </w:rPrChange>
              </w:rPr>
              <w:t>昨年度の実績を記した書類。</w:t>
            </w:r>
          </w:p>
        </w:tc>
      </w:tr>
      <w:tr w:rsidR="00404488" w:rsidRPr="00404488" w14:paraId="44053859" w14:textId="77777777" w:rsidTr="00F87C09">
        <w:trPr>
          <w:gridAfter w:val="1"/>
          <w:wAfter w:w="10" w:type="dxa"/>
          <w:trHeight w:val="307"/>
        </w:trPr>
        <w:tc>
          <w:tcPr>
            <w:tcW w:w="585" w:type="dxa"/>
          </w:tcPr>
          <w:p w14:paraId="77350EE0" w14:textId="77777777" w:rsidR="00EC116D" w:rsidRPr="00404488" w:rsidRDefault="00EC116D" w:rsidP="00EC116D">
            <w:pPr>
              <w:jc w:val="center"/>
              <w:rPr>
                <w:rFonts w:asciiTheme="minorEastAsia" w:eastAsiaTheme="minorEastAsia" w:hAnsiTheme="minorEastAsia"/>
                <w:color w:val="000000" w:themeColor="text1"/>
                <w:rPrChange w:id="2931"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932" w:author="lkankyo002@usa.local" w:date="2024-07-10T08:34:00Z" w16du:dateUtc="2024-07-09T23:34:00Z">
                  <w:rPr>
                    <w:rFonts w:asciiTheme="minorEastAsia" w:eastAsiaTheme="minorEastAsia" w:hAnsiTheme="minorEastAsia" w:hint="eastAsia"/>
                  </w:rPr>
                </w:rPrChange>
              </w:rPr>
              <w:t>ク</w:t>
            </w:r>
          </w:p>
        </w:tc>
        <w:tc>
          <w:tcPr>
            <w:tcW w:w="3108" w:type="dxa"/>
          </w:tcPr>
          <w:p w14:paraId="49889C56" w14:textId="77777777" w:rsidR="00EC116D" w:rsidRPr="00404488" w:rsidRDefault="00EC116D" w:rsidP="00EC116D">
            <w:pPr>
              <w:rPr>
                <w:rFonts w:asciiTheme="minorEastAsia" w:eastAsiaTheme="minorEastAsia" w:hAnsiTheme="minorEastAsia"/>
                <w:color w:val="000000" w:themeColor="text1"/>
                <w:rPrChange w:id="2933"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934" w:author="lkankyo002@usa.local" w:date="2024-07-10T08:34:00Z" w16du:dateUtc="2024-07-09T23:34:00Z">
                  <w:rPr>
                    <w:rFonts w:asciiTheme="minorEastAsia" w:eastAsiaTheme="minorEastAsia" w:hAnsiTheme="minorEastAsia" w:hint="eastAsia"/>
                  </w:rPr>
                </w:rPrChange>
              </w:rPr>
              <w:t>重大な事故又は不祥事に関する報告書</w:t>
            </w:r>
          </w:p>
        </w:tc>
        <w:tc>
          <w:tcPr>
            <w:tcW w:w="5427" w:type="dxa"/>
          </w:tcPr>
          <w:p w14:paraId="18E27DEA" w14:textId="77777777" w:rsidR="00EC116D" w:rsidRPr="00404488" w:rsidRDefault="00EC116D" w:rsidP="00EC116D">
            <w:pPr>
              <w:rPr>
                <w:rFonts w:asciiTheme="minorEastAsia" w:eastAsiaTheme="minorEastAsia" w:hAnsiTheme="minorEastAsia"/>
                <w:color w:val="000000" w:themeColor="text1"/>
                <w:rPrChange w:id="293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936" w:author="lkankyo002@usa.local" w:date="2024-07-10T08:34:00Z" w16du:dateUtc="2024-07-09T23:34:00Z">
                  <w:rPr>
                    <w:rFonts w:asciiTheme="minorEastAsia" w:eastAsiaTheme="minorEastAsia" w:hAnsiTheme="minorEastAsia" w:hint="eastAsia"/>
                  </w:rPr>
                </w:rPrChange>
              </w:rPr>
              <w:t>様式２</w:t>
            </w:r>
          </w:p>
        </w:tc>
      </w:tr>
      <w:tr w:rsidR="00404488" w:rsidRPr="00404488" w14:paraId="0C755171" w14:textId="77777777" w:rsidTr="00F87C09">
        <w:trPr>
          <w:gridAfter w:val="1"/>
          <w:wAfter w:w="10" w:type="dxa"/>
          <w:trHeight w:val="307"/>
        </w:trPr>
        <w:tc>
          <w:tcPr>
            <w:tcW w:w="585" w:type="dxa"/>
          </w:tcPr>
          <w:p w14:paraId="174F8CF8" w14:textId="77777777" w:rsidR="00EC116D" w:rsidRPr="00404488" w:rsidRDefault="00EC116D" w:rsidP="00EC116D">
            <w:pPr>
              <w:jc w:val="center"/>
              <w:rPr>
                <w:rFonts w:asciiTheme="minorEastAsia" w:eastAsiaTheme="minorEastAsia" w:hAnsiTheme="minorEastAsia"/>
                <w:color w:val="000000" w:themeColor="text1"/>
                <w:rPrChange w:id="2937"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938" w:author="lkankyo002@usa.local" w:date="2024-07-10T08:34:00Z" w16du:dateUtc="2024-07-09T23:34:00Z">
                  <w:rPr>
                    <w:rFonts w:asciiTheme="minorEastAsia" w:eastAsiaTheme="minorEastAsia" w:hAnsiTheme="minorEastAsia" w:hint="eastAsia"/>
                  </w:rPr>
                </w:rPrChange>
              </w:rPr>
              <w:t>ケ</w:t>
            </w:r>
          </w:p>
        </w:tc>
        <w:tc>
          <w:tcPr>
            <w:tcW w:w="3108" w:type="dxa"/>
          </w:tcPr>
          <w:p w14:paraId="61DFC961" w14:textId="77777777" w:rsidR="00EC116D" w:rsidRPr="00404488" w:rsidRDefault="00EC116D" w:rsidP="00EC116D">
            <w:pPr>
              <w:rPr>
                <w:rFonts w:asciiTheme="minorEastAsia" w:eastAsiaTheme="minorEastAsia" w:hAnsiTheme="minorEastAsia"/>
                <w:color w:val="000000" w:themeColor="text1"/>
                <w:rPrChange w:id="2939"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940" w:author="lkankyo002@usa.local" w:date="2024-07-10T08:34:00Z" w16du:dateUtc="2024-07-09T23:34:00Z">
                  <w:rPr>
                    <w:rFonts w:asciiTheme="minorEastAsia" w:eastAsiaTheme="minorEastAsia" w:hAnsiTheme="minorEastAsia" w:hint="eastAsia"/>
                  </w:rPr>
                </w:rPrChange>
              </w:rPr>
              <w:t>応募資格に</w:t>
            </w:r>
            <w:r w:rsidR="002A2A90" w:rsidRPr="00404488">
              <w:rPr>
                <w:rFonts w:asciiTheme="minorEastAsia" w:eastAsiaTheme="minorEastAsia" w:hAnsiTheme="minorEastAsia" w:hint="eastAsia"/>
                <w:color w:val="000000" w:themeColor="text1"/>
                <w:rPrChange w:id="2941" w:author="lkankyo002@usa.local" w:date="2024-07-10T08:34:00Z" w16du:dateUtc="2024-07-09T23:34:00Z">
                  <w:rPr>
                    <w:rFonts w:asciiTheme="minorEastAsia" w:eastAsiaTheme="minorEastAsia" w:hAnsiTheme="minorEastAsia" w:hint="eastAsia"/>
                  </w:rPr>
                </w:rPrChange>
              </w:rPr>
              <w:t>係る</w:t>
            </w:r>
            <w:r w:rsidRPr="00404488">
              <w:rPr>
                <w:rFonts w:asciiTheme="minorEastAsia" w:eastAsiaTheme="minorEastAsia" w:hAnsiTheme="minorEastAsia" w:hint="eastAsia"/>
                <w:color w:val="000000" w:themeColor="text1"/>
                <w:rPrChange w:id="2942" w:author="lkankyo002@usa.local" w:date="2024-07-10T08:34:00Z" w16du:dateUtc="2024-07-09T23:34:00Z">
                  <w:rPr>
                    <w:rFonts w:asciiTheme="minorEastAsia" w:eastAsiaTheme="minorEastAsia" w:hAnsiTheme="minorEastAsia" w:hint="eastAsia"/>
                  </w:rPr>
                </w:rPrChange>
              </w:rPr>
              <w:t>誓約書</w:t>
            </w:r>
          </w:p>
        </w:tc>
        <w:tc>
          <w:tcPr>
            <w:tcW w:w="5427" w:type="dxa"/>
          </w:tcPr>
          <w:p w14:paraId="613D6C6C" w14:textId="77777777" w:rsidR="00EC116D" w:rsidRPr="00404488" w:rsidRDefault="00EC116D" w:rsidP="00EC116D">
            <w:pPr>
              <w:rPr>
                <w:rFonts w:asciiTheme="minorEastAsia" w:eastAsiaTheme="minorEastAsia" w:hAnsiTheme="minorEastAsia"/>
                <w:color w:val="000000" w:themeColor="text1"/>
                <w:rPrChange w:id="2943"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944" w:author="lkankyo002@usa.local" w:date="2024-07-10T08:34:00Z" w16du:dateUtc="2024-07-09T23:34:00Z">
                  <w:rPr>
                    <w:rFonts w:asciiTheme="minorEastAsia" w:eastAsiaTheme="minorEastAsia" w:hAnsiTheme="minorEastAsia" w:hint="eastAsia"/>
                  </w:rPr>
                </w:rPrChange>
              </w:rPr>
              <w:t>様式３</w:t>
            </w:r>
          </w:p>
        </w:tc>
      </w:tr>
      <w:tr w:rsidR="00404488" w:rsidRPr="00404488" w14:paraId="057A296E" w14:textId="77777777" w:rsidTr="00F87C09">
        <w:trPr>
          <w:gridAfter w:val="1"/>
          <w:wAfter w:w="10" w:type="dxa"/>
          <w:trHeight w:val="75"/>
        </w:trPr>
        <w:tc>
          <w:tcPr>
            <w:tcW w:w="585" w:type="dxa"/>
          </w:tcPr>
          <w:p w14:paraId="0BC2063D" w14:textId="77777777" w:rsidR="00EC116D" w:rsidRPr="00404488" w:rsidRDefault="00EC116D" w:rsidP="00EC116D">
            <w:pPr>
              <w:jc w:val="center"/>
              <w:rPr>
                <w:rFonts w:asciiTheme="minorEastAsia" w:eastAsiaTheme="minorEastAsia" w:hAnsiTheme="minorEastAsia"/>
                <w:color w:val="000000" w:themeColor="text1"/>
                <w:rPrChange w:id="294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946" w:author="lkankyo002@usa.local" w:date="2024-07-10T08:34:00Z" w16du:dateUtc="2024-07-09T23:34:00Z">
                  <w:rPr>
                    <w:rFonts w:asciiTheme="minorEastAsia" w:eastAsiaTheme="minorEastAsia" w:hAnsiTheme="minorEastAsia" w:hint="eastAsia"/>
                  </w:rPr>
                </w:rPrChange>
              </w:rPr>
              <w:t>コ</w:t>
            </w:r>
          </w:p>
        </w:tc>
        <w:tc>
          <w:tcPr>
            <w:tcW w:w="3108" w:type="dxa"/>
          </w:tcPr>
          <w:p w14:paraId="2D760FC1" w14:textId="77777777" w:rsidR="00EC116D" w:rsidRPr="00404488" w:rsidRDefault="00EC116D" w:rsidP="00EC116D">
            <w:pPr>
              <w:rPr>
                <w:rFonts w:asciiTheme="minorEastAsia" w:eastAsiaTheme="minorEastAsia" w:hAnsiTheme="minorEastAsia"/>
                <w:color w:val="000000" w:themeColor="text1"/>
                <w:rPrChange w:id="2947"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948" w:author="lkankyo002@usa.local" w:date="2024-07-10T08:34:00Z" w16du:dateUtc="2024-07-09T23:34:00Z">
                  <w:rPr>
                    <w:rFonts w:asciiTheme="minorEastAsia" w:eastAsiaTheme="minorEastAsia" w:hAnsiTheme="minorEastAsia" w:hint="eastAsia"/>
                  </w:rPr>
                </w:rPrChange>
              </w:rPr>
              <w:t>税の滞納がないことを証明するもの</w:t>
            </w:r>
          </w:p>
        </w:tc>
        <w:tc>
          <w:tcPr>
            <w:tcW w:w="5427" w:type="dxa"/>
          </w:tcPr>
          <w:p w14:paraId="25471E6E" w14:textId="77777777" w:rsidR="00EC116D" w:rsidRPr="00404488" w:rsidRDefault="00EC116D" w:rsidP="00EC116D">
            <w:pPr>
              <w:rPr>
                <w:rFonts w:asciiTheme="minorEastAsia" w:eastAsiaTheme="minorEastAsia" w:hAnsiTheme="minorEastAsia"/>
                <w:color w:val="000000" w:themeColor="text1"/>
                <w:rPrChange w:id="2949"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950" w:author="lkankyo002@usa.local" w:date="2024-07-10T08:34:00Z" w16du:dateUtc="2024-07-09T23:34:00Z">
                  <w:rPr>
                    <w:rFonts w:asciiTheme="minorEastAsia" w:eastAsiaTheme="minorEastAsia" w:hAnsiTheme="minorEastAsia" w:hint="eastAsia"/>
                  </w:rPr>
                </w:rPrChange>
              </w:rPr>
              <w:t>①税務署長が発行する法人税・消費税に係る納税証明書（その３－３・未納額がないことの証明）</w:t>
            </w:r>
          </w:p>
          <w:p w14:paraId="34672818" w14:textId="77777777" w:rsidR="00EC116D" w:rsidRPr="00404488" w:rsidRDefault="00EC116D" w:rsidP="00EC116D">
            <w:pPr>
              <w:rPr>
                <w:rFonts w:asciiTheme="minorEastAsia" w:eastAsiaTheme="minorEastAsia" w:hAnsiTheme="minorEastAsia"/>
                <w:color w:val="000000" w:themeColor="text1"/>
                <w:rPrChange w:id="2951"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952" w:author="lkankyo002@usa.local" w:date="2024-07-10T08:34:00Z" w16du:dateUtc="2024-07-09T23:34:00Z">
                  <w:rPr>
                    <w:rFonts w:asciiTheme="minorEastAsia" w:eastAsiaTheme="minorEastAsia" w:hAnsiTheme="minorEastAsia" w:hint="eastAsia"/>
                  </w:rPr>
                </w:rPrChange>
              </w:rPr>
              <w:t>②都道府県税事務所長が発行する都道府県税納税証明書（未納税額がないことの証明）</w:t>
            </w:r>
          </w:p>
          <w:p w14:paraId="7479FB28" w14:textId="77777777" w:rsidR="00EC116D" w:rsidRPr="00404488" w:rsidRDefault="00EC116D" w:rsidP="00EC116D">
            <w:pPr>
              <w:rPr>
                <w:rFonts w:asciiTheme="minorEastAsia" w:eastAsiaTheme="minorEastAsia" w:hAnsiTheme="minorEastAsia"/>
                <w:color w:val="000000" w:themeColor="text1"/>
                <w:rPrChange w:id="2953"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954" w:author="lkankyo002@usa.local" w:date="2024-07-10T08:34:00Z" w16du:dateUtc="2024-07-09T23:34:00Z">
                  <w:rPr>
                    <w:rFonts w:asciiTheme="minorEastAsia" w:eastAsiaTheme="minorEastAsia" w:hAnsiTheme="minorEastAsia" w:hint="eastAsia"/>
                  </w:rPr>
                </w:rPrChange>
              </w:rPr>
              <w:t>③市町村が発行する市町村税完納証明書（未納税額がないことの証明）</w:t>
            </w:r>
          </w:p>
          <w:p w14:paraId="06A51097" w14:textId="77777777" w:rsidR="00EC116D" w:rsidRPr="00404488" w:rsidRDefault="00EC116D" w:rsidP="00EC116D">
            <w:pPr>
              <w:rPr>
                <w:rFonts w:asciiTheme="minorEastAsia" w:eastAsiaTheme="minorEastAsia" w:hAnsiTheme="minorEastAsia"/>
                <w:color w:val="000000" w:themeColor="text1"/>
                <w:rPrChange w:id="295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956" w:author="lkankyo002@usa.local" w:date="2024-07-10T08:34:00Z" w16du:dateUtc="2024-07-09T23:34:00Z">
                  <w:rPr>
                    <w:rFonts w:asciiTheme="minorEastAsia" w:eastAsiaTheme="minorEastAsia" w:hAnsiTheme="minorEastAsia" w:hint="eastAsia"/>
                  </w:rPr>
                </w:rPrChange>
              </w:rPr>
              <w:t>※上記証明書はいずれも提出日において発行の日から３ヶ月以内のものとする</w:t>
            </w:r>
          </w:p>
        </w:tc>
      </w:tr>
      <w:tr w:rsidR="00404488" w:rsidRPr="00404488" w14:paraId="3FF1AF0D" w14:textId="77777777" w:rsidTr="00F87C09">
        <w:trPr>
          <w:gridAfter w:val="1"/>
          <w:wAfter w:w="10" w:type="dxa"/>
          <w:trHeight w:val="75"/>
        </w:trPr>
        <w:tc>
          <w:tcPr>
            <w:tcW w:w="585" w:type="dxa"/>
          </w:tcPr>
          <w:p w14:paraId="3A9419C2" w14:textId="77777777" w:rsidR="00EC116D" w:rsidRPr="00404488" w:rsidRDefault="00EC116D" w:rsidP="00EC116D">
            <w:pPr>
              <w:jc w:val="center"/>
              <w:rPr>
                <w:rFonts w:asciiTheme="minorEastAsia" w:eastAsiaTheme="minorEastAsia" w:hAnsiTheme="minorEastAsia"/>
                <w:color w:val="000000" w:themeColor="text1"/>
                <w:rPrChange w:id="2957"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958" w:author="lkankyo002@usa.local" w:date="2024-07-10T08:34:00Z" w16du:dateUtc="2024-07-09T23:34:00Z">
                  <w:rPr>
                    <w:rFonts w:asciiTheme="minorEastAsia" w:eastAsiaTheme="minorEastAsia" w:hAnsiTheme="minorEastAsia" w:hint="eastAsia"/>
                  </w:rPr>
                </w:rPrChange>
              </w:rPr>
              <w:t>サ</w:t>
            </w:r>
          </w:p>
        </w:tc>
        <w:tc>
          <w:tcPr>
            <w:tcW w:w="3108" w:type="dxa"/>
          </w:tcPr>
          <w:p w14:paraId="5EACF52D" w14:textId="77777777" w:rsidR="00EC116D" w:rsidRPr="00404488" w:rsidRDefault="00EC116D" w:rsidP="00EC116D">
            <w:pPr>
              <w:rPr>
                <w:rFonts w:asciiTheme="minorEastAsia" w:eastAsiaTheme="minorEastAsia" w:hAnsiTheme="minorEastAsia"/>
                <w:color w:val="000000" w:themeColor="text1"/>
                <w:rPrChange w:id="2959"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960" w:author="lkankyo002@usa.local" w:date="2024-07-10T08:34:00Z" w16du:dateUtc="2024-07-09T23:34:00Z">
                  <w:rPr>
                    <w:rFonts w:asciiTheme="minorEastAsia" w:eastAsiaTheme="minorEastAsia" w:hAnsiTheme="minorEastAsia" w:hint="eastAsia"/>
                  </w:rPr>
                </w:rPrChange>
              </w:rPr>
              <w:t>団体の概要を記載した書類</w:t>
            </w:r>
          </w:p>
        </w:tc>
        <w:tc>
          <w:tcPr>
            <w:tcW w:w="5427" w:type="dxa"/>
          </w:tcPr>
          <w:p w14:paraId="2C46A70D" w14:textId="77777777" w:rsidR="00EC116D" w:rsidRPr="00404488" w:rsidRDefault="00EC116D" w:rsidP="00EC116D">
            <w:pPr>
              <w:rPr>
                <w:rFonts w:asciiTheme="minorEastAsia" w:eastAsiaTheme="minorEastAsia" w:hAnsiTheme="minorEastAsia"/>
                <w:color w:val="000000" w:themeColor="text1"/>
                <w:rPrChange w:id="2961"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962" w:author="lkankyo002@usa.local" w:date="2024-07-10T08:34:00Z" w16du:dateUtc="2024-07-09T23:34:00Z">
                  <w:rPr>
                    <w:rFonts w:asciiTheme="minorEastAsia" w:eastAsiaTheme="minorEastAsia" w:hAnsiTheme="minorEastAsia" w:hint="eastAsia"/>
                  </w:rPr>
                </w:rPrChange>
              </w:rPr>
              <w:t>組織及び運営に関する次の事項を記載した書類</w:t>
            </w:r>
          </w:p>
          <w:p w14:paraId="2D83602F" w14:textId="77777777" w:rsidR="00EC116D" w:rsidRPr="00404488" w:rsidRDefault="00EC116D" w:rsidP="00EC116D">
            <w:pPr>
              <w:rPr>
                <w:rFonts w:asciiTheme="minorEastAsia" w:eastAsiaTheme="minorEastAsia" w:hAnsiTheme="minorEastAsia"/>
                <w:color w:val="000000" w:themeColor="text1"/>
                <w:rPrChange w:id="2963"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964" w:author="lkankyo002@usa.local" w:date="2024-07-10T08:34:00Z" w16du:dateUtc="2024-07-09T23:34:00Z">
                  <w:rPr>
                    <w:rFonts w:asciiTheme="minorEastAsia" w:eastAsiaTheme="minorEastAsia" w:hAnsiTheme="minorEastAsia" w:hint="eastAsia"/>
                  </w:rPr>
                </w:rPrChange>
              </w:rPr>
              <w:t>（様式任意、Ａ４版）</w:t>
            </w:r>
          </w:p>
          <w:p w14:paraId="240DC956" w14:textId="77777777" w:rsidR="00EC116D" w:rsidRPr="00404488" w:rsidRDefault="00EC116D" w:rsidP="00EC116D">
            <w:pPr>
              <w:rPr>
                <w:rFonts w:asciiTheme="minorEastAsia" w:eastAsiaTheme="minorEastAsia" w:hAnsiTheme="minorEastAsia"/>
                <w:color w:val="000000" w:themeColor="text1"/>
                <w:rPrChange w:id="296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966" w:author="lkankyo002@usa.local" w:date="2024-07-10T08:34:00Z" w16du:dateUtc="2024-07-09T23:34:00Z">
                  <w:rPr>
                    <w:rFonts w:asciiTheme="minorEastAsia" w:eastAsiaTheme="minorEastAsia" w:hAnsiTheme="minorEastAsia" w:hint="eastAsia"/>
                  </w:rPr>
                </w:rPrChange>
              </w:rPr>
              <w:t>本社及び事務所所在地、資本金、従業員数、経営理念・方針、沿革、組織図、主たる事業の実績、過去３年間の財務状況（売上高及び損益等）</w:t>
            </w:r>
          </w:p>
        </w:tc>
      </w:tr>
      <w:tr w:rsidR="00404488" w:rsidRPr="00404488" w14:paraId="4B54851E" w14:textId="77777777" w:rsidTr="00F87C09">
        <w:trPr>
          <w:trHeight w:val="532"/>
        </w:trPr>
        <w:tc>
          <w:tcPr>
            <w:tcW w:w="585" w:type="dxa"/>
          </w:tcPr>
          <w:p w14:paraId="35D55227" w14:textId="77777777" w:rsidR="00EC116D" w:rsidRPr="00404488" w:rsidRDefault="00EC116D" w:rsidP="00EC116D">
            <w:pPr>
              <w:jc w:val="center"/>
              <w:rPr>
                <w:rFonts w:asciiTheme="minorEastAsia" w:eastAsiaTheme="minorEastAsia" w:hAnsiTheme="minorEastAsia"/>
                <w:color w:val="000000" w:themeColor="text1"/>
                <w:rPrChange w:id="2967"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968" w:author="lkankyo002@usa.local" w:date="2024-07-10T08:34:00Z" w16du:dateUtc="2024-07-09T23:34:00Z">
                  <w:rPr>
                    <w:rFonts w:asciiTheme="minorEastAsia" w:eastAsiaTheme="minorEastAsia" w:hAnsiTheme="minorEastAsia" w:hint="eastAsia"/>
                  </w:rPr>
                </w:rPrChange>
              </w:rPr>
              <w:t>シ</w:t>
            </w:r>
          </w:p>
        </w:tc>
        <w:tc>
          <w:tcPr>
            <w:tcW w:w="3108" w:type="dxa"/>
            <w:tcBorders>
              <w:top w:val="nil"/>
            </w:tcBorders>
          </w:tcPr>
          <w:p w14:paraId="53BD6022" w14:textId="77777777" w:rsidR="00EC116D" w:rsidRPr="00404488" w:rsidRDefault="00EC116D" w:rsidP="00EC116D">
            <w:pPr>
              <w:rPr>
                <w:rFonts w:asciiTheme="minorEastAsia" w:eastAsiaTheme="minorEastAsia" w:hAnsiTheme="minorEastAsia"/>
                <w:color w:val="000000" w:themeColor="text1"/>
                <w:rPrChange w:id="2969"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970" w:author="lkankyo002@usa.local" w:date="2024-07-10T08:34:00Z" w16du:dateUtc="2024-07-09T23:34:00Z">
                  <w:rPr>
                    <w:rFonts w:asciiTheme="minorEastAsia" w:eastAsiaTheme="minorEastAsia" w:hAnsiTheme="minorEastAsia" w:hint="eastAsia"/>
                  </w:rPr>
                </w:rPrChange>
              </w:rPr>
              <w:t>提出書類のうち該当のないものについての申立書</w:t>
            </w:r>
          </w:p>
        </w:tc>
        <w:tc>
          <w:tcPr>
            <w:tcW w:w="5437" w:type="dxa"/>
            <w:gridSpan w:val="2"/>
            <w:tcBorders>
              <w:top w:val="nil"/>
            </w:tcBorders>
          </w:tcPr>
          <w:p w14:paraId="231DDA82" w14:textId="77777777" w:rsidR="00EC116D" w:rsidRPr="00404488" w:rsidRDefault="00EC116D" w:rsidP="00EC116D">
            <w:pPr>
              <w:rPr>
                <w:rFonts w:asciiTheme="minorEastAsia" w:eastAsiaTheme="minorEastAsia" w:hAnsiTheme="minorEastAsia"/>
                <w:color w:val="000000" w:themeColor="text1"/>
                <w:rPrChange w:id="2971"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972" w:author="lkankyo002@usa.local" w:date="2024-07-10T08:34:00Z" w16du:dateUtc="2024-07-09T23:34:00Z">
                  <w:rPr>
                    <w:rFonts w:asciiTheme="minorEastAsia" w:eastAsiaTheme="minorEastAsia" w:hAnsiTheme="minorEastAsia" w:hint="eastAsia"/>
                  </w:rPr>
                </w:rPrChange>
              </w:rPr>
              <w:t>様式４</w:t>
            </w:r>
          </w:p>
        </w:tc>
      </w:tr>
      <w:tr w:rsidR="00404488" w:rsidRPr="00404488" w14:paraId="78F88AFB" w14:textId="77777777" w:rsidTr="00865133">
        <w:trPr>
          <w:trHeight w:val="196"/>
        </w:trPr>
        <w:tc>
          <w:tcPr>
            <w:tcW w:w="585" w:type="dxa"/>
          </w:tcPr>
          <w:p w14:paraId="0483AC37" w14:textId="77777777" w:rsidR="00EC116D" w:rsidRPr="00404488" w:rsidRDefault="00EC116D" w:rsidP="00EC116D">
            <w:pPr>
              <w:jc w:val="center"/>
              <w:rPr>
                <w:rFonts w:asciiTheme="minorEastAsia" w:eastAsiaTheme="minorEastAsia" w:hAnsiTheme="minorEastAsia"/>
                <w:color w:val="000000" w:themeColor="text1"/>
                <w:rPrChange w:id="2973"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974" w:author="lkankyo002@usa.local" w:date="2024-07-10T08:34:00Z" w16du:dateUtc="2024-07-09T23:34:00Z">
                  <w:rPr>
                    <w:rFonts w:asciiTheme="minorEastAsia" w:eastAsiaTheme="minorEastAsia" w:hAnsiTheme="minorEastAsia" w:hint="eastAsia"/>
                  </w:rPr>
                </w:rPrChange>
              </w:rPr>
              <w:t>ス</w:t>
            </w:r>
          </w:p>
        </w:tc>
        <w:tc>
          <w:tcPr>
            <w:tcW w:w="3108" w:type="dxa"/>
          </w:tcPr>
          <w:p w14:paraId="4A726510" w14:textId="77777777" w:rsidR="00EC116D" w:rsidRPr="00404488" w:rsidRDefault="00EC116D" w:rsidP="00EC116D">
            <w:pPr>
              <w:rPr>
                <w:rFonts w:asciiTheme="minorEastAsia" w:eastAsiaTheme="minorEastAsia" w:hAnsiTheme="minorEastAsia"/>
                <w:color w:val="000000" w:themeColor="text1"/>
                <w:rPrChange w:id="297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976" w:author="lkankyo002@usa.local" w:date="2024-07-10T08:34:00Z" w16du:dateUtc="2024-07-09T23:34:00Z">
                  <w:rPr>
                    <w:rFonts w:asciiTheme="minorEastAsia" w:eastAsiaTheme="minorEastAsia" w:hAnsiTheme="minorEastAsia" w:hint="eastAsia"/>
                  </w:rPr>
                </w:rPrChange>
              </w:rPr>
              <w:t>印鑑証明書</w:t>
            </w:r>
          </w:p>
        </w:tc>
        <w:tc>
          <w:tcPr>
            <w:tcW w:w="5437" w:type="dxa"/>
            <w:gridSpan w:val="2"/>
          </w:tcPr>
          <w:p w14:paraId="219C01AA" w14:textId="77777777" w:rsidR="00EC116D" w:rsidRPr="00404488" w:rsidRDefault="00EC116D" w:rsidP="00EC116D">
            <w:pPr>
              <w:rPr>
                <w:rFonts w:asciiTheme="minorEastAsia" w:eastAsiaTheme="minorEastAsia" w:hAnsiTheme="minorEastAsia"/>
                <w:color w:val="000000" w:themeColor="text1"/>
                <w:rPrChange w:id="2977" w:author="lkankyo002@usa.local" w:date="2024-07-10T08:34:00Z" w16du:dateUtc="2024-07-09T23:34:00Z">
                  <w:rPr>
                    <w:rFonts w:asciiTheme="minorEastAsia" w:eastAsiaTheme="minorEastAsia" w:hAnsiTheme="minorEastAsia"/>
                  </w:rPr>
                </w:rPrChange>
              </w:rPr>
            </w:pPr>
          </w:p>
        </w:tc>
      </w:tr>
      <w:tr w:rsidR="00404488" w:rsidRPr="00404488" w14:paraId="2AA69752" w14:textId="77777777" w:rsidTr="00F87C09">
        <w:trPr>
          <w:trHeight w:val="300"/>
        </w:trPr>
        <w:tc>
          <w:tcPr>
            <w:tcW w:w="585" w:type="dxa"/>
          </w:tcPr>
          <w:p w14:paraId="71F8B02C" w14:textId="77777777" w:rsidR="00EC116D" w:rsidRPr="00404488" w:rsidRDefault="00EC116D" w:rsidP="00EC116D">
            <w:pPr>
              <w:jc w:val="center"/>
              <w:rPr>
                <w:rFonts w:asciiTheme="minorEastAsia" w:eastAsiaTheme="minorEastAsia" w:hAnsiTheme="minorEastAsia"/>
                <w:color w:val="000000" w:themeColor="text1"/>
                <w:rPrChange w:id="2978"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979" w:author="lkankyo002@usa.local" w:date="2024-07-10T08:34:00Z" w16du:dateUtc="2024-07-09T23:34:00Z">
                  <w:rPr>
                    <w:rFonts w:asciiTheme="minorEastAsia" w:eastAsiaTheme="minorEastAsia" w:hAnsiTheme="minorEastAsia" w:hint="eastAsia"/>
                  </w:rPr>
                </w:rPrChange>
              </w:rPr>
              <w:t>セ</w:t>
            </w:r>
          </w:p>
        </w:tc>
        <w:tc>
          <w:tcPr>
            <w:tcW w:w="3108" w:type="dxa"/>
          </w:tcPr>
          <w:p w14:paraId="6C8B84E3" w14:textId="77777777" w:rsidR="00EC116D" w:rsidRPr="00404488" w:rsidRDefault="00EC116D" w:rsidP="00EC116D">
            <w:pPr>
              <w:rPr>
                <w:rFonts w:asciiTheme="minorEastAsia" w:eastAsiaTheme="minorEastAsia" w:hAnsiTheme="minorEastAsia"/>
                <w:color w:val="000000" w:themeColor="text1"/>
                <w:rPrChange w:id="2980"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981" w:author="lkankyo002@usa.local" w:date="2024-07-10T08:34:00Z" w16du:dateUtc="2024-07-09T23:34:00Z">
                  <w:rPr>
                    <w:rFonts w:asciiTheme="minorEastAsia" w:eastAsiaTheme="minorEastAsia" w:hAnsiTheme="minorEastAsia" w:hint="eastAsia"/>
                  </w:rPr>
                </w:rPrChange>
              </w:rPr>
              <w:t>労働者災害補償保険に加入していることを証する書類</w:t>
            </w:r>
          </w:p>
        </w:tc>
        <w:tc>
          <w:tcPr>
            <w:tcW w:w="5437" w:type="dxa"/>
            <w:gridSpan w:val="2"/>
          </w:tcPr>
          <w:p w14:paraId="3F75F0E0" w14:textId="77777777" w:rsidR="00EC116D" w:rsidRPr="00404488" w:rsidRDefault="00EC116D" w:rsidP="00EC116D">
            <w:pPr>
              <w:rPr>
                <w:rFonts w:asciiTheme="minorEastAsia" w:eastAsiaTheme="minorEastAsia" w:hAnsiTheme="minorEastAsia"/>
                <w:color w:val="000000" w:themeColor="text1"/>
                <w:rPrChange w:id="2982"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983" w:author="lkankyo002@usa.local" w:date="2024-07-10T08:34:00Z" w16du:dateUtc="2024-07-09T23:34:00Z">
                  <w:rPr>
                    <w:rFonts w:asciiTheme="minorEastAsia" w:eastAsiaTheme="minorEastAsia" w:hAnsiTheme="minorEastAsia" w:hint="eastAsia"/>
                  </w:rPr>
                </w:rPrChange>
              </w:rPr>
              <w:t>従業員を雇用していない団体は除く</w:t>
            </w:r>
          </w:p>
        </w:tc>
      </w:tr>
      <w:tr w:rsidR="00404488" w:rsidRPr="00404488" w14:paraId="4C806869" w14:textId="77777777" w:rsidTr="00F87C09">
        <w:trPr>
          <w:trHeight w:val="300"/>
        </w:trPr>
        <w:tc>
          <w:tcPr>
            <w:tcW w:w="585" w:type="dxa"/>
            <w:tcBorders>
              <w:top w:val="single" w:sz="4" w:space="0" w:color="auto"/>
              <w:left w:val="single" w:sz="4" w:space="0" w:color="auto"/>
              <w:bottom w:val="single" w:sz="4" w:space="0" w:color="auto"/>
              <w:right w:val="single" w:sz="4" w:space="0" w:color="auto"/>
            </w:tcBorders>
          </w:tcPr>
          <w:p w14:paraId="5407E560" w14:textId="77777777" w:rsidR="00EC116D" w:rsidRPr="00404488" w:rsidRDefault="00EC116D" w:rsidP="00EC116D">
            <w:pPr>
              <w:jc w:val="center"/>
              <w:rPr>
                <w:rFonts w:asciiTheme="minorEastAsia" w:eastAsiaTheme="minorEastAsia" w:hAnsiTheme="minorEastAsia"/>
                <w:color w:val="000000" w:themeColor="text1"/>
                <w:rPrChange w:id="2984"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985" w:author="lkankyo002@usa.local" w:date="2024-07-10T08:34:00Z" w16du:dateUtc="2024-07-09T23:34:00Z">
                  <w:rPr>
                    <w:rFonts w:asciiTheme="minorEastAsia" w:eastAsiaTheme="minorEastAsia" w:hAnsiTheme="minorEastAsia" w:hint="eastAsia"/>
                  </w:rPr>
                </w:rPrChange>
              </w:rPr>
              <w:t>ソ</w:t>
            </w:r>
          </w:p>
        </w:tc>
        <w:tc>
          <w:tcPr>
            <w:tcW w:w="3108" w:type="dxa"/>
            <w:tcBorders>
              <w:top w:val="single" w:sz="4" w:space="0" w:color="auto"/>
              <w:left w:val="single" w:sz="4" w:space="0" w:color="auto"/>
              <w:bottom w:val="single" w:sz="4" w:space="0" w:color="auto"/>
              <w:right w:val="single" w:sz="4" w:space="0" w:color="auto"/>
            </w:tcBorders>
          </w:tcPr>
          <w:p w14:paraId="4DF783BE" w14:textId="77777777" w:rsidR="00EC116D" w:rsidRPr="00404488" w:rsidRDefault="00EC116D" w:rsidP="00EC116D">
            <w:pPr>
              <w:rPr>
                <w:rFonts w:asciiTheme="minorEastAsia" w:eastAsiaTheme="minorEastAsia" w:hAnsiTheme="minorEastAsia"/>
                <w:color w:val="000000" w:themeColor="text1"/>
                <w:rPrChange w:id="2986"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987" w:author="lkankyo002@usa.local" w:date="2024-07-10T08:34:00Z" w16du:dateUtc="2024-07-09T23:34:00Z">
                  <w:rPr>
                    <w:rFonts w:asciiTheme="minorEastAsia" w:eastAsiaTheme="minorEastAsia" w:hAnsiTheme="minorEastAsia" w:hint="eastAsia"/>
                  </w:rPr>
                </w:rPrChange>
              </w:rPr>
              <w:t>暴力団排除に関する誓約書兼照会承諾書</w:t>
            </w:r>
          </w:p>
        </w:tc>
        <w:tc>
          <w:tcPr>
            <w:tcW w:w="5437" w:type="dxa"/>
            <w:gridSpan w:val="2"/>
            <w:tcBorders>
              <w:top w:val="single" w:sz="4" w:space="0" w:color="auto"/>
              <w:left w:val="single" w:sz="4" w:space="0" w:color="auto"/>
              <w:bottom w:val="single" w:sz="4" w:space="0" w:color="auto"/>
              <w:right w:val="single" w:sz="4" w:space="0" w:color="auto"/>
            </w:tcBorders>
          </w:tcPr>
          <w:p w14:paraId="2B85F122" w14:textId="77777777" w:rsidR="00EC116D" w:rsidRPr="00404488" w:rsidRDefault="00EC116D" w:rsidP="00EC116D">
            <w:pPr>
              <w:rPr>
                <w:rFonts w:asciiTheme="minorEastAsia" w:eastAsiaTheme="minorEastAsia" w:hAnsiTheme="minorEastAsia"/>
                <w:color w:val="000000" w:themeColor="text1"/>
                <w:rPrChange w:id="2988"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989" w:author="lkankyo002@usa.local" w:date="2024-07-10T08:34:00Z" w16du:dateUtc="2024-07-09T23:34:00Z">
                  <w:rPr>
                    <w:rFonts w:asciiTheme="minorEastAsia" w:eastAsiaTheme="minorEastAsia" w:hAnsiTheme="minorEastAsia" w:hint="eastAsia"/>
                  </w:rPr>
                </w:rPrChange>
              </w:rPr>
              <w:t>様式８</w:t>
            </w:r>
          </w:p>
        </w:tc>
      </w:tr>
      <w:tr w:rsidR="00404488" w:rsidRPr="00404488" w14:paraId="000BFC67" w14:textId="77777777" w:rsidTr="00865133">
        <w:trPr>
          <w:trHeight w:val="416"/>
        </w:trPr>
        <w:tc>
          <w:tcPr>
            <w:tcW w:w="585" w:type="dxa"/>
            <w:tcBorders>
              <w:top w:val="single" w:sz="4" w:space="0" w:color="auto"/>
              <w:left w:val="single" w:sz="4" w:space="0" w:color="auto"/>
              <w:bottom w:val="single" w:sz="4" w:space="0" w:color="auto"/>
              <w:right w:val="single" w:sz="4" w:space="0" w:color="auto"/>
            </w:tcBorders>
          </w:tcPr>
          <w:p w14:paraId="753273C9" w14:textId="77777777" w:rsidR="00EC116D" w:rsidRPr="00404488" w:rsidRDefault="00EC116D" w:rsidP="00EC116D">
            <w:pPr>
              <w:jc w:val="center"/>
              <w:rPr>
                <w:rFonts w:asciiTheme="minorEastAsia" w:eastAsiaTheme="minorEastAsia" w:hAnsiTheme="minorEastAsia"/>
                <w:color w:val="000000" w:themeColor="text1"/>
                <w:rPrChange w:id="2990"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991" w:author="lkankyo002@usa.local" w:date="2024-07-10T08:34:00Z" w16du:dateUtc="2024-07-09T23:34:00Z">
                  <w:rPr>
                    <w:rFonts w:asciiTheme="minorEastAsia" w:eastAsiaTheme="minorEastAsia" w:hAnsiTheme="minorEastAsia" w:hint="eastAsia"/>
                  </w:rPr>
                </w:rPrChange>
              </w:rPr>
              <w:t>タ</w:t>
            </w:r>
          </w:p>
        </w:tc>
        <w:tc>
          <w:tcPr>
            <w:tcW w:w="3108" w:type="dxa"/>
            <w:tcBorders>
              <w:top w:val="single" w:sz="4" w:space="0" w:color="auto"/>
              <w:left w:val="single" w:sz="4" w:space="0" w:color="auto"/>
              <w:bottom w:val="single" w:sz="4" w:space="0" w:color="auto"/>
              <w:right w:val="single" w:sz="4" w:space="0" w:color="auto"/>
            </w:tcBorders>
          </w:tcPr>
          <w:p w14:paraId="2B90D896" w14:textId="77777777" w:rsidR="00EC116D" w:rsidRPr="00404488" w:rsidRDefault="00EC116D" w:rsidP="00EC116D">
            <w:pPr>
              <w:rPr>
                <w:rFonts w:asciiTheme="minorEastAsia" w:eastAsiaTheme="minorEastAsia" w:hAnsiTheme="minorEastAsia"/>
                <w:color w:val="000000" w:themeColor="text1"/>
                <w:rPrChange w:id="2992"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993" w:author="lkankyo002@usa.local" w:date="2024-07-10T08:34:00Z" w16du:dateUtc="2024-07-09T23:34:00Z">
                  <w:rPr>
                    <w:rFonts w:asciiTheme="minorEastAsia" w:eastAsiaTheme="minorEastAsia" w:hAnsiTheme="minorEastAsia" w:hint="eastAsia"/>
                  </w:rPr>
                </w:rPrChange>
              </w:rPr>
              <w:t>上水道料金、下水道使用料等納付状況調査同意書</w:t>
            </w:r>
          </w:p>
        </w:tc>
        <w:tc>
          <w:tcPr>
            <w:tcW w:w="5437" w:type="dxa"/>
            <w:gridSpan w:val="2"/>
            <w:tcBorders>
              <w:top w:val="single" w:sz="4" w:space="0" w:color="auto"/>
              <w:left w:val="single" w:sz="4" w:space="0" w:color="auto"/>
              <w:bottom w:val="single" w:sz="4" w:space="0" w:color="auto"/>
              <w:right w:val="single" w:sz="4" w:space="0" w:color="auto"/>
            </w:tcBorders>
          </w:tcPr>
          <w:p w14:paraId="6ED1C1FD" w14:textId="77777777" w:rsidR="00EC116D" w:rsidRPr="00404488" w:rsidRDefault="00EC116D" w:rsidP="00EC116D">
            <w:pPr>
              <w:rPr>
                <w:rFonts w:asciiTheme="minorEastAsia" w:eastAsiaTheme="minorEastAsia" w:hAnsiTheme="minorEastAsia"/>
                <w:color w:val="000000" w:themeColor="text1"/>
                <w:rPrChange w:id="2994"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995" w:author="lkankyo002@usa.local" w:date="2024-07-10T08:34:00Z" w16du:dateUtc="2024-07-09T23:34:00Z">
                  <w:rPr>
                    <w:rFonts w:asciiTheme="minorEastAsia" w:eastAsiaTheme="minorEastAsia" w:hAnsiTheme="minorEastAsia" w:hint="eastAsia"/>
                  </w:rPr>
                </w:rPrChange>
              </w:rPr>
              <w:t>様式９</w:t>
            </w:r>
          </w:p>
        </w:tc>
      </w:tr>
    </w:tbl>
    <w:p w14:paraId="66DEA7B3" w14:textId="77777777" w:rsidR="004D3035" w:rsidRPr="00404488" w:rsidRDefault="004D3035">
      <w:pPr>
        <w:rPr>
          <w:rFonts w:asciiTheme="minorEastAsia" w:eastAsiaTheme="minorEastAsia" w:hAnsiTheme="minorEastAsia"/>
          <w:color w:val="000000" w:themeColor="text1"/>
          <w:rPrChange w:id="2996"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2997" w:author="lkankyo002@usa.local" w:date="2024-07-10T08:34:00Z" w16du:dateUtc="2024-07-09T23:34:00Z">
            <w:rPr>
              <w:rFonts w:asciiTheme="minorEastAsia" w:eastAsiaTheme="minorEastAsia" w:hAnsiTheme="minorEastAsia" w:hint="eastAsia"/>
            </w:rPr>
          </w:rPrChange>
        </w:rPr>
        <w:t xml:space="preserve">　注）１．提出部数は、それぞれ正本１部、副本（写し）</w:t>
      </w:r>
      <w:r w:rsidR="001E4CA9" w:rsidRPr="00404488">
        <w:rPr>
          <w:rFonts w:asciiTheme="minorEastAsia" w:eastAsiaTheme="minorEastAsia" w:hAnsiTheme="minorEastAsia" w:hint="eastAsia"/>
          <w:color w:val="000000" w:themeColor="text1"/>
          <w:rPrChange w:id="2998" w:author="lkankyo002@usa.local" w:date="2024-07-10T08:34:00Z" w16du:dateUtc="2024-07-09T23:34:00Z">
            <w:rPr>
              <w:rFonts w:asciiTheme="minorEastAsia" w:eastAsiaTheme="minorEastAsia" w:hAnsiTheme="minorEastAsia" w:hint="eastAsia"/>
            </w:rPr>
          </w:rPrChange>
        </w:rPr>
        <w:t>２</w:t>
      </w:r>
      <w:r w:rsidRPr="00404488">
        <w:rPr>
          <w:rFonts w:asciiTheme="minorEastAsia" w:eastAsiaTheme="minorEastAsia" w:hAnsiTheme="minorEastAsia" w:hint="eastAsia"/>
          <w:color w:val="000000" w:themeColor="text1"/>
          <w:rPrChange w:id="2999" w:author="lkankyo002@usa.local" w:date="2024-07-10T08:34:00Z" w16du:dateUtc="2024-07-09T23:34:00Z">
            <w:rPr>
              <w:rFonts w:asciiTheme="minorEastAsia" w:eastAsiaTheme="minorEastAsia" w:hAnsiTheme="minorEastAsia" w:hint="eastAsia"/>
            </w:rPr>
          </w:rPrChange>
        </w:rPr>
        <w:t>部です。</w:t>
      </w:r>
    </w:p>
    <w:p w14:paraId="06D46549" w14:textId="77777777" w:rsidR="004D3035" w:rsidRPr="00404488" w:rsidRDefault="004D3035">
      <w:pPr>
        <w:rPr>
          <w:rFonts w:asciiTheme="minorEastAsia" w:eastAsiaTheme="minorEastAsia" w:hAnsiTheme="minorEastAsia"/>
          <w:color w:val="000000" w:themeColor="text1"/>
          <w:rPrChange w:id="3000"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3001" w:author="lkankyo002@usa.local" w:date="2024-07-10T08:34:00Z" w16du:dateUtc="2024-07-09T23:34:00Z">
            <w:rPr>
              <w:rFonts w:asciiTheme="minorEastAsia" w:eastAsiaTheme="minorEastAsia" w:hAnsiTheme="minorEastAsia" w:hint="eastAsia"/>
            </w:rPr>
          </w:rPrChange>
        </w:rPr>
        <w:t xml:space="preserve">　　　２．グループによる申請の場合は、エ～</w:t>
      </w:r>
      <w:r w:rsidR="008B02BA" w:rsidRPr="00404488">
        <w:rPr>
          <w:rFonts w:asciiTheme="minorEastAsia" w:eastAsiaTheme="minorEastAsia" w:hAnsiTheme="minorEastAsia" w:hint="eastAsia"/>
          <w:color w:val="000000" w:themeColor="text1"/>
          <w:rPrChange w:id="3002" w:author="lkankyo002@usa.local" w:date="2024-07-10T08:34:00Z" w16du:dateUtc="2024-07-09T23:34:00Z">
            <w:rPr>
              <w:rFonts w:asciiTheme="minorEastAsia" w:eastAsiaTheme="minorEastAsia" w:hAnsiTheme="minorEastAsia" w:hint="eastAsia"/>
            </w:rPr>
          </w:rPrChange>
        </w:rPr>
        <w:t>タ</w:t>
      </w:r>
      <w:r w:rsidRPr="00404488">
        <w:rPr>
          <w:rFonts w:asciiTheme="minorEastAsia" w:eastAsiaTheme="minorEastAsia" w:hAnsiTheme="minorEastAsia" w:hint="eastAsia"/>
          <w:color w:val="000000" w:themeColor="text1"/>
          <w:rPrChange w:id="3003" w:author="lkankyo002@usa.local" w:date="2024-07-10T08:34:00Z" w16du:dateUtc="2024-07-09T23:34:00Z">
            <w:rPr>
              <w:rFonts w:asciiTheme="minorEastAsia" w:eastAsiaTheme="minorEastAsia" w:hAnsiTheme="minorEastAsia" w:hint="eastAsia"/>
            </w:rPr>
          </w:rPrChange>
        </w:rPr>
        <w:t>については構成員ごとに提出してください。</w:t>
      </w:r>
    </w:p>
    <w:p w14:paraId="1D3E47CF" w14:textId="77777777" w:rsidR="004D3035" w:rsidRPr="00404488" w:rsidRDefault="004D3035">
      <w:pPr>
        <w:outlineLvl w:val="0"/>
        <w:rPr>
          <w:rFonts w:asciiTheme="minorEastAsia" w:eastAsiaTheme="minorEastAsia" w:hAnsiTheme="minorEastAsia"/>
          <w:color w:val="000000" w:themeColor="text1"/>
          <w:lang w:eastAsia="zh-TW"/>
          <w:rPrChange w:id="3004" w:author="lkankyo002@usa.local" w:date="2024-07-10T08:34:00Z" w16du:dateUtc="2024-07-09T23:34:00Z">
            <w:rPr>
              <w:rFonts w:asciiTheme="minorEastAsia" w:eastAsiaTheme="minorEastAsia" w:hAnsiTheme="minorEastAsia"/>
              <w:lang w:eastAsia="zh-TW"/>
            </w:rPr>
          </w:rPrChange>
        </w:rPr>
      </w:pPr>
      <w:r w:rsidRPr="00404488">
        <w:rPr>
          <w:rFonts w:asciiTheme="minorEastAsia" w:eastAsiaTheme="minorEastAsia" w:hAnsiTheme="minorEastAsia"/>
          <w:color w:val="000000" w:themeColor="text1"/>
          <w:lang w:eastAsia="zh-TW"/>
          <w:rPrChange w:id="3005" w:author="lkankyo002@usa.local" w:date="2024-07-10T08:34:00Z" w16du:dateUtc="2024-07-09T23:34:00Z">
            <w:rPr>
              <w:rFonts w:asciiTheme="minorEastAsia" w:eastAsiaTheme="minorEastAsia" w:hAnsiTheme="minorEastAsia"/>
              <w:lang w:eastAsia="zh-TW"/>
            </w:rPr>
          </w:rPrChange>
        </w:rPr>
        <w:br w:type="page"/>
      </w:r>
      <w:r w:rsidRPr="00404488">
        <w:rPr>
          <w:rFonts w:asciiTheme="minorEastAsia" w:eastAsiaTheme="minorEastAsia" w:hAnsiTheme="minorEastAsia" w:hint="eastAsia"/>
          <w:color w:val="000000" w:themeColor="text1"/>
          <w:lang w:eastAsia="zh-TW"/>
          <w:rPrChange w:id="3006" w:author="lkankyo002@usa.local" w:date="2024-07-10T08:34:00Z" w16du:dateUtc="2024-07-09T23:34:00Z">
            <w:rPr>
              <w:rFonts w:asciiTheme="minorEastAsia" w:eastAsiaTheme="minorEastAsia" w:hAnsiTheme="minorEastAsia" w:hint="eastAsia"/>
              <w:lang w:eastAsia="zh-TW"/>
            </w:rPr>
          </w:rPrChange>
        </w:rPr>
        <w:t>様式</w:t>
      </w:r>
      <w:r w:rsidRPr="00404488">
        <w:rPr>
          <w:rFonts w:asciiTheme="minorEastAsia" w:eastAsiaTheme="minorEastAsia" w:hAnsiTheme="minorEastAsia" w:hint="eastAsia"/>
          <w:color w:val="000000" w:themeColor="text1"/>
          <w:rPrChange w:id="3007" w:author="lkankyo002@usa.local" w:date="2024-07-10T08:34:00Z" w16du:dateUtc="2024-07-09T23:34:00Z">
            <w:rPr>
              <w:rFonts w:asciiTheme="minorEastAsia" w:eastAsiaTheme="minorEastAsia" w:hAnsiTheme="minorEastAsia" w:hint="eastAsia"/>
            </w:rPr>
          </w:rPrChange>
        </w:rPr>
        <w:t>第１号（</w:t>
      </w:r>
      <w:r w:rsidRPr="00404488">
        <w:rPr>
          <w:rFonts w:asciiTheme="minorEastAsia" w:eastAsiaTheme="minorEastAsia" w:hAnsiTheme="minorEastAsia" w:hint="eastAsia"/>
          <w:color w:val="000000" w:themeColor="text1"/>
          <w:lang w:eastAsia="zh-TW"/>
          <w:rPrChange w:id="3008" w:author="lkankyo002@usa.local" w:date="2024-07-10T08:34:00Z" w16du:dateUtc="2024-07-09T23:34:00Z">
            <w:rPr>
              <w:rFonts w:asciiTheme="minorEastAsia" w:eastAsiaTheme="minorEastAsia" w:hAnsiTheme="minorEastAsia" w:hint="eastAsia"/>
              <w:lang w:eastAsia="zh-TW"/>
            </w:rPr>
          </w:rPrChange>
        </w:rPr>
        <w:t>第２条関係）</w:t>
      </w:r>
    </w:p>
    <w:p w14:paraId="7955A311" w14:textId="77777777" w:rsidR="004D3035" w:rsidRPr="00404488" w:rsidRDefault="004D3035">
      <w:pPr>
        <w:rPr>
          <w:rFonts w:asciiTheme="minorEastAsia" w:eastAsiaTheme="minorEastAsia" w:hAnsiTheme="minorEastAsia"/>
          <w:color w:val="000000" w:themeColor="text1"/>
          <w:lang w:eastAsia="zh-TW"/>
          <w:rPrChange w:id="3009" w:author="lkankyo002@usa.local" w:date="2024-07-10T08:34:00Z" w16du:dateUtc="2024-07-09T23:34:00Z">
            <w:rPr>
              <w:rFonts w:asciiTheme="minorEastAsia" w:eastAsiaTheme="minorEastAsia" w:hAnsiTheme="minorEastAsia"/>
              <w:lang w:eastAsia="zh-TW"/>
            </w:rPr>
          </w:rPrChange>
        </w:rPr>
      </w:pPr>
    </w:p>
    <w:p w14:paraId="655DBF54" w14:textId="77777777" w:rsidR="004D3035" w:rsidRPr="00404488" w:rsidRDefault="004D3035">
      <w:pPr>
        <w:rPr>
          <w:rFonts w:asciiTheme="minorEastAsia" w:eastAsiaTheme="minorEastAsia" w:hAnsiTheme="minorEastAsia"/>
          <w:color w:val="000000" w:themeColor="text1"/>
          <w:lang w:eastAsia="zh-TW"/>
          <w:rPrChange w:id="3010" w:author="lkankyo002@usa.local" w:date="2024-07-10T08:34:00Z" w16du:dateUtc="2024-07-09T23:34:00Z">
            <w:rPr>
              <w:rFonts w:asciiTheme="minorEastAsia" w:eastAsiaTheme="minorEastAsia" w:hAnsiTheme="minorEastAsia"/>
              <w:lang w:eastAsia="zh-TW"/>
            </w:rPr>
          </w:rPrChange>
        </w:rPr>
      </w:pPr>
    </w:p>
    <w:p w14:paraId="5881F8F8" w14:textId="77777777" w:rsidR="004D3035" w:rsidRPr="00404488" w:rsidRDefault="004D3035">
      <w:pPr>
        <w:jc w:val="center"/>
        <w:outlineLvl w:val="0"/>
        <w:rPr>
          <w:rFonts w:asciiTheme="minorEastAsia" w:eastAsiaTheme="minorEastAsia" w:hAnsiTheme="minorEastAsia"/>
          <w:bCs/>
          <w:color w:val="000000" w:themeColor="text1"/>
          <w:sz w:val="32"/>
          <w:lang w:eastAsia="zh-TW"/>
          <w:rPrChange w:id="3011" w:author="lkankyo002@usa.local" w:date="2024-07-10T08:34:00Z" w16du:dateUtc="2024-07-09T23:34:00Z">
            <w:rPr>
              <w:rFonts w:asciiTheme="minorEastAsia" w:eastAsiaTheme="minorEastAsia" w:hAnsiTheme="minorEastAsia"/>
              <w:bCs/>
              <w:sz w:val="32"/>
              <w:lang w:eastAsia="zh-TW"/>
            </w:rPr>
          </w:rPrChange>
        </w:rPr>
      </w:pPr>
      <w:r w:rsidRPr="00404488">
        <w:rPr>
          <w:rFonts w:asciiTheme="minorEastAsia" w:eastAsiaTheme="minorEastAsia" w:hAnsiTheme="minorEastAsia" w:hint="eastAsia"/>
          <w:bCs/>
          <w:color w:val="000000" w:themeColor="text1"/>
          <w:sz w:val="32"/>
          <w:lang w:eastAsia="zh-TW"/>
          <w:rPrChange w:id="3012" w:author="lkankyo002@usa.local" w:date="2024-07-10T08:34:00Z" w16du:dateUtc="2024-07-09T23:34:00Z">
            <w:rPr>
              <w:rFonts w:asciiTheme="minorEastAsia" w:eastAsiaTheme="minorEastAsia" w:hAnsiTheme="minorEastAsia" w:hint="eastAsia"/>
              <w:bCs/>
              <w:sz w:val="32"/>
              <w:lang w:eastAsia="zh-TW"/>
            </w:rPr>
          </w:rPrChange>
        </w:rPr>
        <w:t>指定管理者指定申請書</w:t>
      </w:r>
    </w:p>
    <w:p w14:paraId="0D391AD0" w14:textId="77777777" w:rsidR="004D3035" w:rsidRPr="00404488" w:rsidRDefault="004D3035">
      <w:pPr>
        <w:ind w:right="960"/>
        <w:rPr>
          <w:rFonts w:asciiTheme="minorEastAsia" w:eastAsiaTheme="minorEastAsia" w:hAnsiTheme="minorEastAsia"/>
          <w:color w:val="000000" w:themeColor="text1"/>
          <w:lang w:eastAsia="zh-TW"/>
          <w:rPrChange w:id="3013" w:author="lkankyo002@usa.local" w:date="2024-07-10T08:34:00Z" w16du:dateUtc="2024-07-09T23:34:00Z">
            <w:rPr>
              <w:rFonts w:asciiTheme="minorEastAsia" w:eastAsiaTheme="minorEastAsia" w:hAnsiTheme="minorEastAsia"/>
              <w:lang w:eastAsia="zh-TW"/>
            </w:rPr>
          </w:rPrChange>
        </w:rPr>
      </w:pPr>
    </w:p>
    <w:p w14:paraId="62C6536F" w14:textId="77777777" w:rsidR="004D3035" w:rsidRPr="00404488" w:rsidRDefault="004D3035">
      <w:pPr>
        <w:ind w:right="-1"/>
        <w:rPr>
          <w:rFonts w:asciiTheme="minorEastAsia" w:eastAsiaTheme="minorEastAsia" w:hAnsiTheme="minorEastAsia"/>
          <w:color w:val="000000" w:themeColor="text1"/>
          <w:rPrChange w:id="3014" w:author="lkankyo002@usa.local" w:date="2024-07-10T08:34:00Z" w16du:dateUtc="2024-07-09T23:34:00Z">
            <w:rPr>
              <w:rFonts w:asciiTheme="minorEastAsia" w:eastAsiaTheme="minorEastAsia" w:hAnsiTheme="minorEastAsia"/>
            </w:rPr>
          </w:rPrChange>
        </w:rPr>
      </w:pPr>
    </w:p>
    <w:p w14:paraId="6D7BBA2A" w14:textId="77777777" w:rsidR="004D3035" w:rsidRPr="00404488" w:rsidRDefault="004D3035">
      <w:pPr>
        <w:ind w:right="-1"/>
        <w:jc w:val="right"/>
        <w:rPr>
          <w:rFonts w:asciiTheme="minorEastAsia" w:eastAsiaTheme="minorEastAsia" w:hAnsiTheme="minorEastAsia"/>
          <w:color w:val="000000" w:themeColor="text1"/>
          <w:rPrChange w:id="301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3016" w:author="lkankyo002@usa.local" w:date="2024-07-10T08:34:00Z" w16du:dateUtc="2024-07-09T23:34:00Z">
            <w:rPr>
              <w:rFonts w:asciiTheme="minorEastAsia" w:eastAsiaTheme="minorEastAsia" w:hAnsiTheme="minorEastAsia" w:hint="eastAsia"/>
            </w:rPr>
          </w:rPrChange>
        </w:rPr>
        <w:t xml:space="preserve">　　　　　　　　　　　　　　　　　　　　　</w:t>
      </w:r>
      <w:r w:rsidR="005316DC" w:rsidRPr="00404488">
        <w:rPr>
          <w:rFonts w:asciiTheme="minorEastAsia" w:eastAsiaTheme="minorEastAsia" w:hAnsiTheme="minorEastAsia" w:hint="eastAsia"/>
          <w:color w:val="000000" w:themeColor="text1"/>
          <w:rPrChange w:id="3017" w:author="lkankyo002@usa.local" w:date="2024-07-10T08:34:00Z" w16du:dateUtc="2024-07-09T23:34:00Z">
            <w:rPr>
              <w:rFonts w:asciiTheme="minorEastAsia" w:eastAsiaTheme="minorEastAsia" w:hAnsiTheme="minorEastAsia" w:hint="eastAsia"/>
            </w:rPr>
          </w:rPrChange>
        </w:rPr>
        <w:t xml:space="preserve">令和　</w:t>
      </w:r>
      <w:r w:rsidRPr="00404488">
        <w:rPr>
          <w:rFonts w:asciiTheme="minorEastAsia" w:eastAsiaTheme="minorEastAsia" w:hAnsiTheme="minorEastAsia" w:hint="eastAsia"/>
          <w:color w:val="000000" w:themeColor="text1"/>
          <w:rPrChange w:id="3018" w:author="lkankyo002@usa.local" w:date="2024-07-10T08:34:00Z" w16du:dateUtc="2024-07-09T23:34:00Z">
            <w:rPr>
              <w:rFonts w:asciiTheme="minorEastAsia" w:eastAsiaTheme="minorEastAsia" w:hAnsiTheme="minorEastAsia" w:hint="eastAsia"/>
            </w:rPr>
          </w:rPrChange>
        </w:rPr>
        <w:t xml:space="preserve">　　年　　月　　日</w:t>
      </w:r>
    </w:p>
    <w:p w14:paraId="3EA1CC3A" w14:textId="77777777" w:rsidR="004D3035" w:rsidRPr="00404488" w:rsidRDefault="004D3035">
      <w:pPr>
        <w:outlineLvl w:val="0"/>
        <w:rPr>
          <w:rFonts w:asciiTheme="minorEastAsia" w:eastAsiaTheme="minorEastAsia" w:hAnsiTheme="minorEastAsia"/>
          <w:color w:val="000000" w:themeColor="text1"/>
          <w:lang w:eastAsia="zh-TW"/>
          <w:rPrChange w:id="3019" w:author="lkankyo002@usa.local" w:date="2024-07-10T08:34:00Z" w16du:dateUtc="2024-07-09T23:34:00Z">
            <w:rPr>
              <w:rFonts w:asciiTheme="minorEastAsia" w:eastAsiaTheme="minorEastAsia" w:hAnsiTheme="minorEastAsia"/>
              <w:lang w:eastAsia="zh-TW"/>
            </w:rPr>
          </w:rPrChange>
        </w:rPr>
      </w:pPr>
      <w:r w:rsidRPr="00404488">
        <w:rPr>
          <w:rFonts w:asciiTheme="minorEastAsia" w:eastAsiaTheme="minorEastAsia" w:hAnsiTheme="minorEastAsia" w:hint="eastAsia"/>
          <w:color w:val="000000" w:themeColor="text1"/>
          <w:rPrChange w:id="3020" w:author="lkankyo002@usa.local" w:date="2024-07-10T08:34:00Z" w16du:dateUtc="2024-07-09T23:34:00Z">
            <w:rPr>
              <w:rFonts w:asciiTheme="minorEastAsia" w:eastAsiaTheme="minorEastAsia" w:hAnsiTheme="minorEastAsia" w:hint="eastAsia"/>
            </w:rPr>
          </w:rPrChange>
        </w:rPr>
        <w:t xml:space="preserve">　宇佐市長　是</w:t>
      </w:r>
      <w:r w:rsidR="005316DC" w:rsidRPr="00404488">
        <w:rPr>
          <w:rFonts w:asciiTheme="minorEastAsia" w:eastAsiaTheme="minorEastAsia" w:hAnsiTheme="minorEastAsia" w:hint="eastAsia"/>
          <w:color w:val="000000" w:themeColor="text1"/>
          <w:rPrChange w:id="3021" w:author="lkankyo002@usa.local" w:date="2024-07-10T08:34:00Z" w16du:dateUtc="2024-07-09T23:34:00Z">
            <w:rPr>
              <w:rFonts w:asciiTheme="minorEastAsia" w:eastAsiaTheme="minorEastAsia" w:hAnsiTheme="minorEastAsia" w:hint="eastAsia"/>
            </w:rPr>
          </w:rPrChange>
        </w:rPr>
        <w:t xml:space="preserve">　</w:t>
      </w:r>
      <w:r w:rsidRPr="00404488">
        <w:rPr>
          <w:rFonts w:asciiTheme="minorEastAsia" w:eastAsiaTheme="minorEastAsia" w:hAnsiTheme="minorEastAsia" w:hint="eastAsia"/>
          <w:color w:val="000000" w:themeColor="text1"/>
          <w:rPrChange w:id="3022" w:author="lkankyo002@usa.local" w:date="2024-07-10T08:34:00Z" w16du:dateUtc="2024-07-09T23:34:00Z">
            <w:rPr>
              <w:rFonts w:asciiTheme="minorEastAsia" w:eastAsiaTheme="minorEastAsia" w:hAnsiTheme="minorEastAsia" w:hint="eastAsia"/>
            </w:rPr>
          </w:rPrChange>
        </w:rPr>
        <w:t>永　修</w:t>
      </w:r>
      <w:r w:rsidR="005316DC" w:rsidRPr="00404488">
        <w:rPr>
          <w:rFonts w:asciiTheme="minorEastAsia" w:eastAsiaTheme="minorEastAsia" w:hAnsiTheme="minorEastAsia" w:hint="eastAsia"/>
          <w:color w:val="000000" w:themeColor="text1"/>
          <w:rPrChange w:id="3023" w:author="lkankyo002@usa.local" w:date="2024-07-10T08:34:00Z" w16du:dateUtc="2024-07-09T23:34:00Z">
            <w:rPr>
              <w:rFonts w:asciiTheme="minorEastAsia" w:eastAsiaTheme="minorEastAsia" w:hAnsiTheme="minorEastAsia" w:hint="eastAsia"/>
            </w:rPr>
          </w:rPrChange>
        </w:rPr>
        <w:t xml:space="preserve">　</w:t>
      </w:r>
      <w:r w:rsidRPr="00404488">
        <w:rPr>
          <w:rFonts w:asciiTheme="minorEastAsia" w:eastAsiaTheme="minorEastAsia" w:hAnsiTheme="minorEastAsia" w:hint="eastAsia"/>
          <w:color w:val="000000" w:themeColor="text1"/>
          <w:rPrChange w:id="3024" w:author="lkankyo002@usa.local" w:date="2024-07-10T08:34:00Z" w16du:dateUtc="2024-07-09T23:34:00Z">
            <w:rPr>
              <w:rFonts w:asciiTheme="minorEastAsia" w:eastAsiaTheme="minorEastAsia" w:hAnsiTheme="minorEastAsia" w:hint="eastAsia"/>
            </w:rPr>
          </w:rPrChange>
        </w:rPr>
        <w:t>治</w:t>
      </w:r>
      <w:r w:rsidR="005316DC" w:rsidRPr="00404488">
        <w:rPr>
          <w:rFonts w:asciiTheme="minorEastAsia" w:eastAsiaTheme="minorEastAsia" w:hAnsiTheme="minorEastAsia" w:hint="eastAsia"/>
          <w:color w:val="000000" w:themeColor="text1"/>
          <w:rPrChange w:id="3025" w:author="lkankyo002@usa.local" w:date="2024-07-10T08:34:00Z" w16du:dateUtc="2024-07-09T23:34:00Z">
            <w:rPr>
              <w:rFonts w:asciiTheme="minorEastAsia" w:eastAsiaTheme="minorEastAsia" w:hAnsiTheme="minorEastAsia" w:hint="eastAsia"/>
            </w:rPr>
          </w:rPrChange>
        </w:rPr>
        <w:t xml:space="preserve">　</w:t>
      </w:r>
      <w:r w:rsidRPr="00404488">
        <w:rPr>
          <w:rFonts w:asciiTheme="minorEastAsia" w:eastAsiaTheme="minorEastAsia" w:hAnsiTheme="minorEastAsia" w:hint="eastAsia"/>
          <w:color w:val="000000" w:themeColor="text1"/>
          <w:rPrChange w:id="3026" w:author="lkankyo002@usa.local" w:date="2024-07-10T08:34:00Z" w16du:dateUtc="2024-07-09T23:34:00Z">
            <w:rPr>
              <w:rFonts w:asciiTheme="minorEastAsia" w:eastAsiaTheme="minorEastAsia" w:hAnsiTheme="minorEastAsia" w:hint="eastAsia"/>
            </w:rPr>
          </w:rPrChange>
        </w:rPr>
        <w:t xml:space="preserve">　</w:t>
      </w:r>
      <w:r w:rsidRPr="00404488">
        <w:rPr>
          <w:rFonts w:asciiTheme="minorEastAsia" w:eastAsiaTheme="minorEastAsia" w:hAnsiTheme="minorEastAsia" w:hint="eastAsia"/>
          <w:color w:val="000000" w:themeColor="text1"/>
          <w:lang w:eastAsia="zh-TW"/>
          <w:rPrChange w:id="3027" w:author="lkankyo002@usa.local" w:date="2024-07-10T08:34:00Z" w16du:dateUtc="2024-07-09T23:34:00Z">
            <w:rPr>
              <w:rFonts w:asciiTheme="minorEastAsia" w:eastAsiaTheme="minorEastAsia" w:hAnsiTheme="minorEastAsia" w:hint="eastAsia"/>
              <w:lang w:eastAsia="zh-TW"/>
            </w:rPr>
          </w:rPrChange>
        </w:rPr>
        <w:t>様</w:t>
      </w:r>
    </w:p>
    <w:p w14:paraId="6024A75B" w14:textId="77777777" w:rsidR="004D3035" w:rsidRPr="00404488" w:rsidRDefault="004D3035">
      <w:pPr>
        <w:jc w:val="center"/>
        <w:rPr>
          <w:rFonts w:asciiTheme="minorEastAsia" w:eastAsiaTheme="minorEastAsia" w:hAnsiTheme="minorEastAsia"/>
          <w:color w:val="000000" w:themeColor="text1"/>
          <w:lang w:eastAsia="zh-TW"/>
          <w:rPrChange w:id="3028" w:author="lkankyo002@usa.local" w:date="2024-07-10T08:34:00Z" w16du:dateUtc="2024-07-09T23:34:00Z">
            <w:rPr>
              <w:rFonts w:asciiTheme="minorEastAsia" w:eastAsiaTheme="minorEastAsia" w:hAnsiTheme="minorEastAsia"/>
              <w:lang w:eastAsia="zh-TW"/>
            </w:rPr>
          </w:rPrChange>
        </w:rPr>
      </w:pPr>
      <w:r w:rsidRPr="00404488">
        <w:rPr>
          <w:rFonts w:asciiTheme="minorEastAsia" w:eastAsiaTheme="minorEastAsia" w:hAnsiTheme="minorEastAsia" w:hint="eastAsia"/>
          <w:color w:val="000000" w:themeColor="text1"/>
          <w:lang w:eastAsia="zh-TW"/>
          <w:rPrChange w:id="3029" w:author="lkankyo002@usa.local" w:date="2024-07-10T08:34:00Z" w16du:dateUtc="2024-07-09T23:34:00Z">
            <w:rPr>
              <w:rFonts w:asciiTheme="minorEastAsia" w:eastAsiaTheme="minorEastAsia" w:hAnsiTheme="minorEastAsia" w:hint="eastAsia"/>
              <w:lang w:eastAsia="zh-TW"/>
            </w:rPr>
          </w:rPrChange>
        </w:rPr>
        <w:t xml:space="preserve">　　　　　　　　</w:t>
      </w:r>
    </w:p>
    <w:p w14:paraId="7935498A" w14:textId="77777777" w:rsidR="004D3035" w:rsidRPr="00404488" w:rsidRDefault="005316DC">
      <w:pPr>
        <w:jc w:val="center"/>
        <w:rPr>
          <w:rFonts w:asciiTheme="minorEastAsia" w:eastAsiaTheme="minorEastAsia" w:hAnsiTheme="minorEastAsia"/>
          <w:color w:val="000000" w:themeColor="text1"/>
          <w:lang w:eastAsia="zh-TW"/>
          <w:rPrChange w:id="3030" w:author="lkankyo002@usa.local" w:date="2024-07-10T08:34:00Z" w16du:dateUtc="2024-07-09T23:34:00Z">
            <w:rPr>
              <w:rFonts w:asciiTheme="minorEastAsia" w:eastAsiaTheme="minorEastAsia" w:hAnsiTheme="minorEastAsia"/>
              <w:lang w:eastAsia="zh-TW"/>
            </w:rPr>
          </w:rPrChange>
        </w:rPr>
      </w:pPr>
      <w:r w:rsidRPr="00404488">
        <w:rPr>
          <w:rFonts w:asciiTheme="minorEastAsia" w:eastAsiaTheme="minorEastAsia" w:hAnsiTheme="minorEastAsia" w:hint="eastAsia"/>
          <w:color w:val="000000" w:themeColor="text1"/>
          <w:lang w:eastAsia="zh-TW"/>
          <w:rPrChange w:id="3031" w:author="lkankyo002@usa.local" w:date="2024-07-10T08:34:00Z" w16du:dateUtc="2024-07-09T23:34:00Z">
            <w:rPr>
              <w:rFonts w:asciiTheme="minorEastAsia" w:eastAsiaTheme="minorEastAsia" w:hAnsiTheme="minorEastAsia" w:hint="eastAsia"/>
              <w:lang w:eastAsia="zh-TW"/>
            </w:rPr>
          </w:rPrChange>
        </w:rPr>
        <w:t xml:space="preserve">　　</w:t>
      </w:r>
      <w:r w:rsidR="004D3035" w:rsidRPr="00404488">
        <w:rPr>
          <w:rFonts w:asciiTheme="minorEastAsia" w:eastAsiaTheme="minorEastAsia" w:hAnsiTheme="minorEastAsia" w:hint="eastAsia"/>
          <w:color w:val="000000" w:themeColor="text1"/>
          <w:lang w:eastAsia="zh-TW"/>
          <w:rPrChange w:id="3032" w:author="lkankyo002@usa.local" w:date="2024-07-10T08:34:00Z" w16du:dateUtc="2024-07-09T23:34:00Z">
            <w:rPr>
              <w:rFonts w:asciiTheme="minorEastAsia" w:eastAsiaTheme="minorEastAsia" w:hAnsiTheme="minorEastAsia" w:hint="eastAsia"/>
              <w:lang w:eastAsia="zh-TW"/>
            </w:rPr>
          </w:rPrChange>
        </w:rPr>
        <w:t>所</w:t>
      </w:r>
      <w:r w:rsidRPr="00404488">
        <w:rPr>
          <w:rFonts w:asciiTheme="minorEastAsia" w:eastAsiaTheme="minorEastAsia" w:hAnsiTheme="minorEastAsia" w:hint="eastAsia"/>
          <w:color w:val="000000" w:themeColor="text1"/>
          <w:lang w:eastAsia="zh-TW"/>
          <w:rPrChange w:id="3033" w:author="lkankyo002@usa.local" w:date="2024-07-10T08:34:00Z" w16du:dateUtc="2024-07-09T23:34:00Z">
            <w:rPr>
              <w:rFonts w:asciiTheme="minorEastAsia" w:eastAsiaTheme="minorEastAsia" w:hAnsiTheme="minorEastAsia" w:hint="eastAsia"/>
              <w:lang w:eastAsia="zh-TW"/>
            </w:rPr>
          </w:rPrChange>
        </w:rPr>
        <w:t xml:space="preserve">　</w:t>
      </w:r>
      <w:r w:rsidR="004D3035" w:rsidRPr="00404488">
        <w:rPr>
          <w:rFonts w:asciiTheme="minorEastAsia" w:eastAsiaTheme="minorEastAsia" w:hAnsiTheme="minorEastAsia" w:hint="eastAsia"/>
          <w:color w:val="000000" w:themeColor="text1"/>
          <w:lang w:eastAsia="zh-TW"/>
          <w:rPrChange w:id="3034" w:author="lkankyo002@usa.local" w:date="2024-07-10T08:34:00Z" w16du:dateUtc="2024-07-09T23:34:00Z">
            <w:rPr>
              <w:rFonts w:asciiTheme="minorEastAsia" w:eastAsiaTheme="minorEastAsia" w:hAnsiTheme="minorEastAsia" w:hint="eastAsia"/>
              <w:lang w:eastAsia="zh-TW"/>
            </w:rPr>
          </w:rPrChange>
        </w:rPr>
        <w:t>在</w:t>
      </w:r>
      <w:r w:rsidRPr="00404488">
        <w:rPr>
          <w:rFonts w:asciiTheme="minorEastAsia" w:eastAsiaTheme="minorEastAsia" w:hAnsiTheme="minorEastAsia" w:hint="eastAsia"/>
          <w:color w:val="000000" w:themeColor="text1"/>
          <w:lang w:eastAsia="zh-TW"/>
          <w:rPrChange w:id="3035" w:author="lkankyo002@usa.local" w:date="2024-07-10T08:34:00Z" w16du:dateUtc="2024-07-09T23:34:00Z">
            <w:rPr>
              <w:rFonts w:asciiTheme="minorEastAsia" w:eastAsiaTheme="minorEastAsia" w:hAnsiTheme="minorEastAsia" w:hint="eastAsia"/>
              <w:lang w:eastAsia="zh-TW"/>
            </w:rPr>
          </w:rPrChange>
        </w:rPr>
        <w:t xml:space="preserve">　地　　</w:t>
      </w:r>
      <w:r w:rsidR="004D3035" w:rsidRPr="00404488">
        <w:rPr>
          <w:rFonts w:asciiTheme="minorEastAsia" w:eastAsiaTheme="minorEastAsia" w:hAnsiTheme="minorEastAsia"/>
          <w:color w:val="000000" w:themeColor="text1"/>
          <w:lang w:eastAsia="zh-TW"/>
          <w:rPrChange w:id="3036" w:author="lkankyo002@usa.local" w:date="2024-07-10T08:34:00Z" w16du:dateUtc="2024-07-09T23:34:00Z">
            <w:rPr>
              <w:rFonts w:asciiTheme="minorEastAsia" w:eastAsiaTheme="minorEastAsia" w:hAnsiTheme="minorEastAsia"/>
              <w:lang w:eastAsia="zh-TW"/>
            </w:rPr>
          </w:rPrChange>
        </w:rPr>
        <w:t xml:space="preserve"> </w:t>
      </w:r>
    </w:p>
    <w:p w14:paraId="0C531A2A" w14:textId="77777777" w:rsidR="004D3035" w:rsidRPr="00404488" w:rsidRDefault="005316DC">
      <w:pPr>
        <w:jc w:val="center"/>
        <w:rPr>
          <w:rFonts w:asciiTheme="minorEastAsia" w:eastAsiaTheme="minorEastAsia" w:hAnsiTheme="minorEastAsia"/>
          <w:color w:val="000000" w:themeColor="text1"/>
          <w:lang w:eastAsia="zh-TW"/>
          <w:rPrChange w:id="3037" w:author="lkankyo002@usa.local" w:date="2024-07-10T08:34:00Z" w16du:dateUtc="2024-07-09T23:34:00Z">
            <w:rPr>
              <w:rFonts w:asciiTheme="minorEastAsia" w:eastAsiaTheme="minorEastAsia" w:hAnsiTheme="minorEastAsia"/>
              <w:lang w:eastAsia="zh-TW"/>
            </w:rPr>
          </w:rPrChange>
        </w:rPr>
      </w:pPr>
      <w:r w:rsidRPr="00404488">
        <w:rPr>
          <w:rFonts w:asciiTheme="minorEastAsia" w:eastAsiaTheme="minorEastAsia" w:hAnsiTheme="minorEastAsia" w:hint="eastAsia"/>
          <w:color w:val="000000" w:themeColor="text1"/>
          <w:lang w:eastAsia="zh-TW"/>
          <w:rPrChange w:id="3038" w:author="lkankyo002@usa.local" w:date="2024-07-10T08:34:00Z" w16du:dateUtc="2024-07-09T23:34:00Z">
            <w:rPr>
              <w:rFonts w:asciiTheme="minorEastAsia" w:eastAsiaTheme="minorEastAsia" w:hAnsiTheme="minorEastAsia" w:hint="eastAsia"/>
              <w:lang w:eastAsia="zh-TW"/>
            </w:rPr>
          </w:rPrChange>
        </w:rPr>
        <w:t xml:space="preserve">　</w:t>
      </w:r>
      <w:r w:rsidR="004D3035" w:rsidRPr="00404488">
        <w:rPr>
          <w:rFonts w:asciiTheme="minorEastAsia" w:eastAsiaTheme="minorEastAsia" w:hAnsiTheme="minorEastAsia"/>
          <w:color w:val="000000" w:themeColor="text1"/>
          <w:lang w:eastAsia="zh-TW"/>
          <w:rPrChange w:id="3039" w:author="lkankyo002@usa.local" w:date="2024-07-10T08:34:00Z" w16du:dateUtc="2024-07-09T23:34:00Z">
            <w:rPr>
              <w:rFonts w:asciiTheme="minorEastAsia" w:eastAsiaTheme="minorEastAsia" w:hAnsiTheme="minorEastAsia"/>
              <w:lang w:eastAsia="zh-TW"/>
            </w:rPr>
          </w:rPrChange>
        </w:rPr>
        <w:t xml:space="preserve">  </w:t>
      </w:r>
      <w:r w:rsidR="004D3035" w:rsidRPr="00404488">
        <w:rPr>
          <w:rFonts w:asciiTheme="minorEastAsia" w:eastAsiaTheme="minorEastAsia" w:hAnsiTheme="minorEastAsia" w:hint="eastAsia"/>
          <w:color w:val="000000" w:themeColor="text1"/>
          <w:lang w:eastAsia="zh-TW"/>
          <w:rPrChange w:id="3040" w:author="lkankyo002@usa.local" w:date="2024-07-10T08:34:00Z" w16du:dateUtc="2024-07-09T23:34:00Z">
            <w:rPr>
              <w:rFonts w:asciiTheme="minorEastAsia" w:eastAsiaTheme="minorEastAsia" w:hAnsiTheme="minorEastAsia" w:hint="eastAsia"/>
              <w:lang w:eastAsia="zh-TW"/>
            </w:rPr>
          </w:rPrChange>
        </w:rPr>
        <w:t>団</w:t>
      </w:r>
      <w:r w:rsidRPr="00404488">
        <w:rPr>
          <w:rFonts w:asciiTheme="minorEastAsia" w:eastAsiaTheme="minorEastAsia" w:hAnsiTheme="minorEastAsia" w:hint="eastAsia"/>
          <w:color w:val="000000" w:themeColor="text1"/>
          <w:lang w:eastAsia="zh-TW"/>
          <w:rPrChange w:id="3041" w:author="lkankyo002@usa.local" w:date="2024-07-10T08:34:00Z" w16du:dateUtc="2024-07-09T23:34:00Z">
            <w:rPr>
              <w:rFonts w:asciiTheme="minorEastAsia" w:eastAsiaTheme="minorEastAsia" w:hAnsiTheme="minorEastAsia" w:hint="eastAsia"/>
              <w:lang w:eastAsia="zh-TW"/>
            </w:rPr>
          </w:rPrChange>
        </w:rPr>
        <w:t xml:space="preserve">　</w:t>
      </w:r>
      <w:r w:rsidR="004D3035" w:rsidRPr="00404488">
        <w:rPr>
          <w:rFonts w:asciiTheme="minorEastAsia" w:eastAsiaTheme="minorEastAsia" w:hAnsiTheme="minorEastAsia" w:hint="eastAsia"/>
          <w:color w:val="000000" w:themeColor="text1"/>
          <w:lang w:eastAsia="zh-TW"/>
          <w:rPrChange w:id="3042" w:author="lkankyo002@usa.local" w:date="2024-07-10T08:34:00Z" w16du:dateUtc="2024-07-09T23:34:00Z">
            <w:rPr>
              <w:rFonts w:asciiTheme="minorEastAsia" w:eastAsiaTheme="minorEastAsia" w:hAnsiTheme="minorEastAsia" w:hint="eastAsia"/>
              <w:lang w:eastAsia="zh-TW"/>
            </w:rPr>
          </w:rPrChange>
        </w:rPr>
        <w:t>体</w:t>
      </w:r>
      <w:r w:rsidRPr="00404488">
        <w:rPr>
          <w:rFonts w:asciiTheme="minorEastAsia" w:eastAsiaTheme="minorEastAsia" w:hAnsiTheme="minorEastAsia" w:hint="eastAsia"/>
          <w:color w:val="000000" w:themeColor="text1"/>
          <w:lang w:eastAsia="zh-TW"/>
          <w:rPrChange w:id="3043" w:author="lkankyo002@usa.local" w:date="2024-07-10T08:34:00Z" w16du:dateUtc="2024-07-09T23:34:00Z">
            <w:rPr>
              <w:rFonts w:asciiTheme="minorEastAsia" w:eastAsiaTheme="minorEastAsia" w:hAnsiTheme="minorEastAsia" w:hint="eastAsia"/>
              <w:lang w:eastAsia="zh-TW"/>
            </w:rPr>
          </w:rPrChange>
        </w:rPr>
        <w:t xml:space="preserve">　</w:t>
      </w:r>
      <w:r w:rsidR="004D3035" w:rsidRPr="00404488">
        <w:rPr>
          <w:rFonts w:asciiTheme="minorEastAsia" w:eastAsiaTheme="minorEastAsia" w:hAnsiTheme="minorEastAsia" w:hint="eastAsia"/>
          <w:color w:val="000000" w:themeColor="text1"/>
          <w:lang w:eastAsia="zh-TW"/>
          <w:rPrChange w:id="3044" w:author="lkankyo002@usa.local" w:date="2024-07-10T08:34:00Z" w16du:dateUtc="2024-07-09T23:34:00Z">
            <w:rPr>
              <w:rFonts w:asciiTheme="minorEastAsia" w:eastAsiaTheme="minorEastAsia" w:hAnsiTheme="minorEastAsia" w:hint="eastAsia"/>
              <w:lang w:eastAsia="zh-TW"/>
            </w:rPr>
          </w:rPrChange>
        </w:rPr>
        <w:t>名</w:t>
      </w:r>
      <w:r w:rsidRPr="00404488">
        <w:rPr>
          <w:rFonts w:asciiTheme="minorEastAsia" w:eastAsiaTheme="minorEastAsia" w:hAnsiTheme="minorEastAsia" w:hint="eastAsia"/>
          <w:color w:val="000000" w:themeColor="text1"/>
          <w:lang w:eastAsia="zh-TW"/>
          <w:rPrChange w:id="3045" w:author="lkankyo002@usa.local" w:date="2024-07-10T08:34:00Z" w16du:dateUtc="2024-07-09T23:34:00Z">
            <w:rPr>
              <w:rFonts w:asciiTheme="minorEastAsia" w:eastAsiaTheme="minorEastAsia" w:hAnsiTheme="minorEastAsia" w:hint="eastAsia"/>
              <w:lang w:eastAsia="zh-TW"/>
            </w:rPr>
          </w:rPrChange>
        </w:rPr>
        <w:t xml:space="preserve">　　　</w:t>
      </w:r>
    </w:p>
    <w:p w14:paraId="6B1F6771" w14:textId="77777777" w:rsidR="004D3035" w:rsidRPr="00404488" w:rsidRDefault="005316DC">
      <w:pPr>
        <w:rPr>
          <w:rFonts w:asciiTheme="minorEastAsia" w:eastAsiaTheme="minorEastAsia" w:hAnsiTheme="minorEastAsia"/>
          <w:color w:val="000000" w:themeColor="text1"/>
          <w:lang w:eastAsia="zh-TW"/>
          <w:rPrChange w:id="3046" w:author="lkankyo002@usa.local" w:date="2024-07-10T08:34:00Z" w16du:dateUtc="2024-07-09T23:34:00Z">
            <w:rPr>
              <w:rFonts w:asciiTheme="minorEastAsia" w:eastAsiaTheme="minorEastAsia" w:hAnsiTheme="minorEastAsia"/>
              <w:lang w:eastAsia="zh-TW"/>
            </w:rPr>
          </w:rPrChange>
        </w:rPr>
      </w:pPr>
      <w:r w:rsidRPr="00404488">
        <w:rPr>
          <w:rFonts w:asciiTheme="minorEastAsia" w:eastAsiaTheme="minorEastAsia" w:hAnsiTheme="minorEastAsia" w:hint="eastAsia"/>
          <w:color w:val="000000" w:themeColor="text1"/>
          <w:lang w:eastAsia="zh-TW"/>
          <w:rPrChange w:id="3047" w:author="lkankyo002@usa.local" w:date="2024-07-10T08:34:00Z" w16du:dateUtc="2024-07-09T23:34:00Z">
            <w:rPr>
              <w:rFonts w:asciiTheme="minorEastAsia" w:eastAsiaTheme="minorEastAsia" w:hAnsiTheme="minorEastAsia" w:hint="eastAsia"/>
              <w:lang w:eastAsia="zh-TW"/>
            </w:rPr>
          </w:rPrChange>
        </w:rPr>
        <w:t xml:space="preserve">　　　　　　　　　　　　　　　　　　　　</w:t>
      </w:r>
      <w:r w:rsidR="004D3035" w:rsidRPr="00404488">
        <w:rPr>
          <w:rFonts w:asciiTheme="minorEastAsia" w:eastAsiaTheme="minorEastAsia" w:hAnsiTheme="minorEastAsia" w:hint="eastAsia"/>
          <w:color w:val="000000" w:themeColor="text1"/>
          <w:lang w:eastAsia="zh-TW"/>
          <w:rPrChange w:id="3048" w:author="lkankyo002@usa.local" w:date="2024-07-10T08:34:00Z" w16du:dateUtc="2024-07-09T23:34:00Z">
            <w:rPr>
              <w:rFonts w:asciiTheme="minorEastAsia" w:eastAsiaTheme="minorEastAsia" w:hAnsiTheme="minorEastAsia" w:hint="eastAsia"/>
              <w:lang w:eastAsia="zh-TW"/>
            </w:rPr>
          </w:rPrChange>
        </w:rPr>
        <w:t xml:space="preserve">代表者氏名　　　　</w:t>
      </w:r>
      <w:r w:rsidRPr="00404488">
        <w:rPr>
          <w:rFonts w:asciiTheme="minorEastAsia" w:eastAsiaTheme="minorEastAsia" w:hAnsiTheme="minorEastAsia" w:hint="eastAsia"/>
          <w:color w:val="000000" w:themeColor="text1"/>
          <w:lang w:eastAsia="zh-TW"/>
          <w:rPrChange w:id="3049" w:author="lkankyo002@usa.local" w:date="2024-07-10T08:34:00Z" w16du:dateUtc="2024-07-09T23:34:00Z">
            <w:rPr>
              <w:rFonts w:asciiTheme="minorEastAsia" w:eastAsiaTheme="minorEastAsia" w:hAnsiTheme="minorEastAsia" w:hint="eastAsia"/>
              <w:lang w:eastAsia="zh-TW"/>
            </w:rPr>
          </w:rPrChange>
        </w:rPr>
        <w:t xml:space="preserve">　　　　</w:t>
      </w:r>
      <w:r w:rsidR="004D3035" w:rsidRPr="00404488">
        <w:rPr>
          <w:rFonts w:asciiTheme="minorEastAsia" w:eastAsiaTheme="minorEastAsia" w:hAnsiTheme="minorEastAsia" w:hint="eastAsia"/>
          <w:color w:val="000000" w:themeColor="text1"/>
          <w:lang w:eastAsia="zh-TW"/>
          <w:rPrChange w:id="3050" w:author="lkankyo002@usa.local" w:date="2024-07-10T08:34:00Z" w16du:dateUtc="2024-07-09T23:34:00Z">
            <w:rPr>
              <w:rFonts w:asciiTheme="minorEastAsia" w:eastAsiaTheme="minorEastAsia" w:hAnsiTheme="minorEastAsia" w:hint="eastAsia"/>
              <w:lang w:eastAsia="zh-TW"/>
            </w:rPr>
          </w:rPrChange>
        </w:rPr>
        <w:t xml:space="preserve">　　　　　　　印</w:t>
      </w:r>
    </w:p>
    <w:p w14:paraId="2ED03E02" w14:textId="77777777" w:rsidR="004D3035" w:rsidRPr="00404488" w:rsidRDefault="004D3035">
      <w:pPr>
        <w:rPr>
          <w:rFonts w:asciiTheme="minorEastAsia" w:eastAsiaTheme="minorEastAsia" w:hAnsiTheme="minorEastAsia"/>
          <w:color w:val="000000" w:themeColor="text1"/>
          <w:lang w:eastAsia="zh-TW"/>
          <w:rPrChange w:id="3051" w:author="lkankyo002@usa.local" w:date="2024-07-10T08:34:00Z" w16du:dateUtc="2024-07-09T23:34:00Z">
            <w:rPr>
              <w:rFonts w:asciiTheme="minorEastAsia" w:eastAsiaTheme="minorEastAsia" w:hAnsiTheme="minorEastAsia"/>
              <w:lang w:eastAsia="zh-TW"/>
            </w:rPr>
          </w:rPrChange>
        </w:rPr>
      </w:pPr>
    </w:p>
    <w:p w14:paraId="05E79232" w14:textId="77777777" w:rsidR="004D3035" w:rsidRPr="00404488" w:rsidRDefault="004D3035">
      <w:pPr>
        <w:rPr>
          <w:rFonts w:asciiTheme="minorEastAsia" w:eastAsiaTheme="minorEastAsia" w:hAnsiTheme="minorEastAsia"/>
          <w:color w:val="000000" w:themeColor="text1"/>
          <w:lang w:eastAsia="zh-TW"/>
          <w:rPrChange w:id="3052" w:author="lkankyo002@usa.local" w:date="2024-07-10T08:34:00Z" w16du:dateUtc="2024-07-09T23:34:00Z">
            <w:rPr>
              <w:rFonts w:asciiTheme="minorEastAsia" w:eastAsiaTheme="minorEastAsia" w:hAnsiTheme="minorEastAsia"/>
              <w:lang w:eastAsia="zh-TW"/>
            </w:rPr>
          </w:rPrChange>
        </w:rPr>
      </w:pPr>
    </w:p>
    <w:p w14:paraId="1FE035DF" w14:textId="77777777" w:rsidR="004D3035" w:rsidRPr="00404488" w:rsidRDefault="004D3035">
      <w:pPr>
        <w:rPr>
          <w:rFonts w:asciiTheme="minorEastAsia" w:eastAsiaTheme="minorEastAsia" w:hAnsiTheme="minorEastAsia"/>
          <w:color w:val="000000" w:themeColor="text1"/>
          <w:lang w:eastAsia="zh-TW"/>
          <w:rPrChange w:id="3053" w:author="lkankyo002@usa.local" w:date="2024-07-10T08:34:00Z" w16du:dateUtc="2024-07-09T23:34:00Z">
            <w:rPr>
              <w:rFonts w:asciiTheme="minorEastAsia" w:eastAsiaTheme="minorEastAsia" w:hAnsiTheme="minorEastAsia"/>
              <w:lang w:eastAsia="zh-TW"/>
            </w:rPr>
          </w:rPrChange>
        </w:rPr>
      </w:pPr>
    </w:p>
    <w:p w14:paraId="777F7E34" w14:textId="77777777" w:rsidR="004D3035" w:rsidRPr="00404488" w:rsidRDefault="004D3035" w:rsidP="004166D1">
      <w:pPr>
        <w:ind w:firstLineChars="100" w:firstLine="210"/>
        <w:rPr>
          <w:rFonts w:asciiTheme="minorEastAsia" w:eastAsiaTheme="minorEastAsia" w:hAnsiTheme="minorEastAsia"/>
          <w:color w:val="000000" w:themeColor="text1"/>
          <w:rPrChange w:id="3054"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3055" w:author="lkankyo002@usa.local" w:date="2024-07-10T08:34:00Z" w16du:dateUtc="2024-07-09T23:34:00Z">
            <w:rPr>
              <w:rFonts w:asciiTheme="minorEastAsia" w:eastAsiaTheme="minorEastAsia" w:hAnsiTheme="minorEastAsia" w:hint="eastAsia"/>
            </w:rPr>
          </w:rPrChange>
        </w:rPr>
        <w:t>下記の施設について、指定管理者の指定を受けたいので、宇佐市公の施設の指定管理者の指定手続等に関する条例第３条の規定により、申請します。</w:t>
      </w:r>
    </w:p>
    <w:p w14:paraId="71199B0E" w14:textId="77777777" w:rsidR="004D3035" w:rsidRPr="00404488" w:rsidRDefault="004D3035" w:rsidP="004166D1">
      <w:pPr>
        <w:ind w:left="628" w:hangingChars="299" w:hanging="628"/>
        <w:jc w:val="center"/>
        <w:outlineLvl w:val="0"/>
        <w:rPr>
          <w:rFonts w:asciiTheme="minorEastAsia" w:eastAsiaTheme="minorEastAsia" w:hAnsiTheme="minorEastAsia"/>
          <w:color w:val="000000" w:themeColor="text1"/>
          <w:rPrChange w:id="3056" w:author="lkankyo002@usa.local" w:date="2024-07-10T08:34:00Z" w16du:dateUtc="2024-07-09T23:34:00Z">
            <w:rPr>
              <w:rFonts w:asciiTheme="minorEastAsia" w:eastAsiaTheme="minorEastAsia" w:hAnsiTheme="minorEastAsia"/>
            </w:rPr>
          </w:rPrChange>
        </w:rPr>
      </w:pPr>
    </w:p>
    <w:p w14:paraId="7E5E6630" w14:textId="77777777" w:rsidR="004D3035" w:rsidRPr="00404488" w:rsidRDefault="004D3035" w:rsidP="004166D1">
      <w:pPr>
        <w:ind w:left="628" w:hangingChars="299" w:hanging="628"/>
        <w:jc w:val="center"/>
        <w:outlineLvl w:val="0"/>
        <w:rPr>
          <w:rFonts w:asciiTheme="minorEastAsia" w:eastAsiaTheme="minorEastAsia" w:hAnsiTheme="minorEastAsia"/>
          <w:color w:val="000000" w:themeColor="text1"/>
          <w:rPrChange w:id="3057"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3058" w:author="lkankyo002@usa.local" w:date="2024-07-10T08:34:00Z" w16du:dateUtc="2024-07-09T23:34:00Z">
            <w:rPr>
              <w:rFonts w:asciiTheme="minorEastAsia" w:eastAsiaTheme="minorEastAsia" w:hAnsiTheme="minorEastAsia" w:hint="eastAsia"/>
            </w:rPr>
          </w:rPrChange>
        </w:rPr>
        <w:t>記</w:t>
      </w:r>
    </w:p>
    <w:p w14:paraId="06833441" w14:textId="77777777" w:rsidR="004D3035" w:rsidRPr="00404488" w:rsidRDefault="004D3035" w:rsidP="004166D1">
      <w:pPr>
        <w:ind w:left="628" w:hangingChars="299" w:hanging="628"/>
        <w:outlineLvl w:val="0"/>
        <w:rPr>
          <w:rFonts w:asciiTheme="minorEastAsia" w:eastAsiaTheme="minorEastAsia" w:hAnsiTheme="minorEastAsia"/>
          <w:color w:val="000000" w:themeColor="text1"/>
          <w:rPrChange w:id="3059" w:author="lkankyo002@usa.local" w:date="2024-07-10T08:34:00Z" w16du:dateUtc="2024-07-09T23:34:00Z">
            <w:rPr>
              <w:rFonts w:asciiTheme="minorEastAsia" w:eastAsiaTheme="minorEastAsia" w:hAnsiTheme="minorEastAsia"/>
            </w:rPr>
          </w:rPrChange>
        </w:rPr>
      </w:pPr>
    </w:p>
    <w:p w14:paraId="72785BFB" w14:textId="77777777" w:rsidR="004D3035" w:rsidRPr="00404488" w:rsidRDefault="004D3035" w:rsidP="004166D1">
      <w:pPr>
        <w:ind w:left="628" w:hangingChars="299" w:hanging="628"/>
        <w:outlineLvl w:val="0"/>
        <w:rPr>
          <w:rFonts w:asciiTheme="minorEastAsia" w:eastAsiaTheme="minorEastAsia" w:hAnsiTheme="minorEastAsia"/>
          <w:color w:val="000000" w:themeColor="text1"/>
          <w:rPrChange w:id="3060"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3061" w:author="lkankyo002@usa.local" w:date="2024-07-10T08:34:00Z" w16du:dateUtc="2024-07-09T23:34:00Z">
            <w:rPr>
              <w:rFonts w:asciiTheme="minorEastAsia" w:eastAsiaTheme="minorEastAsia" w:hAnsiTheme="minorEastAsia" w:hint="eastAsia"/>
            </w:rPr>
          </w:rPrChange>
        </w:rPr>
        <w:t xml:space="preserve">　　　施設の名称</w:t>
      </w:r>
      <w:r w:rsidR="0011221A" w:rsidRPr="00404488">
        <w:rPr>
          <w:rFonts w:asciiTheme="minorEastAsia" w:eastAsiaTheme="minorEastAsia" w:hAnsiTheme="minorEastAsia" w:hint="eastAsia"/>
          <w:color w:val="000000" w:themeColor="text1"/>
          <w:rPrChange w:id="3062" w:author="lkankyo002@usa.local" w:date="2024-07-10T08:34:00Z" w16du:dateUtc="2024-07-09T23:34:00Z">
            <w:rPr>
              <w:rFonts w:asciiTheme="minorEastAsia" w:eastAsiaTheme="minorEastAsia" w:hAnsiTheme="minorEastAsia" w:hint="eastAsia"/>
            </w:rPr>
          </w:rPrChange>
        </w:rPr>
        <w:t xml:space="preserve">　　</w:t>
      </w:r>
      <w:ins w:id="3063" w:author="admin" w:date="2019-07-01T16:24:00Z">
        <w:r w:rsidR="003468B1" w:rsidRPr="00404488">
          <w:rPr>
            <w:rFonts w:asciiTheme="minorEastAsia" w:eastAsiaTheme="minorEastAsia" w:hAnsiTheme="minorEastAsia" w:hint="eastAsia"/>
            <w:color w:val="000000" w:themeColor="text1"/>
            <w:rPrChange w:id="3064" w:author="lkankyo002@usa.local" w:date="2024-07-10T08:34:00Z" w16du:dateUtc="2024-07-09T23:34:00Z">
              <w:rPr>
                <w:rFonts w:asciiTheme="minorEastAsia" w:eastAsiaTheme="minorEastAsia" w:hAnsiTheme="minorEastAsia" w:hint="eastAsia"/>
                <w:color w:val="000000"/>
              </w:rPr>
            </w:rPrChange>
          </w:rPr>
          <w:t>宇佐市葬斎場やすらぎの里</w:t>
        </w:r>
      </w:ins>
    </w:p>
    <w:p w14:paraId="0E6D9922" w14:textId="77777777" w:rsidR="004D3035" w:rsidRPr="00404488" w:rsidRDefault="004D3035" w:rsidP="005316DC">
      <w:pPr>
        <w:ind w:left="628" w:hangingChars="299" w:hanging="628"/>
        <w:outlineLvl w:val="0"/>
        <w:rPr>
          <w:rFonts w:asciiTheme="minorEastAsia" w:eastAsiaTheme="minorEastAsia" w:hAnsiTheme="minorEastAsia"/>
          <w:color w:val="000000" w:themeColor="text1"/>
          <w:rPrChange w:id="306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3066" w:author="lkankyo002@usa.local" w:date="2024-07-10T08:34:00Z" w16du:dateUtc="2024-07-09T23:34:00Z">
            <w:rPr>
              <w:rFonts w:asciiTheme="minorEastAsia" w:eastAsiaTheme="minorEastAsia" w:hAnsiTheme="minorEastAsia" w:hint="eastAsia"/>
            </w:rPr>
          </w:rPrChange>
        </w:rPr>
        <w:t xml:space="preserve">　　　</w:t>
      </w:r>
    </w:p>
    <w:p w14:paraId="1D986507" w14:textId="77777777" w:rsidR="004D3035" w:rsidRPr="00404488" w:rsidRDefault="004D3035" w:rsidP="004166D1">
      <w:pPr>
        <w:ind w:leftChars="44" w:left="92" w:firstLineChars="250" w:firstLine="525"/>
        <w:rPr>
          <w:rFonts w:asciiTheme="minorEastAsia" w:eastAsiaTheme="minorEastAsia" w:hAnsiTheme="minorEastAsia"/>
          <w:color w:val="000000" w:themeColor="text1"/>
          <w:rPrChange w:id="3067"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3068" w:author="lkankyo002@usa.local" w:date="2024-07-10T08:34:00Z" w16du:dateUtc="2024-07-09T23:34:00Z">
            <w:rPr>
              <w:rFonts w:asciiTheme="minorEastAsia" w:eastAsiaTheme="minorEastAsia" w:hAnsiTheme="minorEastAsia" w:hint="eastAsia"/>
            </w:rPr>
          </w:rPrChange>
        </w:rPr>
        <w:t>施設の所在地</w:t>
      </w:r>
      <w:r w:rsidR="0011221A" w:rsidRPr="00404488">
        <w:rPr>
          <w:rFonts w:asciiTheme="minorEastAsia" w:eastAsiaTheme="minorEastAsia" w:hAnsiTheme="minorEastAsia" w:hint="eastAsia"/>
          <w:color w:val="000000" w:themeColor="text1"/>
          <w:rPrChange w:id="3069" w:author="lkankyo002@usa.local" w:date="2024-07-10T08:34:00Z" w16du:dateUtc="2024-07-09T23:34:00Z">
            <w:rPr>
              <w:rFonts w:asciiTheme="minorEastAsia" w:eastAsiaTheme="minorEastAsia" w:hAnsiTheme="minorEastAsia" w:hint="eastAsia"/>
            </w:rPr>
          </w:rPrChange>
        </w:rPr>
        <w:t xml:space="preserve">　　</w:t>
      </w:r>
      <w:ins w:id="3070" w:author="admin" w:date="2019-07-01T16:24:00Z">
        <w:r w:rsidR="00A50E40" w:rsidRPr="00404488">
          <w:rPr>
            <w:rFonts w:asciiTheme="minorEastAsia" w:eastAsiaTheme="minorEastAsia" w:hAnsiTheme="minorEastAsia" w:hint="eastAsia"/>
            <w:color w:val="000000" w:themeColor="text1"/>
            <w:rPrChange w:id="3071" w:author="lkankyo002@usa.local" w:date="2024-07-10T08:34:00Z" w16du:dateUtc="2024-07-09T23:34:00Z">
              <w:rPr>
                <w:rFonts w:asciiTheme="minorEastAsia" w:eastAsiaTheme="minorEastAsia" w:hAnsiTheme="minorEastAsia" w:hint="eastAsia"/>
                <w:color w:val="000000"/>
              </w:rPr>
            </w:rPrChange>
          </w:rPr>
          <w:t>宇佐市安心院町田ノ口346番地</w:t>
        </w:r>
      </w:ins>
      <w:r w:rsidR="00C80812" w:rsidRPr="00404488">
        <w:rPr>
          <w:rFonts w:asciiTheme="minorEastAsia" w:eastAsiaTheme="minorEastAsia" w:hAnsiTheme="minorEastAsia"/>
          <w:color w:val="000000" w:themeColor="text1"/>
          <w:rPrChange w:id="3072" w:author="lkankyo002@usa.local" w:date="2024-07-10T08:34:00Z" w16du:dateUtc="2024-07-09T23:34:00Z">
            <w:rPr>
              <w:rFonts w:asciiTheme="minorEastAsia" w:eastAsiaTheme="minorEastAsia" w:hAnsiTheme="minorEastAsia"/>
            </w:rPr>
          </w:rPrChange>
        </w:rPr>
        <w:t xml:space="preserve"> </w:t>
      </w:r>
    </w:p>
    <w:p w14:paraId="7A686F71" w14:textId="77777777" w:rsidR="004D3035" w:rsidRPr="00404488" w:rsidRDefault="004D3035" w:rsidP="004166D1">
      <w:pPr>
        <w:ind w:leftChars="175" w:left="576" w:hangingChars="99" w:hanging="208"/>
        <w:outlineLvl w:val="0"/>
        <w:rPr>
          <w:rFonts w:asciiTheme="minorEastAsia" w:eastAsiaTheme="minorEastAsia" w:hAnsiTheme="minorEastAsia"/>
          <w:color w:val="000000" w:themeColor="text1"/>
          <w:rPrChange w:id="3073" w:author="lkankyo002@usa.local" w:date="2024-07-10T08:34:00Z" w16du:dateUtc="2024-07-09T23:34:00Z">
            <w:rPr>
              <w:rFonts w:asciiTheme="minorEastAsia" w:eastAsiaTheme="minorEastAsia" w:hAnsiTheme="minorEastAsia"/>
            </w:rPr>
          </w:rPrChange>
        </w:rPr>
      </w:pPr>
    </w:p>
    <w:p w14:paraId="13884135" w14:textId="77777777" w:rsidR="004D3035" w:rsidRPr="00404488" w:rsidRDefault="004D3035" w:rsidP="005316DC">
      <w:pPr>
        <w:outlineLvl w:val="0"/>
        <w:rPr>
          <w:rFonts w:asciiTheme="minorEastAsia" w:eastAsiaTheme="minorEastAsia" w:hAnsiTheme="minorEastAsia"/>
          <w:color w:val="000000" w:themeColor="text1"/>
          <w:rPrChange w:id="3074" w:author="lkankyo002@usa.local" w:date="2024-07-10T08:34:00Z" w16du:dateUtc="2024-07-09T23:34:00Z">
            <w:rPr>
              <w:rFonts w:asciiTheme="minorEastAsia" w:eastAsiaTheme="minorEastAsia" w:hAnsiTheme="minorEastAsia"/>
            </w:rPr>
          </w:rPrChange>
        </w:rPr>
      </w:pPr>
    </w:p>
    <w:p w14:paraId="6D3A4B2B" w14:textId="77777777" w:rsidR="004D3035" w:rsidRPr="00404488" w:rsidRDefault="004D3035" w:rsidP="004166D1">
      <w:pPr>
        <w:ind w:leftChars="175" w:left="576" w:hangingChars="99" w:hanging="208"/>
        <w:outlineLvl w:val="0"/>
        <w:rPr>
          <w:rFonts w:asciiTheme="minorEastAsia" w:eastAsiaTheme="minorEastAsia" w:hAnsiTheme="minorEastAsia"/>
          <w:color w:val="000000" w:themeColor="text1"/>
          <w:rPrChange w:id="307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3076" w:author="lkankyo002@usa.local" w:date="2024-07-10T08:34:00Z" w16du:dateUtc="2024-07-09T23:34:00Z">
            <w:rPr>
              <w:rFonts w:asciiTheme="minorEastAsia" w:eastAsiaTheme="minorEastAsia" w:hAnsiTheme="minorEastAsia" w:hint="eastAsia"/>
            </w:rPr>
          </w:rPrChange>
        </w:rPr>
        <w:t>（添付書類）</w:t>
      </w:r>
    </w:p>
    <w:p w14:paraId="7062A44F" w14:textId="77777777" w:rsidR="004D3035" w:rsidRPr="00404488" w:rsidRDefault="005316DC" w:rsidP="005316DC">
      <w:pPr>
        <w:ind w:firstLineChars="100" w:firstLine="210"/>
        <w:rPr>
          <w:rFonts w:asciiTheme="minorEastAsia" w:eastAsiaTheme="minorEastAsia" w:hAnsiTheme="minorEastAsia"/>
          <w:color w:val="000000" w:themeColor="text1"/>
          <w:rPrChange w:id="3077"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3078" w:author="lkankyo002@usa.local" w:date="2024-07-10T08:34:00Z" w16du:dateUtc="2024-07-09T23:34:00Z">
            <w:rPr>
              <w:rFonts w:asciiTheme="minorEastAsia" w:eastAsiaTheme="minorEastAsia" w:hAnsiTheme="minorEastAsia" w:hint="eastAsia"/>
            </w:rPr>
          </w:rPrChange>
        </w:rPr>
        <w:t>(１)宇佐市</w:t>
      </w:r>
      <w:ins w:id="3079" w:author="admin" w:date="2019-07-01T16:24:00Z">
        <w:r w:rsidR="00A50E40" w:rsidRPr="00404488">
          <w:rPr>
            <w:rFonts w:asciiTheme="minorEastAsia" w:eastAsiaTheme="minorEastAsia" w:hAnsiTheme="minorEastAsia" w:hint="eastAsia"/>
            <w:color w:val="000000" w:themeColor="text1"/>
            <w:rPrChange w:id="3080" w:author="lkankyo002@usa.local" w:date="2024-07-10T08:34:00Z" w16du:dateUtc="2024-07-09T23:34:00Z">
              <w:rPr>
                <w:rFonts w:asciiTheme="minorEastAsia" w:eastAsiaTheme="minorEastAsia" w:hAnsiTheme="minorEastAsia" w:hint="eastAsia"/>
                <w:color w:val="000000"/>
              </w:rPr>
            </w:rPrChange>
          </w:rPr>
          <w:t>葬斎場やすらぎの里</w:t>
        </w:r>
      </w:ins>
      <w:r w:rsidR="004D3035" w:rsidRPr="00404488">
        <w:rPr>
          <w:rFonts w:asciiTheme="minorEastAsia" w:eastAsiaTheme="minorEastAsia" w:hAnsiTheme="minorEastAsia" w:hint="eastAsia"/>
          <w:color w:val="000000" w:themeColor="text1"/>
          <w:rPrChange w:id="3081" w:author="lkankyo002@usa.local" w:date="2024-07-10T08:34:00Z" w16du:dateUtc="2024-07-09T23:34:00Z">
            <w:rPr>
              <w:rFonts w:asciiTheme="minorEastAsia" w:eastAsiaTheme="minorEastAsia" w:hAnsiTheme="minorEastAsia" w:hint="eastAsia"/>
            </w:rPr>
          </w:rPrChange>
        </w:rPr>
        <w:t>の管理に関する事業計画書（様式１）</w:t>
      </w:r>
    </w:p>
    <w:p w14:paraId="134655ED" w14:textId="77777777" w:rsidR="004D3035" w:rsidRPr="00404488" w:rsidRDefault="004D3035" w:rsidP="00CC6B06">
      <w:pPr>
        <w:rPr>
          <w:rFonts w:asciiTheme="minorEastAsia" w:eastAsiaTheme="minorEastAsia" w:hAnsiTheme="minorEastAsia"/>
          <w:color w:val="000000" w:themeColor="text1"/>
          <w:rPrChange w:id="3082"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color w:val="000000" w:themeColor="text1"/>
          <w:rPrChange w:id="3083" w:author="lkankyo002@usa.local" w:date="2024-07-10T08:34:00Z" w16du:dateUtc="2024-07-09T23:34:00Z">
            <w:rPr>
              <w:rFonts w:asciiTheme="minorEastAsia" w:eastAsiaTheme="minorEastAsia" w:hAnsiTheme="minorEastAsia"/>
            </w:rPr>
          </w:rPrChange>
        </w:rPr>
        <w:t xml:space="preserve"> </w:t>
      </w:r>
      <w:r w:rsidR="005316DC" w:rsidRPr="00404488">
        <w:rPr>
          <w:rFonts w:asciiTheme="minorEastAsia" w:eastAsiaTheme="minorEastAsia" w:hAnsiTheme="minorEastAsia" w:hint="eastAsia"/>
          <w:color w:val="000000" w:themeColor="text1"/>
          <w:rPrChange w:id="3084" w:author="lkankyo002@usa.local" w:date="2024-07-10T08:34:00Z" w16du:dateUtc="2024-07-09T23:34:00Z">
            <w:rPr>
              <w:rFonts w:asciiTheme="minorEastAsia" w:eastAsiaTheme="minorEastAsia" w:hAnsiTheme="minorEastAsia" w:hint="eastAsia"/>
            </w:rPr>
          </w:rPrChange>
        </w:rPr>
        <w:t xml:space="preserve"> (２)宇佐市</w:t>
      </w:r>
      <w:ins w:id="3085" w:author="admin" w:date="2019-07-01T16:24:00Z">
        <w:r w:rsidR="00A50E40" w:rsidRPr="00404488">
          <w:rPr>
            <w:rFonts w:asciiTheme="minorEastAsia" w:eastAsiaTheme="minorEastAsia" w:hAnsiTheme="minorEastAsia" w:hint="eastAsia"/>
            <w:color w:val="000000" w:themeColor="text1"/>
            <w:rPrChange w:id="3086" w:author="lkankyo002@usa.local" w:date="2024-07-10T08:34:00Z" w16du:dateUtc="2024-07-09T23:34:00Z">
              <w:rPr>
                <w:rFonts w:asciiTheme="minorEastAsia" w:eastAsiaTheme="minorEastAsia" w:hAnsiTheme="minorEastAsia" w:hint="eastAsia"/>
                <w:color w:val="000000"/>
              </w:rPr>
            </w:rPrChange>
          </w:rPr>
          <w:t>葬斎場やすらぎの里</w:t>
        </w:r>
      </w:ins>
      <w:r w:rsidRPr="00404488">
        <w:rPr>
          <w:rFonts w:asciiTheme="minorEastAsia" w:eastAsiaTheme="minorEastAsia" w:hAnsiTheme="minorEastAsia" w:hint="eastAsia"/>
          <w:color w:val="000000" w:themeColor="text1"/>
          <w:rPrChange w:id="3087" w:author="lkankyo002@usa.local" w:date="2024-07-10T08:34:00Z" w16du:dateUtc="2024-07-09T23:34:00Z">
            <w:rPr>
              <w:rFonts w:asciiTheme="minorEastAsia" w:eastAsiaTheme="minorEastAsia" w:hAnsiTheme="minorEastAsia" w:hint="eastAsia"/>
            </w:rPr>
          </w:rPrChange>
        </w:rPr>
        <w:t>の管理に関する収支計画書（様式１の２）</w:t>
      </w:r>
    </w:p>
    <w:p w14:paraId="0C5B15E1" w14:textId="77777777" w:rsidR="004D3035" w:rsidRPr="00404488" w:rsidRDefault="005316DC" w:rsidP="005316DC">
      <w:pPr>
        <w:ind w:firstLineChars="100" w:firstLine="210"/>
        <w:rPr>
          <w:rFonts w:asciiTheme="minorEastAsia" w:eastAsiaTheme="minorEastAsia" w:hAnsiTheme="minorEastAsia"/>
          <w:color w:val="000000" w:themeColor="text1"/>
          <w:rPrChange w:id="3088"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3089" w:author="lkankyo002@usa.local" w:date="2024-07-10T08:34:00Z" w16du:dateUtc="2024-07-09T23:34:00Z">
            <w:rPr>
              <w:rFonts w:asciiTheme="minorEastAsia" w:eastAsiaTheme="minorEastAsia" w:hAnsiTheme="minorEastAsia" w:hint="eastAsia"/>
            </w:rPr>
          </w:rPrChange>
        </w:rPr>
        <w:t>(３)</w:t>
      </w:r>
      <w:r w:rsidR="004D3035" w:rsidRPr="00404488">
        <w:rPr>
          <w:rFonts w:asciiTheme="minorEastAsia" w:eastAsiaTheme="minorEastAsia" w:hAnsiTheme="minorEastAsia" w:hint="eastAsia"/>
          <w:color w:val="000000" w:themeColor="text1"/>
          <w:rPrChange w:id="3090" w:author="lkankyo002@usa.local" w:date="2024-07-10T08:34:00Z" w16du:dateUtc="2024-07-09T23:34:00Z">
            <w:rPr>
              <w:rFonts w:asciiTheme="minorEastAsia" w:eastAsiaTheme="minorEastAsia" w:hAnsiTheme="minorEastAsia" w:hint="eastAsia"/>
            </w:rPr>
          </w:rPrChange>
        </w:rPr>
        <w:t>定款又は寄附行為の写し及び登記事項証明書又はこれらに準ずるもの</w:t>
      </w:r>
    </w:p>
    <w:p w14:paraId="1D6315BB" w14:textId="77777777" w:rsidR="004D3035" w:rsidRPr="00404488" w:rsidRDefault="005316DC" w:rsidP="005316DC">
      <w:pPr>
        <w:ind w:firstLineChars="100" w:firstLine="210"/>
        <w:rPr>
          <w:rFonts w:asciiTheme="minorEastAsia" w:eastAsiaTheme="minorEastAsia" w:hAnsiTheme="minorEastAsia"/>
          <w:color w:val="000000" w:themeColor="text1"/>
          <w:rPrChange w:id="3091"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3092" w:author="lkankyo002@usa.local" w:date="2024-07-10T08:34:00Z" w16du:dateUtc="2024-07-09T23:34:00Z">
            <w:rPr>
              <w:rFonts w:asciiTheme="minorEastAsia" w:eastAsiaTheme="minorEastAsia" w:hAnsiTheme="minorEastAsia" w:hint="eastAsia"/>
            </w:rPr>
          </w:rPrChange>
        </w:rPr>
        <w:t>(４)</w:t>
      </w:r>
      <w:r w:rsidR="004D3035" w:rsidRPr="00404488">
        <w:rPr>
          <w:rFonts w:asciiTheme="minorEastAsia" w:eastAsiaTheme="minorEastAsia" w:hAnsiTheme="minorEastAsia" w:hint="eastAsia"/>
          <w:color w:val="000000" w:themeColor="text1"/>
          <w:rPrChange w:id="3093" w:author="lkankyo002@usa.local" w:date="2024-07-10T08:34:00Z" w16du:dateUtc="2024-07-09T23:34:00Z">
            <w:rPr>
              <w:rFonts w:asciiTheme="minorEastAsia" w:eastAsiaTheme="minorEastAsia" w:hAnsiTheme="minorEastAsia" w:hint="eastAsia"/>
            </w:rPr>
          </w:rPrChange>
        </w:rPr>
        <w:t>役員の名簿</w:t>
      </w:r>
    </w:p>
    <w:p w14:paraId="7D457B39" w14:textId="77777777" w:rsidR="005316DC" w:rsidRPr="00404488" w:rsidRDefault="005316DC" w:rsidP="005316DC">
      <w:pPr>
        <w:ind w:leftChars="100" w:left="525" w:hangingChars="150" w:hanging="315"/>
        <w:rPr>
          <w:rFonts w:asciiTheme="minorEastAsia" w:eastAsiaTheme="minorEastAsia" w:hAnsiTheme="minorEastAsia"/>
          <w:color w:val="000000" w:themeColor="text1"/>
          <w:rPrChange w:id="3094"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3095" w:author="lkankyo002@usa.local" w:date="2024-07-10T08:34:00Z" w16du:dateUtc="2024-07-09T23:34:00Z">
            <w:rPr>
              <w:rFonts w:asciiTheme="minorEastAsia" w:eastAsiaTheme="minorEastAsia" w:hAnsiTheme="minorEastAsia" w:hint="eastAsia"/>
            </w:rPr>
          </w:rPrChange>
        </w:rPr>
        <w:t>(５)</w:t>
      </w:r>
      <w:r w:rsidR="00EC116D" w:rsidRPr="00404488">
        <w:rPr>
          <w:rFonts w:asciiTheme="minorEastAsia" w:eastAsiaTheme="minorEastAsia" w:hAnsiTheme="minorEastAsia" w:hint="eastAsia"/>
          <w:color w:val="000000" w:themeColor="text1"/>
          <w:rPrChange w:id="3096" w:author="lkankyo002@usa.local" w:date="2024-07-10T08:34:00Z" w16du:dateUtc="2024-07-09T23:34:00Z">
            <w:rPr>
              <w:rFonts w:asciiTheme="minorEastAsia" w:eastAsiaTheme="minorEastAsia" w:hAnsiTheme="minorEastAsia" w:hint="eastAsia"/>
            </w:rPr>
          </w:rPrChange>
        </w:rPr>
        <w:t>申請の日の属する事業年度の</w:t>
      </w:r>
      <w:r w:rsidR="004F0CA6" w:rsidRPr="00404488">
        <w:rPr>
          <w:rFonts w:asciiTheme="minorEastAsia" w:eastAsiaTheme="minorEastAsia" w:hAnsiTheme="minorEastAsia" w:hint="eastAsia"/>
          <w:color w:val="000000" w:themeColor="text1"/>
          <w:rPrChange w:id="3097" w:author="lkankyo002@usa.local" w:date="2024-07-10T08:34:00Z" w16du:dateUtc="2024-07-09T23:34:00Z">
            <w:rPr>
              <w:rFonts w:asciiTheme="minorEastAsia" w:eastAsiaTheme="minorEastAsia" w:hAnsiTheme="minorEastAsia" w:hint="eastAsia"/>
            </w:rPr>
          </w:rPrChange>
        </w:rPr>
        <w:t>直近</w:t>
      </w:r>
      <w:r w:rsidR="00EC116D" w:rsidRPr="00404488">
        <w:rPr>
          <w:rFonts w:asciiTheme="minorEastAsia" w:eastAsiaTheme="minorEastAsia" w:hAnsiTheme="minorEastAsia" w:hint="eastAsia"/>
          <w:color w:val="000000" w:themeColor="text1"/>
          <w:rPrChange w:id="3098" w:author="lkankyo002@usa.local" w:date="2024-07-10T08:34:00Z" w16du:dateUtc="2024-07-09T23:34:00Z">
            <w:rPr>
              <w:rFonts w:asciiTheme="minorEastAsia" w:eastAsiaTheme="minorEastAsia" w:hAnsiTheme="minorEastAsia" w:hint="eastAsia"/>
            </w:rPr>
          </w:rPrChange>
        </w:rPr>
        <w:t>３事業年度における貸借対照表、損益計算書及び</w:t>
      </w:r>
    </w:p>
    <w:p w14:paraId="6D95472B" w14:textId="77777777" w:rsidR="00EC116D" w:rsidRPr="00404488" w:rsidRDefault="00EC116D" w:rsidP="005316DC">
      <w:pPr>
        <w:ind w:leftChars="250" w:left="525"/>
        <w:rPr>
          <w:rFonts w:asciiTheme="minorEastAsia" w:eastAsiaTheme="minorEastAsia" w:hAnsiTheme="minorEastAsia"/>
          <w:color w:val="000000" w:themeColor="text1"/>
          <w:rPrChange w:id="3099"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3100" w:author="lkankyo002@usa.local" w:date="2024-07-10T08:34:00Z" w16du:dateUtc="2024-07-09T23:34:00Z">
            <w:rPr>
              <w:rFonts w:asciiTheme="minorEastAsia" w:eastAsiaTheme="minorEastAsia" w:hAnsiTheme="minorEastAsia" w:hint="eastAsia"/>
            </w:rPr>
          </w:rPrChange>
        </w:rPr>
        <w:t>キャッシュフローその他当該団体の財務を明らかにすることができる書類</w:t>
      </w:r>
    </w:p>
    <w:p w14:paraId="12D83A6E" w14:textId="77777777" w:rsidR="00EC116D" w:rsidRPr="00404488" w:rsidRDefault="005316DC" w:rsidP="005316DC">
      <w:pPr>
        <w:ind w:leftChars="100" w:left="525" w:hangingChars="150" w:hanging="315"/>
        <w:rPr>
          <w:rFonts w:asciiTheme="minorEastAsia" w:eastAsiaTheme="minorEastAsia" w:hAnsiTheme="minorEastAsia"/>
          <w:color w:val="000000" w:themeColor="text1"/>
          <w:rPrChange w:id="3101"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3102" w:author="lkankyo002@usa.local" w:date="2024-07-10T08:34:00Z" w16du:dateUtc="2024-07-09T23:34:00Z">
            <w:rPr>
              <w:rFonts w:asciiTheme="minorEastAsia" w:eastAsiaTheme="minorEastAsia" w:hAnsiTheme="minorEastAsia" w:hint="eastAsia"/>
            </w:rPr>
          </w:rPrChange>
        </w:rPr>
        <w:t>(６)</w:t>
      </w:r>
      <w:r w:rsidR="00EC116D" w:rsidRPr="00404488">
        <w:rPr>
          <w:rFonts w:asciiTheme="minorEastAsia" w:eastAsiaTheme="minorEastAsia" w:hAnsiTheme="minorEastAsia" w:hint="eastAsia"/>
          <w:color w:val="000000" w:themeColor="text1"/>
          <w:rPrChange w:id="3103" w:author="lkankyo002@usa.local" w:date="2024-07-10T08:34:00Z" w16du:dateUtc="2024-07-09T23:34:00Z">
            <w:rPr>
              <w:rFonts w:asciiTheme="minorEastAsia" w:eastAsiaTheme="minorEastAsia" w:hAnsiTheme="minorEastAsia" w:hint="eastAsia"/>
            </w:rPr>
          </w:rPrChange>
        </w:rPr>
        <w:t>申請の日の属する事業年度の前事業年度における事業報告書その他団体の業務の内容を明らかにすることができる書類</w:t>
      </w:r>
    </w:p>
    <w:p w14:paraId="0C46408B" w14:textId="77777777" w:rsidR="00EC116D" w:rsidRPr="00404488" w:rsidRDefault="005316DC" w:rsidP="005316DC">
      <w:pPr>
        <w:ind w:leftChars="100" w:left="525" w:hangingChars="150" w:hanging="315"/>
        <w:rPr>
          <w:rFonts w:asciiTheme="minorEastAsia" w:eastAsiaTheme="minorEastAsia" w:hAnsiTheme="minorEastAsia"/>
          <w:color w:val="000000" w:themeColor="text1"/>
          <w:rPrChange w:id="3104"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3105" w:author="lkankyo002@usa.local" w:date="2024-07-10T08:34:00Z" w16du:dateUtc="2024-07-09T23:34:00Z">
            <w:rPr>
              <w:rFonts w:asciiTheme="minorEastAsia" w:eastAsiaTheme="minorEastAsia" w:hAnsiTheme="minorEastAsia" w:hint="eastAsia"/>
            </w:rPr>
          </w:rPrChange>
        </w:rPr>
        <w:t>(７)</w:t>
      </w:r>
      <w:r w:rsidR="00EC116D" w:rsidRPr="00404488">
        <w:rPr>
          <w:rFonts w:asciiTheme="minorEastAsia" w:eastAsiaTheme="minorEastAsia" w:hAnsiTheme="minorEastAsia" w:hint="eastAsia"/>
          <w:color w:val="000000" w:themeColor="text1"/>
          <w:rPrChange w:id="3106" w:author="lkankyo002@usa.local" w:date="2024-07-10T08:34:00Z" w16du:dateUtc="2024-07-09T23:34:00Z">
            <w:rPr>
              <w:rFonts w:asciiTheme="minorEastAsia" w:eastAsiaTheme="minorEastAsia" w:hAnsiTheme="minorEastAsia" w:hint="eastAsia"/>
            </w:rPr>
          </w:rPrChange>
        </w:rPr>
        <w:t>重大な事故又は不祥事に関する報告書</w:t>
      </w:r>
      <w:r w:rsidR="00930EB7" w:rsidRPr="00404488">
        <w:rPr>
          <w:rFonts w:asciiTheme="minorEastAsia" w:eastAsiaTheme="minorEastAsia" w:hAnsiTheme="minorEastAsia" w:hint="eastAsia"/>
          <w:color w:val="000000" w:themeColor="text1"/>
          <w:rPrChange w:id="3107" w:author="lkankyo002@usa.local" w:date="2024-07-10T08:34:00Z" w16du:dateUtc="2024-07-09T23:34:00Z">
            <w:rPr>
              <w:rFonts w:asciiTheme="minorEastAsia" w:eastAsiaTheme="minorEastAsia" w:hAnsiTheme="minorEastAsia" w:hint="eastAsia"/>
            </w:rPr>
          </w:rPrChange>
        </w:rPr>
        <w:t>（様式２）</w:t>
      </w:r>
    </w:p>
    <w:p w14:paraId="7E26B8E8" w14:textId="77777777" w:rsidR="00EC116D" w:rsidRPr="00404488" w:rsidRDefault="005316DC" w:rsidP="005316DC">
      <w:pPr>
        <w:ind w:firstLineChars="100" w:firstLine="210"/>
        <w:rPr>
          <w:rFonts w:asciiTheme="minorEastAsia" w:eastAsiaTheme="minorEastAsia" w:hAnsiTheme="minorEastAsia"/>
          <w:color w:val="000000" w:themeColor="text1"/>
          <w:rPrChange w:id="3108"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3109" w:author="lkankyo002@usa.local" w:date="2024-07-10T08:34:00Z" w16du:dateUtc="2024-07-09T23:34:00Z">
            <w:rPr>
              <w:rFonts w:asciiTheme="minorEastAsia" w:eastAsiaTheme="minorEastAsia" w:hAnsiTheme="minorEastAsia" w:hint="eastAsia"/>
            </w:rPr>
          </w:rPrChange>
        </w:rPr>
        <w:t>(８)</w:t>
      </w:r>
      <w:r w:rsidR="00EC116D" w:rsidRPr="00404488">
        <w:rPr>
          <w:rFonts w:asciiTheme="minorEastAsia" w:eastAsiaTheme="minorEastAsia" w:hAnsiTheme="minorEastAsia" w:hint="eastAsia"/>
          <w:color w:val="000000" w:themeColor="text1"/>
          <w:rPrChange w:id="3110" w:author="lkankyo002@usa.local" w:date="2024-07-10T08:34:00Z" w16du:dateUtc="2024-07-09T23:34:00Z">
            <w:rPr>
              <w:rFonts w:asciiTheme="minorEastAsia" w:eastAsiaTheme="minorEastAsia" w:hAnsiTheme="minorEastAsia" w:hint="eastAsia"/>
            </w:rPr>
          </w:rPrChange>
        </w:rPr>
        <w:t>応募資格に</w:t>
      </w:r>
      <w:r w:rsidR="002A2A90" w:rsidRPr="00404488">
        <w:rPr>
          <w:rFonts w:asciiTheme="minorEastAsia" w:eastAsiaTheme="minorEastAsia" w:hAnsiTheme="minorEastAsia" w:hint="eastAsia"/>
          <w:color w:val="000000" w:themeColor="text1"/>
          <w:rPrChange w:id="3111" w:author="lkankyo002@usa.local" w:date="2024-07-10T08:34:00Z" w16du:dateUtc="2024-07-09T23:34:00Z">
            <w:rPr>
              <w:rFonts w:asciiTheme="minorEastAsia" w:eastAsiaTheme="minorEastAsia" w:hAnsiTheme="minorEastAsia" w:hint="eastAsia"/>
            </w:rPr>
          </w:rPrChange>
        </w:rPr>
        <w:t>係る</w:t>
      </w:r>
      <w:r w:rsidR="00EC116D" w:rsidRPr="00404488">
        <w:rPr>
          <w:rFonts w:asciiTheme="minorEastAsia" w:eastAsiaTheme="minorEastAsia" w:hAnsiTheme="minorEastAsia" w:hint="eastAsia"/>
          <w:color w:val="000000" w:themeColor="text1"/>
          <w:rPrChange w:id="3112" w:author="lkankyo002@usa.local" w:date="2024-07-10T08:34:00Z" w16du:dateUtc="2024-07-09T23:34:00Z">
            <w:rPr>
              <w:rFonts w:asciiTheme="minorEastAsia" w:eastAsiaTheme="minorEastAsia" w:hAnsiTheme="minorEastAsia" w:hint="eastAsia"/>
            </w:rPr>
          </w:rPrChange>
        </w:rPr>
        <w:t>誓約書（様式</w:t>
      </w:r>
      <w:r w:rsidR="00930EB7" w:rsidRPr="00404488">
        <w:rPr>
          <w:rFonts w:asciiTheme="minorEastAsia" w:eastAsiaTheme="minorEastAsia" w:hAnsiTheme="minorEastAsia" w:hint="eastAsia"/>
          <w:color w:val="000000" w:themeColor="text1"/>
          <w:rPrChange w:id="3113" w:author="lkankyo002@usa.local" w:date="2024-07-10T08:34:00Z" w16du:dateUtc="2024-07-09T23:34:00Z">
            <w:rPr>
              <w:rFonts w:asciiTheme="minorEastAsia" w:eastAsiaTheme="minorEastAsia" w:hAnsiTheme="minorEastAsia" w:hint="eastAsia"/>
            </w:rPr>
          </w:rPrChange>
        </w:rPr>
        <w:t>３</w:t>
      </w:r>
      <w:r w:rsidR="00EC116D" w:rsidRPr="00404488">
        <w:rPr>
          <w:rFonts w:asciiTheme="minorEastAsia" w:eastAsiaTheme="minorEastAsia" w:hAnsiTheme="minorEastAsia" w:hint="eastAsia"/>
          <w:color w:val="000000" w:themeColor="text1"/>
          <w:rPrChange w:id="3114" w:author="lkankyo002@usa.local" w:date="2024-07-10T08:34:00Z" w16du:dateUtc="2024-07-09T23:34:00Z">
            <w:rPr>
              <w:rFonts w:asciiTheme="minorEastAsia" w:eastAsiaTheme="minorEastAsia" w:hAnsiTheme="minorEastAsia" w:hint="eastAsia"/>
            </w:rPr>
          </w:rPrChange>
        </w:rPr>
        <w:t>）</w:t>
      </w:r>
    </w:p>
    <w:p w14:paraId="2E90A720" w14:textId="77777777" w:rsidR="00EC116D" w:rsidRPr="00404488" w:rsidRDefault="00EC116D" w:rsidP="00EC116D">
      <w:pPr>
        <w:ind w:left="190"/>
        <w:rPr>
          <w:rFonts w:asciiTheme="minorEastAsia" w:eastAsiaTheme="minorEastAsia" w:hAnsiTheme="minorEastAsia"/>
          <w:color w:val="000000" w:themeColor="text1"/>
          <w:rPrChange w:id="311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color w:val="000000" w:themeColor="text1"/>
          <w:rPrChange w:id="3116" w:author="lkankyo002@usa.local" w:date="2024-07-10T08:34:00Z" w16du:dateUtc="2024-07-09T23:34:00Z">
            <w:rPr>
              <w:rFonts w:asciiTheme="minorEastAsia" w:eastAsiaTheme="minorEastAsia" w:hAnsiTheme="minorEastAsia"/>
            </w:rPr>
          </w:rPrChange>
        </w:rPr>
        <w:t>(</w:t>
      </w:r>
      <w:r w:rsidRPr="00404488">
        <w:rPr>
          <w:rFonts w:asciiTheme="minorEastAsia" w:eastAsiaTheme="minorEastAsia" w:hAnsiTheme="minorEastAsia" w:hint="eastAsia"/>
          <w:color w:val="000000" w:themeColor="text1"/>
          <w:rPrChange w:id="3117" w:author="lkankyo002@usa.local" w:date="2024-07-10T08:34:00Z" w16du:dateUtc="2024-07-09T23:34:00Z">
            <w:rPr>
              <w:rFonts w:asciiTheme="minorEastAsia" w:eastAsiaTheme="minorEastAsia" w:hAnsiTheme="minorEastAsia" w:hint="eastAsia"/>
            </w:rPr>
          </w:rPrChange>
        </w:rPr>
        <w:t>９</w:t>
      </w:r>
      <w:r w:rsidRPr="00404488">
        <w:rPr>
          <w:rFonts w:asciiTheme="minorEastAsia" w:eastAsiaTheme="minorEastAsia" w:hAnsiTheme="minorEastAsia"/>
          <w:color w:val="000000" w:themeColor="text1"/>
          <w:rPrChange w:id="3118" w:author="lkankyo002@usa.local" w:date="2024-07-10T08:34:00Z" w16du:dateUtc="2024-07-09T23:34:00Z">
            <w:rPr>
              <w:rFonts w:asciiTheme="minorEastAsia" w:eastAsiaTheme="minorEastAsia" w:hAnsiTheme="minorEastAsia"/>
            </w:rPr>
          </w:rPrChange>
        </w:rPr>
        <w:t xml:space="preserve">) </w:t>
      </w:r>
      <w:r w:rsidRPr="00404488">
        <w:rPr>
          <w:rFonts w:asciiTheme="minorEastAsia" w:eastAsiaTheme="minorEastAsia" w:hAnsiTheme="minorEastAsia" w:hint="eastAsia"/>
          <w:color w:val="000000" w:themeColor="text1"/>
          <w:rPrChange w:id="3119" w:author="lkankyo002@usa.local" w:date="2024-07-10T08:34:00Z" w16du:dateUtc="2024-07-09T23:34:00Z">
            <w:rPr>
              <w:rFonts w:asciiTheme="minorEastAsia" w:eastAsiaTheme="minorEastAsia" w:hAnsiTheme="minorEastAsia" w:hint="eastAsia"/>
            </w:rPr>
          </w:rPrChange>
        </w:rPr>
        <w:t>税の滞納がないことを証明するもの</w:t>
      </w:r>
    </w:p>
    <w:p w14:paraId="7E68406D" w14:textId="77777777" w:rsidR="00EC116D" w:rsidRPr="00404488" w:rsidRDefault="00EC116D" w:rsidP="00EC116D">
      <w:pPr>
        <w:ind w:left="190"/>
        <w:rPr>
          <w:rFonts w:asciiTheme="minorEastAsia" w:eastAsiaTheme="minorEastAsia" w:hAnsiTheme="minorEastAsia"/>
          <w:color w:val="000000" w:themeColor="text1"/>
          <w:rPrChange w:id="3120"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color w:val="000000" w:themeColor="text1"/>
          <w:rPrChange w:id="3121" w:author="lkankyo002@usa.local" w:date="2024-07-10T08:34:00Z" w16du:dateUtc="2024-07-09T23:34:00Z">
            <w:rPr>
              <w:rFonts w:asciiTheme="minorEastAsia" w:eastAsiaTheme="minorEastAsia" w:hAnsiTheme="minorEastAsia"/>
            </w:rPr>
          </w:rPrChange>
        </w:rPr>
        <w:t>(</w:t>
      </w:r>
      <w:r w:rsidRPr="00404488">
        <w:rPr>
          <w:rFonts w:asciiTheme="minorEastAsia" w:eastAsiaTheme="minorEastAsia" w:hAnsiTheme="minorEastAsia" w:hint="eastAsia"/>
          <w:color w:val="000000" w:themeColor="text1"/>
          <w:rPrChange w:id="3122" w:author="lkankyo002@usa.local" w:date="2024-07-10T08:34:00Z" w16du:dateUtc="2024-07-09T23:34:00Z">
            <w:rPr>
              <w:rFonts w:asciiTheme="minorEastAsia" w:eastAsiaTheme="minorEastAsia" w:hAnsiTheme="minorEastAsia" w:hint="eastAsia"/>
            </w:rPr>
          </w:rPrChange>
        </w:rPr>
        <w:t>10</w:t>
      </w:r>
      <w:r w:rsidRPr="00404488">
        <w:rPr>
          <w:rFonts w:asciiTheme="minorEastAsia" w:eastAsiaTheme="minorEastAsia" w:hAnsiTheme="minorEastAsia"/>
          <w:color w:val="000000" w:themeColor="text1"/>
          <w:rPrChange w:id="3123" w:author="lkankyo002@usa.local" w:date="2024-07-10T08:34:00Z" w16du:dateUtc="2024-07-09T23:34:00Z">
            <w:rPr>
              <w:rFonts w:asciiTheme="minorEastAsia" w:eastAsiaTheme="minorEastAsia" w:hAnsiTheme="minorEastAsia"/>
            </w:rPr>
          </w:rPrChange>
        </w:rPr>
        <w:t xml:space="preserve">) </w:t>
      </w:r>
      <w:r w:rsidRPr="00404488">
        <w:rPr>
          <w:rFonts w:asciiTheme="minorEastAsia" w:eastAsiaTheme="minorEastAsia" w:hAnsiTheme="minorEastAsia" w:hint="eastAsia"/>
          <w:color w:val="000000" w:themeColor="text1"/>
          <w:rPrChange w:id="3124" w:author="lkankyo002@usa.local" w:date="2024-07-10T08:34:00Z" w16du:dateUtc="2024-07-09T23:34:00Z">
            <w:rPr>
              <w:rFonts w:asciiTheme="minorEastAsia" w:eastAsiaTheme="minorEastAsia" w:hAnsiTheme="minorEastAsia" w:hint="eastAsia"/>
            </w:rPr>
          </w:rPrChange>
        </w:rPr>
        <w:t>団体の概要を記載した書類</w:t>
      </w:r>
    </w:p>
    <w:p w14:paraId="007C9295" w14:textId="77777777" w:rsidR="00EC116D" w:rsidRPr="00404488" w:rsidRDefault="00EC116D" w:rsidP="00EC116D">
      <w:pPr>
        <w:ind w:left="190"/>
        <w:rPr>
          <w:rFonts w:asciiTheme="minorEastAsia" w:eastAsiaTheme="minorEastAsia" w:hAnsiTheme="minorEastAsia"/>
          <w:color w:val="000000" w:themeColor="text1"/>
          <w:rPrChange w:id="312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color w:val="000000" w:themeColor="text1"/>
          <w:rPrChange w:id="3126" w:author="lkankyo002@usa.local" w:date="2024-07-10T08:34:00Z" w16du:dateUtc="2024-07-09T23:34:00Z">
            <w:rPr>
              <w:rFonts w:asciiTheme="minorEastAsia" w:eastAsiaTheme="minorEastAsia" w:hAnsiTheme="minorEastAsia"/>
            </w:rPr>
          </w:rPrChange>
        </w:rPr>
        <w:t>(</w:t>
      </w:r>
      <w:r w:rsidRPr="00404488">
        <w:rPr>
          <w:rFonts w:asciiTheme="minorEastAsia" w:eastAsiaTheme="minorEastAsia" w:hAnsiTheme="minorEastAsia" w:hint="eastAsia"/>
          <w:color w:val="000000" w:themeColor="text1"/>
          <w:rPrChange w:id="3127" w:author="lkankyo002@usa.local" w:date="2024-07-10T08:34:00Z" w16du:dateUtc="2024-07-09T23:34:00Z">
            <w:rPr>
              <w:rFonts w:asciiTheme="minorEastAsia" w:eastAsiaTheme="minorEastAsia" w:hAnsiTheme="minorEastAsia" w:hint="eastAsia"/>
            </w:rPr>
          </w:rPrChange>
        </w:rPr>
        <w:t>11</w:t>
      </w:r>
      <w:r w:rsidRPr="00404488">
        <w:rPr>
          <w:rFonts w:asciiTheme="minorEastAsia" w:eastAsiaTheme="minorEastAsia" w:hAnsiTheme="minorEastAsia"/>
          <w:color w:val="000000" w:themeColor="text1"/>
          <w:rPrChange w:id="3128" w:author="lkankyo002@usa.local" w:date="2024-07-10T08:34:00Z" w16du:dateUtc="2024-07-09T23:34:00Z">
            <w:rPr>
              <w:rFonts w:asciiTheme="minorEastAsia" w:eastAsiaTheme="minorEastAsia" w:hAnsiTheme="minorEastAsia"/>
            </w:rPr>
          </w:rPrChange>
        </w:rPr>
        <w:t xml:space="preserve">) </w:t>
      </w:r>
      <w:r w:rsidRPr="00404488">
        <w:rPr>
          <w:rFonts w:asciiTheme="minorEastAsia" w:eastAsiaTheme="minorEastAsia" w:hAnsiTheme="minorEastAsia" w:hint="eastAsia"/>
          <w:color w:val="000000" w:themeColor="text1"/>
          <w:rPrChange w:id="3129" w:author="lkankyo002@usa.local" w:date="2024-07-10T08:34:00Z" w16du:dateUtc="2024-07-09T23:34:00Z">
            <w:rPr>
              <w:rFonts w:asciiTheme="minorEastAsia" w:eastAsiaTheme="minorEastAsia" w:hAnsiTheme="minorEastAsia" w:hint="eastAsia"/>
            </w:rPr>
          </w:rPrChange>
        </w:rPr>
        <w:t>提出書類のうち該当がないものについての申立書（様式</w:t>
      </w:r>
      <w:r w:rsidR="00930EB7" w:rsidRPr="00404488">
        <w:rPr>
          <w:rFonts w:asciiTheme="minorEastAsia" w:eastAsiaTheme="minorEastAsia" w:hAnsiTheme="minorEastAsia" w:hint="eastAsia"/>
          <w:color w:val="000000" w:themeColor="text1"/>
          <w:rPrChange w:id="3130" w:author="lkankyo002@usa.local" w:date="2024-07-10T08:34:00Z" w16du:dateUtc="2024-07-09T23:34:00Z">
            <w:rPr>
              <w:rFonts w:asciiTheme="minorEastAsia" w:eastAsiaTheme="minorEastAsia" w:hAnsiTheme="minorEastAsia" w:hint="eastAsia"/>
            </w:rPr>
          </w:rPrChange>
        </w:rPr>
        <w:t>４</w:t>
      </w:r>
      <w:r w:rsidRPr="00404488">
        <w:rPr>
          <w:rFonts w:asciiTheme="minorEastAsia" w:eastAsiaTheme="minorEastAsia" w:hAnsiTheme="minorEastAsia" w:hint="eastAsia"/>
          <w:color w:val="000000" w:themeColor="text1"/>
          <w:rPrChange w:id="3131" w:author="lkankyo002@usa.local" w:date="2024-07-10T08:34:00Z" w16du:dateUtc="2024-07-09T23:34:00Z">
            <w:rPr>
              <w:rFonts w:asciiTheme="minorEastAsia" w:eastAsiaTheme="minorEastAsia" w:hAnsiTheme="minorEastAsia" w:hint="eastAsia"/>
            </w:rPr>
          </w:rPrChange>
        </w:rPr>
        <w:t>）</w:t>
      </w:r>
    </w:p>
    <w:p w14:paraId="461010B5" w14:textId="77777777" w:rsidR="00EC116D" w:rsidRPr="00404488" w:rsidRDefault="00EC116D" w:rsidP="00EC116D">
      <w:pPr>
        <w:ind w:left="190"/>
        <w:rPr>
          <w:rFonts w:asciiTheme="minorEastAsia" w:eastAsiaTheme="minorEastAsia" w:hAnsiTheme="minorEastAsia"/>
          <w:color w:val="000000" w:themeColor="text1"/>
          <w:rPrChange w:id="3132"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color w:val="000000" w:themeColor="text1"/>
          <w:rPrChange w:id="3133" w:author="lkankyo002@usa.local" w:date="2024-07-10T08:34:00Z" w16du:dateUtc="2024-07-09T23:34:00Z">
            <w:rPr>
              <w:rFonts w:asciiTheme="minorEastAsia" w:eastAsiaTheme="minorEastAsia" w:hAnsiTheme="minorEastAsia"/>
            </w:rPr>
          </w:rPrChange>
        </w:rPr>
        <w:t>(</w:t>
      </w:r>
      <w:r w:rsidRPr="00404488">
        <w:rPr>
          <w:rFonts w:asciiTheme="minorEastAsia" w:eastAsiaTheme="minorEastAsia" w:hAnsiTheme="minorEastAsia" w:hint="eastAsia"/>
          <w:color w:val="000000" w:themeColor="text1"/>
          <w:rPrChange w:id="3134" w:author="lkankyo002@usa.local" w:date="2024-07-10T08:34:00Z" w16du:dateUtc="2024-07-09T23:34:00Z">
            <w:rPr>
              <w:rFonts w:asciiTheme="minorEastAsia" w:eastAsiaTheme="minorEastAsia" w:hAnsiTheme="minorEastAsia" w:hint="eastAsia"/>
            </w:rPr>
          </w:rPrChange>
        </w:rPr>
        <w:t>12</w:t>
      </w:r>
      <w:r w:rsidRPr="00404488">
        <w:rPr>
          <w:rFonts w:asciiTheme="minorEastAsia" w:eastAsiaTheme="minorEastAsia" w:hAnsiTheme="minorEastAsia"/>
          <w:color w:val="000000" w:themeColor="text1"/>
          <w:rPrChange w:id="3135" w:author="lkankyo002@usa.local" w:date="2024-07-10T08:34:00Z" w16du:dateUtc="2024-07-09T23:34:00Z">
            <w:rPr>
              <w:rFonts w:asciiTheme="minorEastAsia" w:eastAsiaTheme="minorEastAsia" w:hAnsiTheme="minorEastAsia"/>
            </w:rPr>
          </w:rPrChange>
        </w:rPr>
        <w:t xml:space="preserve">) </w:t>
      </w:r>
      <w:r w:rsidRPr="00404488">
        <w:rPr>
          <w:rFonts w:asciiTheme="minorEastAsia" w:eastAsiaTheme="minorEastAsia" w:hAnsiTheme="minorEastAsia" w:hint="eastAsia"/>
          <w:color w:val="000000" w:themeColor="text1"/>
          <w:rPrChange w:id="3136" w:author="lkankyo002@usa.local" w:date="2024-07-10T08:34:00Z" w16du:dateUtc="2024-07-09T23:34:00Z">
            <w:rPr>
              <w:rFonts w:asciiTheme="minorEastAsia" w:eastAsiaTheme="minorEastAsia" w:hAnsiTheme="minorEastAsia" w:hint="eastAsia"/>
            </w:rPr>
          </w:rPrChange>
        </w:rPr>
        <w:t>印鑑証明書</w:t>
      </w:r>
    </w:p>
    <w:p w14:paraId="16AEB25B" w14:textId="77777777" w:rsidR="008044DA" w:rsidRPr="00404488" w:rsidRDefault="00EC116D" w:rsidP="00EF6B30">
      <w:pPr>
        <w:ind w:leftChars="100" w:left="840" w:hangingChars="300" w:hanging="630"/>
        <w:rPr>
          <w:ins w:id="3137" w:author="lkankyo002@usa.local" w:date="2024-05-23T08:44:00Z" w16du:dateUtc="2024-05-22T23:44:00Z"/>
          <w:rFonts w:asciiTheme="minorEastAsia" w:eastAsiaTheme="minorEastAsia" w:hAnsiTheme="minorEastAsia"/>
          <w:color w:val="000000" w:themeColor="text1"/>
          <w:rPrChange w:id="3138" w:author="lkankyo002@usa.local" w:date="2024-07-10T08:34:00Z" w16du:dateUtc="2024-07-09T23:34:00Z">
            <w:rPr>
              <w:ins w:id="3139" w:author="lkankyo002@usa.local" w:date="2024-05-23T08:44:00Z" w16du:dateUtc="2024-05-22T23:44:00Z"/>
              <w:rFonts w:asciiTheme="minorEastAsia" w:eastAsiaTheme="minorEastAsia" w:hAnsiTheme="minorEastAsia"/>
            </w:rPr>
          </w:rPrChange>
        </w:rPr>
      </w:pPr>
      <w:r w:rsidRPr="00404488">
        <w:rPr>
          <w:rFonts w:asciiTheme="minorEastAsia" w:eastAsiaTheme="minorEastAsia" w:hAnsiTheme="minorEastAsia"/>
          <w:color w:val="000000" w:themeColor="text1"/>
          <w:rPrChange w:id="3140" w:author="lkankyo002@usa.local" w:date="2024-07-10T08:34:00Z" w16du:dateUtc="2024-07-09T23:34:00Z">
            <w:rPr>
              <w:rFonts w:asciiTheme="minorEastAsia" w:eastAsiaTheme="minorEastAsia" w:hAnsiTheme="minorEastAsia"/>
            </w:rPr>
          </w:rPrChange>
        </w:rPr>
        <w:t>(</w:t>
      </w:r>
      <w:r w:rsidRPr="00404488">
        <w:rPr>
          <w:rFonts w:asciiTheme="minorEastAsia" w:eastAsiaTheme="minorEastAsia" w:hAnsiTheme="minorEastAsia" w:hint="eastAsia"/>
          <w:color w:val="000000" w:themeColor="text1"/>
          <w:rPrChange w:id="3141" w:author="lkankyo002@usa.local" w:date="2024-07-10T08:34:00Z" w16du:dateUtc="2024-07-09T23:34:00Z">
            <w:rPr>
              <w:rFonts w:asciiTheme="minorEastAsia" w:eastAsiaTheme="minorEastAsia" w:hAnsiTheme="minorEastAsia" w:hint="eastAsia"/>
            </w:rPr>
          </w:rPrChange>
        </w:rPr>
        <w:t>13</w:t>
      </w:r>
      <w:r w:rsidRPr="00404488">
        <w:rPr>
          <w:rFonts w:asciiTheme="minorEastAsia" w:eastAsiaTheme="minorEastAsia" w:hAnsiTheme="minorEastAsia"/>
          <w:color w:val="000000" w:themeColor="text1"/>
          <w:rPrChange w:id="3142" w:author="lkankyo002@usa.local" w:date="2024-07-10T08:34:00Z" w16du:dateUtc="2024-07-09T23:34:00Z">
            <w:rPr>
              <w:rFonts w:asciiTheme="minorEastAsia" w:eastAsiaTheme="minorEastAsia" w:hAnsiTheme="minorEastAsia"/>
            </w:rPr>
          </w:rPrChange>
        </w:rPr>
        <w:t>)</w:t>
      </w:r>
      <w:r w:rsidR="00EF6B30" w:rsidRPr="00404488">
        <w:rPr>
          <w:rFonts w:asciiTheme="minorEastAsia" w:eastAsiaTheme="minorEastAsia" w:hAnsiTheme="minorEastAsia" w:hint="eastAsia"/>
          <w:color w:val="000000" w:themeColor="text1"/>
          <w:rPrChange w:id="3143" w:author="lkankyo002@usa.local" w:date="2024-07-10T08:34:00Z" w16du:dateUtc="2024-07-09T23:34:00Z">
            <w:rPr>
              <w:rFonts w:asciiTheme="minorEastAsia" w:eastAsiaTheme="minorEastAsia" w:hAnsiTheme="minorEastAsia" w:hint="eastAsia"/>
            </w:rPr>
          </w:rPrChange>
        </w:rPr>
        <w:t xml:space="preserve"> </w:t>
      </w:r>
      <w:r w:rsidRPr="00404488">
        <w:rPr>
          <w:rFonts w:asciiTheme="minorEastAsia" w:eastAsiaTheme="minorEastAsia" w:hAnsiTheme="minorEastAsia" w:hint="eastAsia"/>
          <w:color w:val="000000" w:themeColor="text1"/>
          <w:rPrChange w:id="3144" w:author="lkankyo002@usa.local" w:date="2024-07-10T08:34:00Z" w16du:dateUtc="2024-07-09T23:34:00Z">
            <w:rPr>
              <w:rFonts w:asciiTheme="minorEastAsia" w:eastAsiaTheme="minorEastAsia" w:hAnsiTheme="minorEastAsia" w:hint="eastAsia"/>
            </w:rPr>
          </w:rPrChange>
        </w:rPr>
        <w:t>労働者災害補償保険に加入していることを証する書類（従業員を雇用していない団体は</w:t>
      </w:r>
    </w:p>
    <w:p w14:paraId="715DBA88" w14:textId="332E6A3F" w:rsidR="00EC116D" w:rsidRPr="00404488" w:rsidRDefault="00EC116D">
      <w:pPr>
        <w:ind w:leftChars="300" w:left="840" w:hangingChars="100" w:hanging="210"/>
        <w:rPr>
          <w:rFonts w:asciiTheme="minorEastAsia" w:eastAsiaTheme="minorEastAsia" w:hAnsiTheme="minorEastAsia"/>
          <w:color w:val="000000" w:themeColor="text1"/>
          <w:rPrChange w:id="3145" w:author="lkankyo002@usa.local" w:date="2024-07-10T08:34:00Z" w16du:dateUtc="2024-07-09T23:34:00Z">
            <w:rPr>
              <w:rFonts w:asciiTheme="minorEastAsia" w:eastAsiaTheme="minorEastAsia" w:hAnsiTheme="minorEastAsia"/>
            </w:rPr>
          </w:rPrChange>
        </w:rPr>
        <w:pPrChange w:id="3146" w:author="lkankyo002@usa.local" w:date="2024-05-23T08:44:00Z" w16du:dateUtc="2024-05-22T23:44:00Z">
          <w:pPr>
            <w:ind w:leftChars="100" w:left="840" w:hangingChars="300" w:hanging="630"/>
          </w:pPr>
        </w:pPrChange>
      </w:pPr>
      <w:r w:rsidRPr="00404488">
        <w:rPr>
          <w:rFonts w:asciiTheme="minorEastAsia" w:eastAsiaTheme="minorEastAsia" w:hAnsiTheme="minorEastAsia" w:hint="eastAsia"/>
          <w:color w:val="000000" w:themeColor="text1"/>
          <w:rPrChange w:id="3147" w:author="lkankyo002@usa.local" w:date="2024-07-10T08:34:00Z" w16du:dateUtc="2024-07-09T23:34:00Z">
            <w:rPr>
              <w:rFonts w:asciiTheme="minorEastAsia" w:eastAsiaTheme="minorEastAsia" w:hAnsiTheme="minorEastAsia" w:hint="eastAsia"/>
            </w:rPr>
          </w:rPrChange>
        </w:rPr>
        <w:t>除く）</w:t>
      </w:r>
    </w:p>
    <w:p w14:paraId="33C9E35A" w14:textId="77777777" w:rsidR="00EC116D" w:rsidRPr="00404488" w:rsidRDefault="00EC116D" w:rsidP="00EC116D">
      <w:pPr>
        <w:ind w:firstLineChars="100" w:firstLine="210"/>
        <w:rPr>
          <w:rFonts w:asciiTheme="minorEastAsia" w:eastAsiaTheme="minorEastAsia" w:hAnsiTheme="minorEastAsia"/>
          <w:color w:val="000000" w:themeColor="text1"/>
          <w:rPrChange w:id="3148" w:author="lkankyo002@usa.local" w:date="2024-07-10T08:34:00Z" w16du:dateUtc="2024-07-09T23:34:00Z">
            <w:rPr>
              <w:rFonts w:asciiTheme="minorEastAsia" w:eastAsiaTheme="minorEastAsia" w:hAnsiTheme="minorEastAsia"/>
              <w:color w:val="000000"/>
            </w:rPr>
          </w:rPrChange>
        </w:rPr>
      </w:pPr>
      <w:r w:rsidRPr="00404488">
        <w:rPr>
          <w:rFonts w:asciiTheme="minorEastAsia" w:eastAsiaTheme="minorEastAsia" w:hAnsiTheme="minorEastAsia" w:hint="eastAsia"/>
          <w:color w:val="000000" w:themeColor="text1"/>
          <w:rPrChange w:id="3149" w:author="lkankyo002@usa.local" w:date="2024-07-10T08:34:00Z" w16du:dateUtc="2024-07-09T23:34:00Z">
            <w:rPr>
              <w:rFonts w:asciiTheme="minorEastAsia" w:eastAsiaTheme="minorEastAsia" w:hAnsiTheme="minorEastAsia" w:hint="eastAsia"/>
              <w:color w:val="000000"/>
            </w:rPr>
          </w:rPrChange>
        </w:rPr>
        <w:t>(14) 暴力団排除に関する誓約書兼照会承諾書（様式８）</w:t>
      </w:r>
    </w:p>
    <w:p w14:paraId="6323B58E" w14:textId="77777777" w:rsidR="00EC116D" w:rsidRPr="00404488" w:rsidRDefault="00EC116D" w:rsidP="00EC116D">
      <w:pPr>
        <w:ind w:firstLineChars="100" w:firstLine="210"/>
        <w:rPr>
          <w:rFonts w:asciiTheme="minorEastAsia" w:eastAsiaTheme="minorEastAsia" w:hAnsiTheme="minorEastAsia"/>
          <w:color w:val="000000" w:themeColor="text1"/>
          <w:sz w:val="32"/>
          <w:szCs w:val="32"/>
          <w:rPrChange w:id="3150" w:author="lkankyo002@usa.local" w:date="2024-07-10T08:34:00Z" w16du:dateUtc="2024-07-09T23:34:00Z">
            <w:rPr>
              <w:rFonts w:asciiTheme="minorEastAsia" w:eastAsiaTheme="minorEastAsia" w:hAnsiTheme="minorEastAsia"/>
              <w:sz w:val="32"/>
              <w:szCs w:val="32"/>
            </w:rPr>
          </w:rPrChange>
        </w:rPr>
      </w:pPr>
      <w:r w:rsidRPr="00404488">
        <w:rPr>
          <w:rFonts w:asciiTheme="minorEastAsia" w:eastAsiaTheme="minorEastAsia" w:hAnsiTheme="minorEastAsia" w:hint="eastAsia"/>
          <w:color w:val="000000" w:themeColor="text1"/>
          <w:rPrChange w:id="3151" w:author="lkankyo002@usa.local" w:date="2024-07-10T08:34:00Z" w16du:dateUtc="2024-07-09T23:34:00Z">
            <w:rPr>
              <w:rFonts w:asciiTheme="minorEastAsia" w:eastAsiaTheme="minorEastAsia" w:hAnsiTheme="minorEastAsia" w:hint="eastAsia"/>
              <w:color w:val="000000"/>
            </w:rPr>
          </w:rPrChange>
        </w:rPr>
        <w:t>(15) 上水道料金、下水道使用料等納付状況調査同意書（様式９）</w:t>
      </w:r>
    </w:p>
    <w:p w14:paraId="6BF8FBD3" w14:textId="036BD66C" w:rsidR="004D3035" w:rsidRPr="00404488" w:rsidDel="00680DB2" w:rsidRDefault="004D3035">
      <w:pPr>
        <w:rPr>
          <w:del w:id="3152" w:author="lkankyo002@usa.local" w:date="2024-05-23T09:01:00Z" w16du:dateUtc="2024-05-23T00:01:00Z"/>
          <w:rFonts w:asciiTheme="minorEastAsia" w:eastAsiaTheme="minorEastAsia" w:hAnsiTheme="minorEastAsia"/>
          <w:color w:val="000000" w:themeColor="text1"/>
          <w:sz w:val="20"/>
          <w:szCs w:val="32"/>
          <w:rPrChange w:id="3153" w:author="lkankyo002@usa.local" w:date="2024-07-10T08:34:00Z" w16du:dateUtc="2024-07-09T23:34:00Z">
            <w:rPr>
              <w:del w:id="3154" w:author="lkankyo002@usa.local" w:date="2024-05-23T09:01:00Z" w16du:dateUtc="2024-05-23T00:01:00Z"/>
              <w:rFonts w:asciiTheme="minorEastAsia" w:eastAsiaTheme="minorEastAsia" w:hAnsiTheme="minorEastAsia"/>
              <w:sz w:val="20"/>
              <w:szCs w:val="32"/>
            </w:rPr>
          </w:rPrChange>
        </w:rPr>
      </w:pPr>
      <w:r w:rsidRPr="00404488">
        <w:rPr>
          <w:rFonts w:asciiTheme="minorEastAsia" w:eastAsiaTheme="minorEastAsia" w:hAnsiTheme="minorEastAsia"/>
          <w:color w:val="000000" w:themeColor="text1"/>
          <w:sz w:val="20"/>
          <w:szCs w:val="32"/>
          <w:rPrChange w:id="3155" w:author="lkankyo002@usa.local" w:date="2024-07-10T08:34:00Z" w16du:dateUtc="2024-07-09T23:34:00Z">
            <w:rPr>
              <w:rFonts w:asciiTheme="minorEastAsia" w:eastAsiaTheme="minorEastAsia" w:hAnsiTheme="minorEastAsia"/>
              <w:sz w:val="20"/>
              <w:szCs w:val="32"/>
            </w:rPr>
          </w:rPrChange>
        </w:rPr>
        <w:br w:type="page"/>
      </w:r>
      <w:ins w:id="3156" w:author="lkankyo002@usa.local" w:date="2024-05-23T09:01:00Z" w16du:dateUtc="2024-05-23T00:01:00Z">
        <w:r w:rsidR="00680DB2" w:rsidRPr="00404488" w:rsidDel="00680DB2">
          <w:rPr>
            <w:rFonts w:asciiTheme="minorEastAsia" w:eastAsiaTheme="minorEastAsia" w:hAnsiTheme="minorEastAsia" w:hint="eastAsia"/>
            <w:color w:val="000000" w:themeColor="text1"/>
            <w:sz w:val="20"/>
            <w:szCs w:val="32"/>
            <w:rPrChange w:id="3157" w:author="lkankyo002@usa.local" w:date="2024-07-10T08:34:00Z" w16du:dateUtc="2024-07-09T23:34:00Z">
              <w:rPr>
                <w:rFonts w:asciiTheme="minorEastAsia" w:eastAsiaTheme="minorEastAsia" w:hAnsiTheme="minorEastAsia" w:hint="eastAsia"/>
                <w:sz w:val="20"/>
                <w:szCs w:val="32"/>
              </w:rPr>
            </w:rPrChange>
          </w:rPr>
          <w:t xml:space="preserve"> </w:t>
        </w:r>
      </w:ins>
      <w:del w:id="3158" w:author="lkankyo002@usa.local" w:date="2024-05-23T09:01:00Z" w16du:dateUtc="2024-05-23T00:01:00Z">
        <w:r w:rsidRPr="00404488" w:rsidDel="00680DB2">
          <w:rPr>
            <w:rFonts w:asciiTheme="minorEastAsia" w:eastAsiaTheme="minorEastAsia" w:hAnsiTheme="minorEastAsia" w:hint="eastAsia"/>
            <w:color w:val="000000" w:themeColor="text1"/>
            <w:sz w:val="20"/>
            <w:szCs w:val="32"/>
            <w:rPrChange w:id="3159" w:author="lkankyo002@usa.local" w:date="2024-07-10T08:34:00Z" w16du:dateUtc="2024-07-09T23:34:00Z">
              <w:rPr>
                <w:rFonts w:asciiTheme="minorEastAsia" w:eastAsiaTheme="minorEastAsia" w:hAnsiTheme="minorEastAsia" w:hint="eastAsia"/>
                <w:sz w:val="20"/>
                <w:szCs w:val="32"/>
              </w:rPr>
            </w:rPrChange>
          </w:rPr>
          <w:delText>様式１</w:delText>
        </w:r>
      </w:del>
    </w:p>
    <w:p w14:paraId="49E1B56E" w14:textId="47A72038" w:rsidR="004D3035" w:rsidRPr="00404488" w:rsidDel="00680DB2" w:rsidRDefault="00F8742F">
      <w:pPr>
        <w:rPr>
          <w:del w:id="3160" w:author="lkankyo002@usa.local" w:date="2024-05-23T09:01:00Z" w16du:dateUtc="2024-05-23T00:01:00Z"/>
          <w:rFonts w:asciiTheme="minorEastAsia" w:eastAsiaTheme="minorEastAsia" w:hAnsiTheme="minorEastAsia"/>
          <w:bCs/>
          <w:color w:val="000000" w:themeColor="text1"/>
          <w:sz w:val="32"/>
          <w:szCs w:val="32"/>
          <w:rPrChange w:id="3161" w:author="lkankyo002@usa.local" w:date="2024-07-10T08:34:00Z" w16du:dateUtc="2024-07-09T23:34:00Z">
            <w:rPr>
              <w:del w:id="3162" w:author="lkankyo002@usa.local" w:date="2024-05-23T09:01:00Z" w16du:dateUtc="2024-05-23T00:01:00Z"/>
              <w:rFonts w:asciiTheme="minorEastAsia" w:eastAsiaTheme="minorEastAsia" w:hAnsiTheme="minorEastAsia"/>
              <w:bCs/>
              <w:sz w:val="32"/>
              <w:szCs w:val="32"/>
            </w:rPr>
          </w:rPrChange>
        </w:rPr>
        <w:pPrChange w:id="3163" w:author="lkankyo002@usa.local" w:date="2024-05-23T09:01:00Z" w16du:dateUtc="2024-05-23T00:01:00Z">
          <w:pPr>
            <w:jc w:val="center"/>
          </w:pPr>
        </w:pPrChange>
      </w:pPr>
      <w:del w:id="3164" w:author="lkankyo002@usa.local" w:date="2024-05-23T09:01:00Z" w16du:dateUtc="2024-05-23T00:01:00Z">
        <w:r w:rsidRPr="00404488" w:rsidDel="00680DB2">
          <w:rPr>
            <w:rFonts w:asciiTheme="minorEastAsia" w:eastAsiaTheme="minorEastAsia" w:hAnsiTheme="minorEastAsia" w:hint="eastAsia"/>
            <w:bCs/>
            <w:color w:val="000000" w:themeColor="text1"/>
            <w:sz w:val="32"/>
            <w:szCs w:val="32"/>
            <w:rPrChange w:id="3165" w:author="lkankyo002@usa.local" w:date="2024-07-10T08:34:00Z" w16du:dateUtc="2024-07-09T23:34:00Z">
              <w:rPr>
                <w:rFonts w:asciiTheme="minorEastAsia" w:eastAsiaTheme="minorEastAsia" w:hAnsiTheme="minorEastAsia" w:hint="eastAsia"/>
                <w:bCs/>
                <w:sz w:val="32"/>
                <w:szCs w:val="32"/>
              </w:rPr>
            </w:rPrChange>
          </w:rPr>
          <w:delText>宇佐市</w:delText>
        </w:r>
      </w:del>
      <w:ins w:id="3166" w:author="admin" w:date="2019-07-01T16:25:00Z">
        <w:del w:id="3167" w:author="lkankyo002@usa.local" w:date="2024-05-23T09:01:00Z" w16du:dateUtc="2024-05-23T00:01:00Z">
          <w:r w:rsidR="00A50E40" w:rsidRPr="00404488" w:rsidDel="00680DB2">
            <w:rPr>
              <w:rFonts w:asciiTheme="minorEastAsia" w:eastAsiaTheme="minorEastAsia" w:hAnsiTheme="minorEastAsia" w:hint="eastAsia"/>
              <w:bCs/>
              <w:color w:val="000000" w:themeColor="text1"/>
              <w:sz w:val="32"/>
              <w:szCs w:val="32"/>
              <w:rPrChange w:id="3168" w:author="lkankyo002@usa.local" w:date="2024-07-10T08:34:00Z" w16du:dateUtc="2024-07-09T23:34:00Z">
                <w:rPr>
                  <w:rFonts w:asciiTheme="minorEastAsia" w:eastAsiaTheme="minorEastAsia" w:hAnsiTheme="minorEastAsia" w:hint="eastAsia"/>
                  <w:bCs/>
                  <w:sz w:val="32"/>
                  <w:szCs w:val="32"/>
                </w:rPr>
              </w:rPrChange>
            </w:rPr>
            <w:delText>葬斎場やすらぎの里</w:delText>
          </w:r>
        </w:del>
      </w:ins>
      <w:del w:id="3169" w:author="lkankyo002@usa.local" w:date="2024-05-23T09:01:00Z" w16du:dateUtc="2024-05-23T00:01:00Z">
        <w:r w:rsidR="00E27FB8" w:rsidRPr="00404488" w:rsidDel="00680DB2">
          <w:rPr>
            <w:rFonts w:asciiTheme="minorEastAsia" w:eastAsiaTheme="minorEastAsia" w:hAnsiTheme="minorEastAsia" w:hint="eastAsia"/>
            <w:bCs/>
            <w:color w:val="000000" w:themeColor="text1"/>
            <w:sz w:val="32"/>
            <w:szCs w:val="32"/>
            <w:rPrChange w:id="3170" w:author="lkankyo002@usa.local" w:date="2024-07-10T08:34:00Z" w16du:dateUtc="2024-07-09T23:34:00Z">
              <w:rPr>
                <w:rFonts w:asciiTheme="minorEastAsia" w:eastAsiaTheme="minorEastAsia" w:hAnsiTheme="minorEastAsia" w:hint="eastAsia"/>
                <w:bCs/>
                <w:sz w:val="32"/>
                <w:szCs w:val="32"/>
              </w:rPr>
            </w:rPrChange>
          </w:rPr>
          <w:delText>の</w:delText>
        </w:r>
        <w:r w:rsidR="004D3035" w:rsidRPr="00404488" w:rsidDel="00680DB2">
          <w:rPr>
            <w:rFonts w:asciiTheme="minorEastAsia" w:eastAsiaTheme="minorEastAsia" w:hAnsiTheme="minorEastAsia" w:hint="eastAsia"/>
            <w:bCs/>
            <w:color w:val="000000" w:themeColor="text1"/>
            <w:sz w:val="32"/>
            <w:szCs w:val="32"/>
            <w:rPrChange w:id="3171" w:author="lkankyo002@usa.local" w:date="2024-07-10T08:34:00Z" w16du:dateUtc="2024-07-09T23:34:00Z">
              <w:rPr>
                <w:rFonts w:asciiTheme="minorEastAsia" w:eastAsiaTheme="minorEastAsia" w:hAnsiTheme="minorEastAsia" w:hint="eastAsia"/>
                <w:bCs/>
                <w:sz w:val="32"/>
                <w:szCs w:val="32"/>
              </w:rPr>
            </w:rPrChange>
          </w:rPr>
          <w:delText>管理に関する事業計画書</w:delText>
        </w:r>
      </w:del>
    </w:p>
    <w:p w14:paraId="72FA0676" w14:textId="1EBD7867" w:rsidR="00EC116D" w:rsidRPr="00404488" w:rsidDel="00680DB2" w:rsidRDefault="00EC116D">
      <w:pPr>
        <w:rPr>
          <w:del w:id="3172" w:author="lkankyo002@usa.local" w:date="2024-05-23T09:01:00Z" w16du:dateUtc="2024-05-23T00:01:00Z"/>
          <w:rFonts w:asciiTheme="minorEastAsia" w:eastAsiaTheme="minorEastAsia" w:hAnsiTheme="minorEastAsia"/>
          <w:bCs/>
          <w:color w:val="000000" w:themeColor="text1"/>
          <w:sz w:val="24"/>
          <w:rPrChange w:id="3173" w:author="lkankyo002@usa.local" w:date="2024-07-10T08:34:00Z" w16du:dateUtc="2024-07-09T23:34:00Z">
            <w:rPr>
              <w:del w:id="3174" w:author="lkankyo002@usa.local" w:date="2024-05-23T09:01:00Z" w16du:dateUtc="2024-05-23T00:01:00Z"/>
              <w:rFonts w:asciiTheme="minorEastAsia" w:eastAsiaTheme="minorEastAsia" w:hAnsiTheme="minorEastAsia"/>
              <w:bCs/>
              <w:sz w:val="24"/>
            </w:rPr>
          </w:rPrChange>
        </w:rPr>
        <w:pPrChange w:id="3175" w:author="lkankyo002@usa.local" w:date="2024-05-23T09:01:00Z" w16du:dateUtc="2024-05-23T00:01:00Z">
          <w:pPr>
            <w:jc w:val="left"/>
          </w:pPr>
        </w:pPrChange>
      </w:pPr>
      <w:del w:id="3176" w:author="lkankyo002@usa.local" w:date="2024-05-23T09:01:00Z" w16du:dateUtc="2024-05-23T00:01:00Z">
        <w:r w:rsidRPr="00404488" w:rsidDel="00680DB2">
          <w:rPr>
            <w:rFonts w:asciiTheme="minorEastAsia" w:eastAsiaTheme="minorEastAsia" w:hAnsiTheme="minorEastAsia" w:hint="eastAsia"/>
            <w:bCs/>
            <w:color w:val="000000" w:themeColor="text1"/>
            <w:sz w:val="24"/>
            <w:rPrChange w:id="3177" w:author="lkankyo002@usa.local" w:date="2024-07-10T08:34:00Z" w16du:dateUtc="2024-07-09T23:34:00Z">
              <w:rPr>
                <w:rFonts w:asciiTheme="minorEastAsia" w:eastAsiaTheme="minorEastAsia" w:hAnsiTheme="minorEastAsia" w:hint="eastAsia"/>
                <w:bCs/>
                <w:sz w:val="24"/>
              </w:rPr>
            </w:rPrChange>
          </w:rPr>
          <w:delText>※以下の事項について漏れのないよう記載してください</w:delText>
        </w:r>
      </w:del>
    </w:p>
    <w:p w14:paraId="7CD6E456" w14:textId="30191A7B" w:rsidR="00EC116D" w:rsidRPr="00404488" w:rsidDel="00680DB2" w:rsidRDefault="00EC116D">
      <w:pPr>
        <w:rPr>
          <w:del w:id="3178" w:author="lkankyo002@usa.local" w:date="2024-05-23T09:01:00Z" w16du:dateUtc="2024-05-23T00:01:00Z"/>
          <w:rFonts w:asciiTheme="minorEastAsia" w:eastAsiaTheme="minorEastAsia" w:hAnsiTheme="minorEastAsia"/>
          <w:bCs/>
          <w:color w:val="000000" w:themeColor="text1"/>
          <w:sz w:val="24"/>
          <w:rPrChange w:id="3179" w:author="lkankyo002@usa.local" w:date="2024-07-10T08:34:00Z" w16du:dateUtc="2024-07-09T23:34:00Z">
            <w:rPr>
              <w:del w:id="3180" w:author="lkankyo002@usa.local" w:date="2024-05-23T09:01:00Z" w16du:dateUtc="2024-05-23T00:01:00Z"/>
              <w:rFonts w:asciiTheme="minorEastAsia" w:eastAsiaTheme="minorEastAsia" w:hAnsiTheme="minorEastAsia"/>
              <w:bCs/>
              <w:sz w:val="24"/>
            </w:rPr>
          </w:rPrChange>
        </w:rPr>
        <w:pPrChange w:id="3181" w:author="lkankyo002@usa.local" w:date="2024-05-23T09:01:00Z" w16du:dateUtc="2024-05-23T00:01:00Z">
          <w:pPr>
            <w:jc w:val="left"/>
          </w:pPr>
        </w:pPrChange>
      </w:pPr>
      <w:del w:id="3182" w:author="lkankyo002@usa.local" w:date="2024-05-23T09:01:00Z" w16du:dateUtc="2024-05-23T00:01:00Z">
        <w:r w:rsidRPr="00404488" w:rsidDel="00680DB2">
          <w:rPr>
            <w:rFonts w:asciiTheme="minorEastAsia" w:eastAsiaTheme="minorEastAsia" w:hAnsiTheme="minorEastAsia" w:hint="eastAsia"/>
            <w:bCs/>
            <w:color w:val="000000" w:themeColor="text1"/>
            <w:sz w:val="24"/>
            <w:rPrChange w:id="3183" w:author="lkankyo002@usa.local" w:date="2024-07-10T08:34:00Z" w16du:dateUtc="2024-07-09T23:34:00Z">
              <w:rPr>
                <w:rFonts w:asciiTheme="minorEastAsia" w:eastAsiaTheme="minorEastAsia" w:hAnsiTheme="minorEastAsia" w:hint="eastAsia"/>
                <w:bCs/>
                <w:sz w:val="24"/>
              </w:rPr>
            </w:rPrChange>
          </w:rPr>
          <w:delText>※「○年以内に必ず実施する」、「目標として○年以内に実施したい」等、実施年及び実現可能性がわかるよう記載してください。</w:delText>
        </w:r>
      </w:del>
    </w:p>
    <w:p w14:paraId="5B02A0AA" w14:textId="4E19BD5F" w:rsidR="00EC116D" w:rsidRPr="00404488" w:rsidDel="00680DB2" w:rsidRDefault="00EC116D">
      <w:pPr>
        <w:rPr>
          <w:del w:id="3184" w:author="lkankyo002@usa.local" w:date="2024-05-23T09:01:00Z" w16du:dateUtc="2024-05-23T00:01:00Z"/>
          <w:rFonts w:asciiTheme="minorEastAsia" w:eastAsiaTheme="minorEastAsia" w:hAnsiTheme="minorEastAsia"/>
          <w:b/>
          <w:bCs/>
          <w:color w:val="000000" w:themeColor="text1"/>
          <w:sz w:val="24"/>
          <w:rPrChange w:id="3185" w:author="lkankyo002@usa.local" w:date="2024-07-10T08:34:00Z" w16du:dateUtc="2024-07-09T23:34:00Z">
            <w:rPr>
              <w:del w:id="3186" w:author="lkankyo002@usa.local" w:date="2024-05-23T09:01:00Z" w16du:dateUtc="2024-05-23T00:01:00Z"/>
              <w:rFonts w:asciiTheme="minorEastAsia" w:eastAsiaTheme="minorEastAsia" w:hAnsiTheme="minorEastAsia"/>
              <w:b/>
              <w:bCs/>
              <w:sz w:val="24"/>
            </w:rPr>
          </w:rPrChange>
        </w:rPr>
        <w:pPrChange w:id="3187" w:author="lkankyo002@usa.local" w:date="2024-05-23T09:01:00Z" w16du:dateUtc="2024-05-23T00:01:00Z">
          <w:pPr>
            <w:jc w:val="left"/>
          </w:pPr>
        </w:pPrChange>
      </w:pPr>
    </w:p>
    <w:tbl>
      <w:tblPr>
        <w:tblW w:w="922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5"/>
        <w:tblGridChange w:id="3188">
          <w:tblGrid>
            <w:gridCol w:w="9225"/>
          </w:tblGrid>
        </w:tblGridChange>
      </w:tblGrid>
      <w:tr w:rsidR="00404488" w:rsidRPr="00404488" w:rsidDel="00680DB2" w14:paraId="630300BF" w14:textId="77777777" w:rsidTr="00F87C09">
        <w:trPr>
          <w:trHeight w:val="185"/>
          <w:del w:id="3189" w:author="lkankyo002@usa.local" w:date="2024-05-23T09:01:00Z"/>
        </w:trPr>
        <w:tc>
          <w:tcPr>
            <w:tcW w:w="9225" w:type="dxa"/>
          </w:tcPr>
          <w:p w14:paraId="0EDA897B" w14:textId="4D2AA5EE" w:rsidR="00EC116D" w:rsidRPr="00404488" w:rsidDel="00680DB2" w:rsidRDefault="00EC116D">
            <w:pPr>
              <w:rPr>
                <w:del w:id="3190" w:author="lkankyo002@usa.local" w:date="2024-05-23T09:01:00Z" w16du:dateUtc="2024-05-23T00:01:00Z"/>
                <w:rFonts w:asciiTheme="minorEastAsia" w:eastAsiaTheme="minorEastAsia" w:hAnsiTheme="minorEastAsia"/>
                <w:b/>
                <w:color w:val="000000" w:themeColor="text1"/>
                <w:sz w:val="24"/>
                <w:rPrChange w:id="3191" w:author="lkankyo002@usa.local" w:date="2024-07-10T08:34:00Z" w16du:dateUtc="2024-07-09T23:34:00Z">
                  <w:rPr>
                    <w:del w:id="3192" w:author="lkankyo002@usa.local" w:date="2024-05-23T09:01:00Z" w16du:dateUtc="2024-05-23T00:01:00Z"/>
                    <w:rFonts w:asciiTheme="minorEastAsia" w:eastAsiaTheme="minorEastAsia" w:hAnsiTheme="minorEastAsia"/>
                    <w:b/>
                    <w:sz w:val="24"/>
                  </w:rPr>
                </w:rPrChange>
              </w:rPr>
              <w:pPrChange w:id="3193" w:author="lkankyo002@usa.local" w:date="2024-05-23T09:01:00Z" w16du:dateUtc="2024-05-23T00:01:00Z">
                <w:pPr>
                  <w:jc w:val="left"/>
                </w:pPr>
              </w:pPrChange>
            </w:pPr>
            <w:del w:id="3194" w:author="lkankyo002@usa.local" w:date="2024-05-23T09:01:00Z" w16du:dateUtc="2024-05-23T00:01:00Z">
              <w:r w:rsidRPr="00404488" w:rsidDel="00680DB2">
                <w:rPr>
                  <w:rFonts w:asciiTheme="minorEastAsia" w:eastAsiaTheme="minorEastAsia" w:hAnsiTheme="minorEastAsia" w:hint="eastAsia"/>
                  <w:b/>
                  <w:color w:val="000000" w:themeColor="text1"/>
                  <w:sz w:val="24"/>
                  <w:rPrChange w:id="3195" w:author="lkankyo002@usa.local" w:date="2024-07-10T08:34:00Z" w16du:dateUtc="2024-07-09T23:34:00Z">
                    <w:rPr>
                      <w:rFonts w:asciiTheme="minorEastAsia" w:eastAsiaTheme="minorEastAsia" w:hAnsiTheme="minorEastAsia" w:hint="eastAsia"/>
                      <w:b/>
                      <w:sz w:val="24"/>
                    </w:rPr>
                  </w:rPrChange>
                </w:rPr>
                <w:delText>第１．施設の設置目的に沿った管理方針で市民の平等な利用が確保されること</w:delText>
              </w:r>
            </w:del>
          </w:p>
        </w:tc>
      </w:tr>
      <w:tr w:rsidR="00404488" w:rsidRPr="00404488" w:rsidDel="00680DB2" w14:paraId="05408AD6" w14:textId="77777777" w:rsidTr="00F87C09">
        <w:trPr>
          <w:trHeight w:val="185"/>
          <w:del w:id="3196" w:author="lkankyo002@usa.local" w:date="2024-05-23T09:01:00Z"/>
        </w:trPr>
        <w:tc>
          <w:tcPr>
            <w:tcW w:w="9225" w:type="dxa"/>
          </w:tcPr>
          <w:p w14:paraId="4B290D13" w14:textId="1C69F995" w:rsidR="00EC116D" w:rsidRPr="00404488" w:rsidDel="00680DB2" w:rsidRDefault="00EC116D">
            <w:pPr>
              <w:rPr>
                <w:del w:id="3197" w:author="lkankyo002@usa.local" w:date="2024-05-23T09:01:00Z" w16du:dateUtc="2024-05-23T00:01:00Z"/>
                <w:rFonts w:asciiTheme="minorEastAsia" w:eastAsiaTheme="minorEastAsia" w:hAnsiTheme="minorEastAsia"/>
                <w:b/>
                <w:color w:val="000000" w:themeColor="text1"/>
                <w:sz w:val="24"/>
                <w:rPrChange w:id="3198" w:author="lkankyo002@usa.local" w:date="2024-07-10T08:34:00Z" w16du:dateUtc="2024-07-09T23:34:00Z">
                  <w:rPr>
                    <w:del w:id="3199" w:author="lkankyo002@usa.local" w:date="2024-05-23T09:01:00Z" w16du:dateUtc="2024-05-23T00:01:00Z"/>
                    <w:rFonts w:asciiTheme="minorEastAsia" w:eastAsiaTheme="minorEastAsia" w:hAnsiTheme="minorEastAsia"/>
                    <w:b/>
                    <w:sz w:val="24"/>
                  </w:rPr>
                </w:rPrChange>
              </w:rPr>
              <w:pPrChange w:id="3200" w:author="lkankyo002@usa.local" w:date="2024-05-23T09:01:00Z" w16du:dateUtc="2024-05-23T00:01:00Z">
                <w:pPr>
                  <w:numPr>
                    <w:numId w:val="22"/>
                  </w:numPr>
                  <w:tabs>
                    <w:tab w:val="num" w:pos="720"/>
                  </w:tabs>
                  <w:ind w:left="815" w:hanging="720"/>
                </w:pPr>
              </w:pPrChange>
            </w:pPr>
            <w:del w:id="3201" w:author="lkankyo002@usa.local" w:date="2024-05-23T09:01:00Z" w16du:dateUtc="2024-05-23T00:01:00Z">
              <w:r w:rsidRPr="00404488" w:rsidDel="00680DB2">
                <w:rPr>
                  <w:rFonts w:asciiTheme="minorEastAsia" w:eastAsiaTheme="minorEastAsia" w:hAnsiTheme="minorEastAsia" w:hint="eastAsia"/>
                  <w:b/>
                  <w:color w:val="000000" w:themeColor="text1"/>
                  <w:sz w:val="24"/>
                  <w:rPrChange w:id="3202" w:author="lkankyo002@usa.local" w:date="2024-07-10T08:34:00Z" w16du:dateUtc="2024-07-09T23:34:00Z">
                    <w:rPr>
                      <w:rFonts w:asciiTheme="minorEastAsia" w:eastAsiaTheme="minorEastAsia" w:hAnsiTheme="minorEastAsia" w:hint="eastAsia"/>
                      <w:b/>
                      <w:sz w:val="24"/>
                    </w:rPr>
                  </w:rPrChange>
                </w:rPr>
                <w:delText xml:space="preserve">施設の運営方針　</w:delText>
              </w:r>
            </w:del>
          </w:p>
        </w:tc>
      </w:tr>
      <w:tr w:rsidR="00404488" w:rsidRPr="00404488" w:rsidDel="00680DB2" w14:paraId="181AF95A" w14:textId="77777777" w:rsidTr="00F87C09">
        <w:trPr>
          <w:trHeight w:val="136"/>
          <w:del w:id="3203" w:author="lkankyo002@usa.local" w:date="2024-05-23T09:01:00Z"/>
        </w:trPr>
        <w:tc>
          <w:tcPr>
            <w:tcW w:w="9225" w:type="dxa"/>
            <w:tcBorders>
              <w:bottom w:val="dotted" w:sz="4" w:space="0" w:color="auto"/>
            </w:tcBorders>
          </w:tcPr>
          <w:p w14:paraId="4C47C53A" w14:textId="74D936C0" w:rsidR="00EC116D" w:rsidRPr="00404488" w:rsidDel="00680DB2" w:rsidRDefault="00F8742F">
            <w:pPr>
              <w:rPr>
                <w:del w:id="3204" w:author="lkankyo002@usa.local" w:date="2024-05-23T09:01:00Z" w16du:dateUtc="2024-05-23T00:01:00Z"/>
                <w:rFonts w:asciiTheme="minorEastAsia" w:eastAsiaTheme="minorEastAsia" w:hAnsiTheme="minorEastAsia"/>
                <w:color w:val="000000" w:themeColor="text1"/>
                <w:sz w:val="24"/>
                <w:rPrChange w:id="3205" w:author="lkankyo002@usa.local" w:date="2024-07-10T08:34:00Z" w16du:dateUtc="2024-07-09T23:34:00Z">
                  <w:rPr>
                    <w:del w:id="3206" w:author="lkankyo002@usa.local" w:date="2024-05-23T09:01:00Z" w16du:dateUtc="2024-05-23T00:01:00Z"/>
                    <w:rFonts w:asciiTheme="minorEastAsia" w:eastAsiaTheme="minorEastAsia" w:hAnsiTheme="minorEastAsia"/>
                    <w:sz w:val="24"/>
                  </w:rPr>
                </w:rPrChange>
              </w:rPr>
              <w:pPrChange w:id="3207" w:author="lkankyo002@usa.local" w:date="2024-05-23T09:01:00Z" w16du:dateUtc="2024-05-23T00:01:00Z">
                <w:pPr>
                  <w:numPr>
                    <w:numId w:val="23"/>
                  </w:numPr>
                  <w:tabs>
                    <w:tab w:val="num" w:pos="862"/>
                  </w:tabs>
                  <w:ind w:left="815" w:hanging="720"/>
                </w:pPr>
              </w:pPrChange>
            </w:pPr>
            <w:del w:id="3208" w:author="lkankyo002@usa.local" w:date="2024-05-23T09:01:00Z" w16du:dateUtc="2024-05-23T00:01:00Z">
              <w:r w:rsidRPr="00404488" w:rsidDel="00680DB2">
                <w:rPr>
                  <w:rFonts w:asciiTheme="minorEastAsia" w:eastAsiaTheme="minorEastAsia" w:hAnsiTheme="minorEastAsia" w:hint="eastAsia"/>
                  <w:color w:val="000000" w:themeColor="text1"/>
                  <w:sz w:val="24"/>
                  <w:rPrChange w:id="3209" w:author="lkankyo002@usa.local" w:date="2024-07-10T08:34:00Z" w16du:dateUtc="2024-07-09T23:34:00Z">
                    <w:rPr>
                      <w:rFonts w:asciiTheme="minorEastAsia" w:eastAsiaTheme="minorEastAsia" w:hAnsiTheme="minorEastAsia" w:hint="eastAsia"/>
                      <w:sz w:val="24"/>
                    </w:rPr>
                  </w:rPrChange>
                </w:rPr>
                <w:delText>宇佐市</w:delText>
              </w:r>
            </w:del>
            <w:ins w:id="3210" w:author="admin" w:date="2019-07-01T16:26:00Z">
              <w:del w:id="3211" w:author="lkankyo002@usa.local" w:date="2024-05-23T09:01:00Z" w16du:dateUtc="2024-05-23T00:01:00Z">
                <w:r w:rsidR="00A50E40" w:rsidRPr="00404488" w:rsidDel="00680DB2">
                  <w:rPr>
                    <w:rFonts w:asciiTheme="minorEastAsia" w:eastAsiaTheme="minorEastAsia" w:hAnsiTheme="minorEastAsia" w:hint="eastAsia"/>
                    <w:color w:val="000000" w:themeColor="text1"/>
                    <w:rPrChange w:id="3212" w:author="lkankyo002@usa.local" w:date="2024-07-10T08:34:00Z" w16du:dateUtc="2024-07-09T23:34:00Z">
                      <w:rPr>
                        <w:rFonts w:asciiTheme="minorEastAsia" w:eastAsiaTheme="minorEastAsia" w:hAnsiTheme="minorEastAsia" w:hint="eastAsia"/>
                        <w:color w:val="000000"/>
                      </w:rPr>
                    </w:rPrChange>
                  </w:rPr>
                  <w:delText>葬斎場やすらぎの里</w:delText>
                </w:r>
              </w:del>
            </w:ins>
            <w:del w:id="3213" w:author="lkankyo002@usa.local" w:date="2024-05-23T09:01:00Z" w16du:dateUtc="2024-05-23T00:01:00Z">
              <w:r w:rsidR="00EC116D" w:rsidRPr="00404488" w:rsidDel="00680DB2">
                <w:rPr>
                  <w:rFonts w:asciiTheme="minorEastAsia" w:eastAsiaTheme="minorEastAsia" w:hAnsiTheme="minorEastAsia" w:hint="eastAsia"/>
                  <w:color w:val="000000" w:themeColor="text1"/>
                  <w:sz w:val="24"/>
                  <w:rPrChange w:id="3214" w:author="lkankyo002@usa.local" w:date="2024-07-10T08:34:00Z" w16du:dateUtc="2024-07-09T23:34:00Z">
                    <w:rPr>
                      <w:rFonts w:asciiTheme="minorEastAsia" w:eastAsiaTheme="minorEastAsia" w:hAnsiTheme="minorEastAsia" w:hint="eastAsia"/>
                      <w:sz w:val="24"/>
                    </w:rPr>
                  </w:rPrChange>
                </w:rPr>
                <w:delText>の管理運営の基本的な考え方</w:delText>
              </w:r>
            </w:del>
          </w:p>
        </w:tc>
      </w:tr>
      <w:tr w:rsidR="00404488" w:rsidRPr="00404488" w:rsidDel="00680DB2" w14:paraId="5DDCC1B8" w14:textId="77777777" w:rsidTr="00051FCC">
        <w:trPr>
          <w:trHeight w:val="2516"/>
          <w:del w:id="3215" w:author="lkankyo002@usa.local" w:date="2024-05-23T09:01:00Z"/>
        </w:trPr>
        <w:tc>
          <w:tcPr>
            <w:tcW w:w="9225" w:type="dxa"/>
            <w:tcBorders>
              <w:top w:val="dotted" w:sz="4" w:space="0" w:color="auto"/>
            </w:tcBorders>
          </w:tcPr>
          <w:p w14:paraId="7E892AF4" w14:textId="769D99D7" w:rsidR="007A0D59" w:rsidRPr="00404488" w:rsidDel="00680DB2" w:rsidRDefault="00EC116D">
            <w:pPr>
              <w:rPr>
                <w:del w:id="3216" w:author="lkankyo002@usa.local" w:date="2024-05-23T09:01:00Z" w16du:dateUtc="2024-05-23T00:01:00Z"/>
                <w:rFonts w:asciiTheme="minorEastAsia" w:eastAsiaTheme="minorEastAsia" w:hAnsiTheme="minorEastAsia"/>
                <w:color w:val="000000" w:themeColor="text1"/>
                <w:sz w:val="20"/>
                <w:szCs w:val="20"/>
                <w:rPrChange w:id="3217" w:author="lkankyo002@usa.local" w:date="2024-07-10T08:34:00Z" w16du:dateUtc="2024-07-09T23:34:00Z">
                  <w:rPr>
                    <w:del w:id="3218" w:author="lkankyo002@usa.local" w:date="2024-05-23T09:01:00Z" w16du:dateUtc="2024-05-23T00:01:00Z"/>
                    <w:rFonts w:asciiTheme="minorEastAsia" w:eastAsiaTheme="minorEastAsia" w:hAnsiTheme="minorEastAsia"/>
                    <w:sz w:val="20"/>
                    <w:szCs w:val="20"/>
                  </w:rPr>
                </w:rPrChange>
              </w:rPr>
              <w:pPrChange w:id="3219" w:author="lkankyo002@usa.local" w:date="2024-05-23T09:01:00Z" w16du:dateUtc="2024-05-23T00:01:00Z">
                <w:pPr>
                  <w:ind w:firstLineChars="100" w:firstLine="200"/>
                </w:pPr>
              </w:pPrChange>
            </w:pPr>
            <w:del w:id="3220" w:author="lkankyo002@usa.local" w:date="2024-05-23T09:01:00Z" w16du:dateUtc="2024-05-23T00:01:00Z">
              <w:r w:rsidRPr="00404488" w:rsidDel="00680DB2">
                <w:rPr>
                  <w:rFonts w:asciiTheme="minorEastAsia" w:eastAsiaTheme="minorEastAsia" w:hAnsiTheme="minorEastAsia" w:hint="eastAsia"/>
                  <w:color w:val="000000" w:themeColor="text1"/>
                  <w:sz w:val="20"/>
                  <w:szCs w:val="20"/>
                  <w:rPrChange w:id="3221" w:author="lkankyo002@usa.local" w:date="2024-07-10T08:34:00Z" w16du:dateUtc="2024-07-09T23:34:00Z">
                    <w:rPr>
                      <w:rFonts w:asciiTheme="minorEastAsia" w:eastAsiaTheme="minorEastAsia" w:hAnsiTheme="minorEastAsia" w:hint="eastAsia"/>
                      <w:sz w:val="20"/>
                      <w:szCs w:val="20"/>
                    </w:rPr>
                  </w:rPrChange>
                </w:rPr>
                <w:delText>※例）地域の活性化や地元雇用の創出について、施設の設置目的、施設の機能、仕様書に示した</w:delText>
              </w:r>
            </w:del>
          </w:p>
          <w:p w14:paraId="6F41C128" w14:textId="2F1E6D6D" w:rsidR="007A0D59" w:rsidRPr="00404488" w:rsidDel="00680DB2" w:rsidRDefault="00EC116D">
            <w:pPr>
              <w:rPr>
                <w:del w:id="3222" w:author="lkankyo002@usa.local" w:date="2024-05-23T09:01:00Z" w16du:dateUtc="2024-05-23T00:01:00Z"/>
                <w:rFonts w:asciiTheme="minorEastAsia" w:eastAsiaTheme="minorEastAsia" w:hAnsiTheme="minorEastAsia"/>
                <w:color w:val="000000" w:themeColor="text1"/>
                <w:sz w:val="20"/>
                <w:szCs w:val="20"/>
                <w:rPrChange w:id="3223" w:author="lkankyo002@usa.local" w:date="2024-07-10T08:34:00Z" w16du:dateUtc="2024-07-09T23:34:00Z">
                  <w:rPr>
                    <w:del w:id="3224" w:author="lkankyo002@usa.local" w:date="2024-05-23T09:01:00Z" w16du:dateUtc="2024-05-23T00:01:00Z"/>
                    <w:rFonts w:asciiTheme="minorEastAsia" w:eastAsiaTheme="minorEastAsia" w:hAnsiTheme="minorEastAsia"/>
                    <w:sz w:val="20"/>
                    <w:szCs w:val="20"/>
                  </w:rPr>
                </w:rPrChange>
              </w:rPr>
              <w:pPrChange w:id="3225" w:author="lkankyo002@usa.local" w:date="2024-05-23T09:01:00Z" w16du:dateUtc="2024-05-23T00:01:00Z">
                <w:pPr>
                  <w:ind w:leftChars="300" w:left="630" w:firstLineChars="100" w:firstLine="200"/>
                </w:pPr>
              </w:pPrChange>
            </w:pPr>
            <w:del w:id="3226" w:author="lkankyo002@usa.local" w:date="2024-05-23T09:01:00Z" w16du:dateUtc="2024-05-23T00:01:00Z">
              <w:r w:rsidRPr="00404488" w:rsidDel="00680DB2">
                <w:rPr>
                  <w:rFonts w:asciiTheme="minorEastAsia" w:eastAsiaTheme="minorEastAsia" w:hAnsiTheme="minorEastAsia" w:hint="eastAsia"/>
                  <w:color w:val="000000" w:themeColor="text1"/>
                  <w:sz w:val="20"/>
                  <w:szCs w:val="20"/>
                  <w:rPrChange w:id="3227" w:author="lkankyo002@usa.local" w:date="2024-07-10T08:34:00Z" w16du:dateUtc="2024-07-09T23:34:00Z">
                    <w:rPr>
                      <w:rFonts w:asciiTheme="minorEastAsia" w:eastAsiaTheme="minorEastAsia" w:hAnsiTheme="minorEastAsia" w:hint="eastAsia"/>
                      <w:sz w:val="20"/>
                      <w:szCs w:val="20"/>
                    </w:rPr>
                  </w:rPrChange>
                </w:rPr>
                <w:delText>内容等を踏まえ、それらを実現する上での施設の管理運営</w:delText>
              </w:r>
            </w:del>
            <w:ins w:id="3228" w:author="admin" w:date="2019-07-23T13:06:00Z">
              <w:del w:id="3229" w:author="lkankyo002@usa.local" w:date="2024-05-23T09:01:00Z" w16du:dateUtc="2024-05-23T00:01:00Z">
                <w:r w:rsidR="00A66E74" w:rsidRPr="00404488" w:rsidDel="00680DB2">
                  <w:rPr>
                    <w:rFonts w:asciiTheme="minorEastAsia" w:eastAsiaTheme="minorEastAsia" w:hAnsiTheme="minorEastAsia" w:hint="eastAsia"/>
                    <w:color w:val="000000" w:themeColor="text1"/>
                    <w:sz w:val="20"/>
                    <w:szCs w:val="20"/>
                    <w:rPrChange w:id="3230" w:author="lkankyo002@usa.local" w:date="2024-07-10T08:34:00Z" w16du:dateUtc="2024-07-09T23:34:00Z">
                      <w:rPr>
                        <w:rFonts w:asciiTheme="minorEastAsia" w:eastAsiaTheme="minorEastAsia" w:hAnsiTheme="minorEastAsia" w:hint="eastAsia"/>
                        <w:sz w:val="20"/>
                        <w:szCs w:val="20"/>
                      </w:rPr>
                    </w:rPrChange>
                  </w:rPr>
                  <w:delText>にあたる</w:delText>
                </w:r>
              </w:del>
            </w:ins>
            <w:del w:id="3231" w:author="lkankyo002@usa.local" w:date="2024-05-23T09:01:00Z" w16du:dateUtc="2024-05-23T00:01:00Z">
              <w:r w:rsidRPr="00404488" w:rsidDel="00680DB2">
                <w:rPr>
                  <w:rFonts w:asciiTheme="minorEastAsia" w:eastAsiaTheme="minorEastAsia" w:hAnsiTheme="minorEastAsia" w:hint="eastAsia"/>
                  <w:color w:val="000000" w:themeColor="text1"/>
                  <w:sz w:val="20"/>
                  <w:szCs w:val="20"/>
                  <w:rPrChange w:id="3232" w:author="lkankyo002@usa.local" w:date="2024-07-10T08:34:00Z" w16du:dateUtc="2024-07-09T23:34:00Z">
                    <w:rPr>
                      <w:rFonts w:asciiTheme="minorEastAsia" w:eastAsiaTheme="minorEastAsia" w:hAnsiTheme="minorEastAsia" w:hint="eastAsia"/>
                      <w:sz w:val="20"/>
                      <w:szCs w:val="20"/>
                    </w:rPr>
                  </w:rPrChange>
                </w:rPr>
                <w:delText>の</w:delText>
              </w:r>
            </w:del>
            <w:ins w:id="3233" w:author="admin" w:date="2019-07-23T13:11:00Z">
              <w:del w:id="3234" w:author="lkankyo002@usa.local" w:date="2024-05-23T09:01:00Z" w16du:dateUtc="2024-05-23T00:01:00Z">
                <w:r w:rsidR="00A66E74" w:rsidRPr="00404488" w:rsidDel="00680DB2">
                  <w:rPr>
                    <w:rFonts w:asciiTheme="minorEastAsia" w:eastAsiaTheme="minorEastAsia" w:hAnsiTheme="minorEastAsia" w:hint="eastAsia"/>
                    <w:color w:val="000000" w:themeColor="text1"/>
                    <w:sz w:val="20"/>
                    <w:szCs w:val="20"/>
                    <w:rPrChange w:id="3235" w:author="lkankyo002@usa.local" w:date="2024-07-10T08:34:00Z" w16du:dateUtc="2024-07-09T23:34:00Z">
                      <w:rPr>
                        <w:rFonts w:asciiTheme="minorEastAsia" w:eastAsiaTheme="minorEastAsia" w:hAnsiTheme="minorEastAsia" w:hint="eastAsia"/>
                        <w:sz w:val="20"/>
                        <w:szCs w:val="20"/>
                      </w:rPr>
                    </w:rPrChange>
                  </w:rPr>
                  <w:delText>団体としての</w:delText>
                </w:r>
              </w:del>
            </w:ins>
            <w:del w:id="3236" w:author="lkankyo002@usa.local" w:date="2024-05-23T09:01:00Z" w16du:dateUtc="2024-05-23T00:01:00Z">
              <w:r w:rsidRPr="00404488" w:rsidDel="00680DB2">
                <w:rPr>
                  <w:rFonts w:asciiTheme="minorEastAsia" w:eastAsiaTheme="minorEastAsia" w:hAnsiTheme="minorEastAsia" w:hint="eastAsia"/>
                  <w:color w:val="000000" w:themeColor="text1"/>
                  <w:sz w:val="20"/>
                  <w:szCs w:val="20"/>
                  <w:rPrChange w:id="3237" w:author="lkankyo002@usa.local" w:date="2024-07-10T08:34:00Z" w16du:dateUtc="2024-07-09T23:34:00Z">
                    <w:rPr>
                      <w:rFonts w:asciiTheme="minorEastAsia" w:eastAsiaTheme="minorEastAsia" w:hAnsiTheme="minorEastAsia" w:hint="eastAsia"/>
                      <w:sz w:val="20"/>
                      <w:szCs w:val="20"/>
                    </w:rPr>
                  </w:rPrChange>
                </w:rPr>
                <w:delText>基本的な考え方を記載して</w:delText>
              </w:r>
            </w:del>
          </w:p>
          <w:p w14:paraId="489C18BC" w14:textId="0FBB3D22" w:rsidR="00EC116D" w:rsidRPr="00404488" w:rsidDel="00680DB2" w:rsidRDefault="00EC116D">
            <w:pPr>
              <w:rPr>
                <w:del w:id="3238" w:author="lkankyo002@usa.local" w:date="2024-05-23T09:01:00Z" w16du:dateUtc="2024-05-23T00:01:00Z"/>
                <w:rFonts w:asciiTheme="minorEastAsia" w:eastAsiaTheme="minorEastAsia" w:hAnsiTheme="minorEastAsia"/>
                <w:color w:val="000000" w:themeColor="text1"/>
                <w:sz w:val="20"/>
                <w:szCs w:val="20"/>
                <w:rPrChange w:id="3239" w:author="lkankyo002@usa.local" w:date="2024-07-10T08:34:00Z" w16du:dateUtc="2024-07-09T23:34:00Z">
                  <w:rPr>
                    <w:del w:id="3240" w:author="lkankyo002@usa.local" w:date="2024-05-23T09:01:00Z" w16du:dateUtc="2024-05-23T00:01:00Z"/>
                    <w:rFonts w:asciiTheme="minorEastAsia" w:eastAsiaTheme="minorEastAsia" w:hAnsiTheme="minorEastAsia"/>
                    <w:sz w:val="20"/>
                    <w:szCs w:val="20"/>
                  </w:rPr>
                </w:rPrChange>
              </w:rPr>
              <w:pPrChange w:id="3241" w:author="lkankyo002@usa.local" w:date="2024-05-23T09:01:00Z" w16du:dateUtc="2024-05-23T00:01:00Z">
                <w:pPr>
                  <w:ind w:leftChars="300" w:left="630" w:firstLineChars="100" w:firstLine="200"/>
                </w:pPr>
              </w:pPrChange>
            </w:pPr>
            <w:del w:id="3242" w:author="lkankyo002@usa.local" w:date="2024-05-23T09:01:00Z" w16du:dateUtc="2024-05-23T00:01:00Z">
              <w:r w:rsidRPr="00404488" w:rsidDel="00680DB2">
                <w:rPr>
                  <w:rFonts w:asciiTheme="minorEastAsia" w:eastAsiaTheme="minorEastAsia" w:hAnsiTheme="minorEastAsia" w:hint="eastAsia"/>
                  <w:color w:val="000000" w:themeColor="text1"/>
                  <w:sz w:val="20"/>
                  <w:szCs w:val="20"/>
                  <w:rPrChange w:id="3243" w:author="lkankyo002@usa.local" w:date="2024-07-10T08:34:00Z" w16du:dateUtc="2024-07-09T23:34:00Z">
                    <w:rPr>
                      <w:rFonts w:asciiTheme="minorEastAsia" w:eastAsiaTheme="minorEastAsia" w:hAnsiTheme="minorEastAsia" w:hint="eastAsia"/>
                      <w:sz w:val="20"/>
                      <w:szCs w:val="20"/>
                    </w:rPr>
                  </w:rPrChange>
                </w:rPr>
                <w:delText>ください。</w:delText>
              </w:r>
            </w:del>
          </w:p>
          <w:p w14:paraId="276DD238" w14:textId="1D24FD72" w:rsidR="00EC116D" w:rsidRPr="00404488" w:rsidDel="00680DB2" w:rsidRDefault="00EC116D">
            <w:pPr>
              <w:rPr>
                <w:del w:id="3244" w:author="lkankyo002@usa.local" w:date="2024-05-23T09:01:00Z" w16du:dateUtc="2024-05-23T00:01:00Z"/>
                <w:rFonts w:asciiTheme="minorEastAsia" w:eastAsiaTheme="minorEastAsia" w:hAnsiTheme="minorEastAsia"/>
                <w:color w:val="000000" w:themeColor="text1"/>
                <w:sz w:val="24"/>
                <w:rPrChange w:id="3245" w:author="lkankyo002@usa.local" w:date="2024-07-10T08:34:00Z" w16du:dateUtc="2024-07-09T23:34:00Z">
                  <w:rPr>
                    <w:del w:id="3246" w:author="lkankyo002@usa.local" w:date="2024-05-23T09:01:00Z" w16du:dateUtc="2024-05-23T00:01:00Z"/>
                    <w:rFonts w:asciiTheme="minorEastAsia" w:eastAsiaTheme="minorEastAsia" w:hAnsiTheme="minorEastAsia"/>
                    <w:sz w:val="24"/>
                  </w:rPr>
                </w:rPrChange>
              </w:rPr>
            </w:pPr>
          </w:p>
          <w:p w14:paraId="3B2673BA" w14:textId="2F1BCBD1" w:rsidR="00F8742F" w:rsidRPr="00404488" w:rsidDel="00680DB2" w:rsidRDefault="00F8742F">
            <w:pPr>
              <w:rPr>
                <w:del w:id="3247" w:author="lkankyo002@usa.local" w:date="2024-05-23T09:01:00Z" w16du:dateUtc="2024-05-23T00:01:00Z"/>
                <w:rFonts w:asciiTheme="minorEastAsia" w:eastAsiaTheme="minorEastAsia" w:hAnsiTheme="minorEastAsia"/>
                <w:color w:val="000000" w:themeColor="text1"/>
                <w:sz w:val="24"/>
                <w:rPrChange w:id="3248" w:author="lkankyo002@usa.local" w:date="2024-07-10T08:34:00Z" w16du:dateUtc="2024-07-09T23:34:00Z">
                  <w:rPr>
                    <w:del w:id="3249" w:author="lkankyo002@usa.local" w:date="2024-05-23T09:01:00Z" w16du:dateUtc="2024-05-23T00:01:00Z"/>
                    <w:rFonts w:asciiTheme="minorEastAsia" w:eastAsiaTheme="minorEastAsia" w:hAnsiTheme="minorEastAsia"/>
                    <w:sz w:val="24"/>
                  </w:rPr>
                </w:rPrChange>
              </w:rPr>
            </w:pPr>
          </w:p>
          <w:p w14:paraId="4D32880D" w14:textId="5866DCC1" w:rsidR="00F8742F" w:rsidRPr="00404488" w:rsidDel="00680DB2" w:rsidRDefault="00F8742F">
            <w:pPr>
              <w:rPr>
                <w:del w:id="3250" w:author="lkankyo002@usa.local" w:date="2024-05-23T09:01:00Z" w16du:dateUtc="2024-05-23T00:01:00Z"/>
                <w:rFonts w:asciiTheme="minorEastAsia" w:eastAsiaTheme="minorEastAsia" w:hAnsiTheme="minorEastAsia"/>
                <w:color w:val="000000" w:themeColor="text1"/>
                <w:sz w:val="24"/>
                <w:rPrChange w:id="3251" w:author="lkankyo002@usa.local" w:date="2024-07-10T08:34:00Z" w16du:dateUtc="2024-07-09T23:34:00Z">
                  <w:rPr>
                    <w:del w:id="3252" w:author="lkankyo002@usa.local" w:date="2024-05-23T09:01:00Z" w16du:dateUtc="2024-05-23T00:01:00Z"/>
                    <w:rFonts w:asciiTheme="minorEastAsia" w:eastAsiaTheme="minorEastAsia" w:hAnsiTheme="minorEastAsia"/>
                    <w:sz w:val="24"/>
                  </w:rPr>
                </w:rPrChange>
              </w:rPr>
            </w:pPr>
          </w:p>
        </w:tc>
      </w:tr>
      <w:tr w:rsidR="00404488" w:rsidRPr="00404488" w:rsidDel="00680DB2" w14:paraId="79008961" w14:textId="77777777" w:rsidTr="00F87C09">
        <w:trPr>
          <w:trHeight w:val="214"/>
          <w:del w:id="3253" w:author="lkankyo002@usa.local" w:date="2024-05-23T09:01:00Z"/>
        </w:trPr>
        <w:tc>
          <w:tcPr>
            <w:tcW w:w="9225" w:type="dxa"/>
          </w:tcPr>
          <w:p w14:paraId="06AE152B" w14:textId="3E665BA9" w:rsidR="00EC116D" w:rsidRPr="00404488" w:rsidDel="00680DB2" w:rsidRDefault="00EC116D">
            <w:pPr>
              <w:rPr>
                <w:del w:id="3254" w:author="lkankyo002@usa.local" w:date="2024-05-23T09:01:00Z" w16du:dateUtc="2024-05-23T00:01:00Z"/>
                <w:rFonts w:asciiTheme="minorEastAsia" w:eastAsiaTheme="minorEastAsia" w:hAnsiTheme="minorEastAsia"/>
                <w:color w:val="000000" w:themeColor="text1"/>
                <w:sz w:val="24"/>
                <w:rPrChange w:id="3255" w:author="lkankyo002@usa.local" w:date="2024-07-10T08:34:00Z" w16du:dateUtc="2024-07-09T23:34:00Z">
                  <w:rPr>
                    <w:del w:id="3256" w:author="lkankyo002@usa.local" w:date="2024-05-23T09:01:00Z" w16du:dateUtc="2024-05-23T00:01:00Z"/>
                    <w:rFonts w:asciiTheme="minorEastAsia" w:eastAsiaTheme="minorEastAsia" w:hAnsiTheme="minorEastAsia"/>
                    <w:sz w:val="24"/>
                  </w:rPr>
                </w:rPrChange>
              </w:rPr>
              <w:pPrChange w:id="3257" w:author="lkankyo002@usa.local" w:date="2024-05-23T09:01:00Z" w16du:dateUtc="2024-05-23T00:01:00Z">
                <w:pPr>
                  <w:numPr>
                    <w:numId w:val="23"/>
                  </w:numPr>
                  <w:tabs>
                    <w:tab w:val="num" w:pos="862"/>
                  </w:tabs>
                  <w:ind w:left="815" w:hanging="720"/>
                </w:pPr>
              </w:pPrChange>
            </w:pPr>
            <w:del w:id="3258" w:author="lkankyo002@usa.local" w:date="2024-05-23T09:01:00Z" w16du:dateUtc="2024-05-23T00:01:00Z">
              <w:r w:rsidRPr="00404488" w:rsidDel="00680DB2">
                <w:rPr>
                  <w:rFonts w:asciiTheme="minorEastAsia" w:eastAsiaTheme="minorEastAsia" w:hAnsiTheme="minorEastAsia" w:hint="eastAsia"/>
                  <w:color w:val="000000" w:themeColor="text1"/>
                  <w:sz w:val="24"/>
                  <w:rPrChange w:id="3259" w:author="lkankyo002@usa.local" w:date="2024-07-10T08:34:00Z" w16du:dateUtc="2024-07-09T23:34:00Z">
                    <w:rPr>
                      <w:rFonts w:asciiTheme="minorEastAsia" w:eastAsiaTheme="minorEastAsia" w:hAnsiTheme="minorEastAsia" w:hint="eastAsia"/>
                      <w:sz w:val="24"/>
                    </w:rPr>
                  </w:rPrChange>
                </w:rPr>
                <w:delText>施設の運営の基本的な考え方</w:delText>
              </w:r>
            </w:del>
          </w:p>
        </w:tc>
      </w:tr>
      <w:tr w:rsidR="00404488" w:rsidRPr="00404488" w:rsidDel="00680DB2" w14:paraId="24A350C4" w14:textId="77777777" w:rsidTr="00F87C09">
        <w:trPr>
          <w:trHeight w:val="108"/>
          <w:del w:id="3260" w:author="lkankyo002@usa.local" w:date="2024-05-23T09:01:00Z"/>
        </w:trPr>
        <w:tc>
          <w:tcPr>
            <w:tcW w:w="9225" w:type="dxa"/>
            <w:tcBorders>
              <w:bottom w:val="dotted" w:sz="4" w:space="0" w:color="auto"/>
            </w:tcBorders>
          </w:tcPr>
          <w:p w14:paraId="35EF330F" w14:textId="6A34DD32" w:rsidR="00EC116D" w:rsidRPr="00404488" w:rsidDel="00680DB2" w:rsidRDefault="00A50E40">
            <w:pPr>
              <w:rPr>
                <w:del w:id="3261" w:author="lkankyo002@usa.local" w:date="2024-05-23T09:01:00Z" w16du:dateUtc="2024-05-23T00:01:00Z"/>
                <w:rFonts w:asciiTheme="minorEastAsia" w:eastAsiaTheme="minorEastAsia" w:hAnsiTheme="minorEastAsia"/>
                <w:color w:val="000000" w:themeColor="text1"/>
                <w:sz w:val="24"/>
                <w:rPrChange w:id="3262" w:author="lkankyo002@usa.local" w:date="2024-07-10T08:34:00Z" w16du:dateUtc="2024-07-09T23:34:00Z">
                  <w:rPr>
                    <w:del w:id="3263" w:author="lkankyo002@usa.local" w:date="2024-05-23T09:01:00Z" w16du:dateUtc="2024-05-23T00:01:00Z"/>
                    <w:rFonts w:asciiTheme="minorEastAsia" w:eastAsiaTheme="minorEastAsia" w:hAnsiTheme="minorEastAsia"/>
                    <w:color w:val="FF0000"/>
                    <w:sz w:val="24"/>
                  </w:rPr>
                </w:rPrChange>
              </w:rPr>
              <w:pPrChange w:id="3264" w:author="lkankyo002@usa.local" w:date="2024-05-23T09:01:00Z" w16du:dateUtc="2024-05-23T00:01:00Z">
                <w:pPr>
                  <w:ind w:firstLineChars="100" w:firstLine="240"/>
                </w:pPr>
              </w:pPrChange>
            </w:pPr>
            <w:ins w:id="3265" w:author="admin" w:date="2019-07-01T16:26:00Z">
              <w:del w:id="3266" w:author="lkankyo002@usa.local" w:date="2024-05-23T09:01:00Z" w16du:dateUtc="2024-05-23T00:01:00Z">
                <w:r w:rsidRPr="00404488" w:rsidDel="00680DB2">
                  <w:rPr>
                    <w:rFonts w:asciiTheme="minorEastAsia" w:eastAsiaTheme="minorEastAsia" w:hAnsiTheme="minorEastAsia" w:hint="eastAsia"/>
                    <w:color w:val="000000" w:themeColor="text1"/>
                    <w:sz w:val="24"/>
                    <w:rPrChange w:id="3267" w:author="lkankyo002@usa.local" w:date="2024-07-10T08:34:00Z" w16du:dateUtc="2024-07-09T23:34:00Z">
                      <w:rPr>
                        <w:rFonts w:asciiTheme="minorEastAsia" w:eastAsiaTheme="minorEastAsia" w:hAnsiTheme="minorEastAsia" w:hint="eastAsia"/>
                        <w:sz w:val="24"/>
                      </w:rPr>
                    </w:rPrChange>
                  </w:rPr>
                  <w:delText>宇佐市</w:delText>
                </w:r>
                <w:r w:rsidRPr="00404488" w:rsidDel="00680DB2">
                  <w:rPr>
                    <w:rFonts w:asciiTheme="minorEastAsia" w:eastAsiaTheme="minorEastAsia" w:hAnsiTheme="minorEastAsia" w:hint="eastAsia"/>
                    <w:color w:val="000000" w:themeColor="text1"/>
                    <w:rPrChange w:id="3268" w:author="lkankyo002@usa.local" w:date="2024-07-10T08:34:00Z" w16du:dateUtc="2024-07-09T23:34:00Z">
                      <w:rPr>
                        <w:rFonts w:asciiTheme="minorEastAsia" w:eastAsiaTheme="minorEastAsia" w:hAnsiTheme="minorEastAsia" w:hint="eastAsia"/>
                        <w:color w:val="000000"/>
                      </w:rPr>
                    </w:rPrChange>
                  </w:rPr>
                  <w:delText>葬斎場やすらぎの里</w:delText>
                </w:r>
              </w:del>
            </w:ins>
            <w:del w:id="3269" w:author="lkankyo002@usa.local" w:date="2024-05-23T09:01:00Z" w16du:dateUtc="2024-05-23T00:01:00Z">
              <w:r w:rsidR="00EC116D" w:rsidRPr="00404488" w:rsidDel="00680DB2">
                <w:rPr>
                  <w:rFonts w:asciiTheme="minorEastAsia" w:eastAsiaTheme="minorEastAsia" w:hAnsiTheme="minorEastAsia" w:hint="eastAsia"/>
                  <w:color w:val="000000" w:themeColor="text1"/>
                  <w:sz w:val="24"/>
                  <w:rPrChange w:id="3270" w:author="lkankyo002@usa.local" w:date="2024-07-10T08:34:00Z" w16du:dateUtc="2024-07-09T23:34:00Z">
                    <w:rPr>
                      <w:rFonts w:asciiTheme="minorEastAsia" w:eastAsiaTheme="minorEastAsia" w:hAnsiTheme="minorEastAsia" w:hint="eastAsia"/>
                      <w:sz w:val="24"/>
                    </w:rPr>
                  </w:rPrChange>
                </w:rPr>
                <w:delText xml:space="preserve">の運営方針　</w:delText>
              </w:r>
            </w:del>
          </w:p>
        </w:tc>
      </w:tr>
      <w:tr w:rsidR="00404488" w:rsidRPr="00404488" w:rsidDel="00680DB2" w14:paraId="285E32DD" w14:textId="77777777" w:rsidTr="00F87C09">
        <w:trPr>
          <w:trHeight w:val="2136"/>
          <w:del w:id="3271" w:author="lkankyo002@usa.local" w:date="2024-05-23T09:01:00Z"/>
        </w:trPr>
        <w:tc>
          <w:tcPr>
            <w:tcW w:w="9225" w:type="dxa"/>
            <w:tcBorders>
              <w:top w:val="dotted" w:sz="4" w:space="0" w:color="auto"/>
            </w:tcBorders>
          </w:tcPr>
          <w:p w14:paraId="2AE87241" w14:textId="7D498788" w:rsidR="004C2BCF" w:rsidRPr="00404488" w:rsidDel="00680DB2" w:rsidRDefault="004C2BCF">
            <w:pPr>
              <w:rPr>
                <w:del w:id="3272" w:author="lkankyo002@usa.local" w:date="2024-05-23T09:01:00Z" w16du:dateUtc="2024-05-23T00:01:00Z"/>
                <w:rFonts w:asciiTheme="minorEastAsia" w:eastAsiaTheme="minorEastAsia" w:hAnsiTheme="minorEastAsia"/>
                <w:color w:val="000000" w:themeColor="text1"/>
                <w:sz w:val="20"/>
                <w:rPrChange w:id="3273" w:author="lkankyo002@usa.local" w:date="2024-07-10T08:34:00Z" w16du:dateUtc="2024-07-09T23:34:00Z">
                  <w:rPr>
                    <w:del w:id="3274" w:author="lkankyo002@usa.local" w:date="2024-05-23T09:01:00Z" w16du:dateUtc="2024-05-23T00:01:00Z"/>
                    <w:rFonts w:asciiTheme="minorEastAsia" w:eastAsiaTheme="minorEastAsia" w:hAnsiTheme="minorEastAsia"/>
                    <w:sz w:val="20"/>
                  </w:rPr>
                </w:rPrChange>
              </w:rPr>
            </w:pPr>
            <w:del w:id="3275" w:author="lkankyo002@usa.local" w:date="2024-05-23T09:01:00Z" w16du:dateUtc="2024-05-23T00:01:00Z">
              <w:r w:rsidRPr="00404488" w:rsidDel="00680DB2">
                <w:rPr>
                  <w:rFonts w:asciiTheme="minorEastAsia" w:eastAsiaTheme="minorEastAsia" w:hAnsiTheme="minorEastAsia" w:hint="eastAsia"/>
                  <w:color w:val="000000" w:themeColor="text1"/>
                  <w:sz w:val="20"/>
                  <w:rPrChange w:id="3276" w:author="lkankyo002@usa.local" w:date="2024-07-10T08:34:00Z" w16du:dateUtc="2024-07-09T23:34:00Z">
                    <w:rPr>
                      <w:rFonts w:asciiTheme="minorEastAsia" w:eastAsiaTheme="minorEastAsia" w:hAnsiTheme="minorEastAsia" w:hint="eastAsia"/>
                      <w:sz w:val="20"/>
                    </w:rPr>
                  </w:rPrChange>
                </w:rPr>
                <w:delText>※今後の運営方針や改善点、観光情報、地域イベント等の地域情報、交通情報等をどう発信するの</w:delText>
              </w:r>
            </w:del>
          </w:p>
          <w:p w14:paraId="3274032D" w14:textId="6DE40909" w:rsidR="00EC116D" w:rsidRPr="00404488" w:rsidDel="00680DB2" w:rsidRDefault="004C2BCF">
            <w:pPr>
              <w:rPr>
                <w:del w:id="3277" w:author="lkankyo002@usa.local" w:date="2024-05-23T09:01:00Z" w16du:dateUtc="2024-05-23T00:01:00Z"/>
                <w:rFonts w:asciiTheme="minorEastAsia" w:eastAsiaTheme="minorEastAsia" w:hAnsiTheme="minorEastAsia"/>
                <w:color w:val="000000" w:themeColor="text1"/>
                <w:sz w:val="20"/>
                <w:rPrChange w:id="3278" w:author="lkankyo002@usa.local" w:date="2024-07-10T08:34:00Z" w16du:dateUtc="2024-07-09T23:34:00Z">
                  <w:rPr>
                    <w:del w:id="3279" w:author="lkankyo002@usa.local" w:date="2024-05-23T09:01:00Z" w16du:dateUtc="2024-05-23T00:01:00Z"/>
                    <w:rFonts w:asciiTheme="minorEastAsia" w:eastAsiaTheme="minorEastAsia" w:hAnsiTheme="minorEastAsia"/>
                    <w:sz w:val="20"/>
                  </w:rPr>
                </w:rPrChange>
              </w:rPr>
            </w:pPr>
            <w:del w:id="3280" w:author="lkankyo002@usa.local" w:date="2024-05-23T09:01:00Z" w16du:dateUtc="2024-05-23T00:01:00Z">
              <w:r w:rsidRPr="00404488" w:rsidDel="00680DB2">
                <w:rPr>
                  <w:rFonts w:asciiTheme="minorEastAsia" w:eastAsiaTheme="minorEastAsia" w:hAnsiTheme="minorEastAsia" w:hint="eastAsia"/>
                  <w:color w:val="000000" w:themeColor="text1"/>
                  <w:sz w:val="20"/>
                  <w:rPrChange w:id="3281" w:author="lkankyo002@usa.local" w:date="2024-07-10T08:34:00Z" w16du:dateUtc="2024-07-09T23:34:00Z">
                    <w:rPr>
                      <w:rFonts w:asciiTheme="minorEastAsia" w:eastAsiaTheme="minorEastAsia" w:hAnsiTheme="minorEastAsia" w:hint="eastAsia"/>
                      <w:sz w:val="20"/>
                    </w:rPr>
                  </w:rPrChange>
                </w:rPr>
                <w:delText>かなど、を記載してください。</w:delText>
              </w:r>
            </w:del>
          </w:p>
          <w:p w14:paraId="27AAADD7" w14:textId="603B8C7D" w:rsidR="00EC116D" w:rsidRPr="00404488" w:rsidDel="00680DB2" w:rsidRDefault="00EC116D">
            <w:pPr>
              <w:rPr>
                <w:del w:id="3282" w:author="lkankyo002@usa.local" w:date="2024-05-23T09:01:00Z" w16du:dateUtc="2024-05-23T00:01:00Z"/>
                <w:rFonts w:asciiTheme="minorEastAsia" w:eastAsiaTheme="minorEastAsia" w:hAnsiTheme="minorEastAsia"/>
                <w:color w:val="000000" w:themeColor="text1"/>
                <w:sz w:val="24"/>
                <w:rPrChange w:id="3283" w:author="lkankyo002@usa.local" w:date="2024-07-10T08:34:00Z" w16du:dateUtc="2024-07-09T23:34:00Z">
                  <w:rPr>
                    <w:del w:id="3284" w:author="lkankyo002@usa.local" w:date="2024-05-23T09:01:00Z" w16du:dateUtc="2024-05-23T00:01:00Z"/>
                    <w:rFonts w:asciiTheme="minorEastAsia" w:eastAsiaTheme="minorEastAsia" w:hAnsiTheme="minorEastAsia"/>
                    <w:sz w:val="24"/>
                  </w:rPr>
                </w:rPrChange>
              </w:rPr>
            </w:pPr>
          </w:p>
          <w:p w14:paraId="59DBD870" w14:textId="678978BD" w:rsidR="00EC116D" w:rsidRPr="00404488" w:rsidDel="00680DB2" w:rsidRDefault="00EC116D">
            <w:pPr>
              <w:rPr>
                <w:del w:id="3285" w:author="lkankyo002@usa.local" w:date="2024-05-23T09:01:00Z" w16du:dateUtc="2024-05-23T00:01:00Z"/>
                <w:rFonts w:asciiTheme="minorEastAsia" w:eastAsiaTheme="minorEastAsia" w:hAnsiTheme="minorEastAsia"/>
                <w:color w:val="000000" w:themeColor="text1"/>
                <w:sz w:val="24"/>
                <w:rPrChange w:id="3286" w:author="lkankyo002@usa.local" w:date="2024-07-10T08:34:00Z" w16du:dateUtc="2024-07-09T23:34:00Z">
                  <w:rPr>
                    <w:del w:id="3287" w:author="lkankyo002@usa.local" w:date="2024-05-23T09:01:00Z" w16du:dateUtc="2024-05-23T00:01:00Z"/>
                    <w:rFonts w:asciiTheme="minorEastAsia" w:eastAsiaTheme="minorEastAsia" w:hAnsiTheme="minorEastAsia"/>
                    <w:sz w:val="24"/>
                  </w:rPr>
                </w:rPrChange>
              </w:rPr>
            </w:pPr>
          </w:p>
        </w:tc>
      </w:tr>
      <w:tr w:rsidR="00404488" w:rsidRPr="00404488" w:rsidDel="008408B0" w14:paraId="40D222F3" w14:textId="77777777" w:rsidTr="00F87C09">
        <w:trPr>
          <w:trHeight w:val="152"/>
          <w:del w:id="3288" w:author="lkankyo002@usa.local" w:date="2024-05-23T08:55:00Z"/>
        </w:trPr>
        <w:tc>
          <w:tcPr>
            <w:tcW w:w="9225" w:type="dxa"/>
            <w:tcBorders>
              <w:bottom w:val="dotted" w:sz="4" w:space="0" w:color="auto"/>
            </w:tcBorders>
          </w:tcPr>
          <w:p w14:paraId="5E9283E3" w14:textId="536E5C33" w:rsidR="00EC116D" w:rsidRPr="00404488" w:rsidDel="008408B0" w:rsidRDefault="00EC116D">
            <w:pPr>
              <w:rPr>
                <w:del w:id="3289" w:author="lkankyo002@usa.local" w:date="2024-05-23T08:55:00Z" w16du:dateUtc="2024-05-22T23:55:00Z"/>
                <w:rFonts w:asciiTheme="minorEastAsia" w:eastAsiaTheme="minorEastAsia" w:hAnsiTheme="minorEastAsia"/>
                <w:color w:val="000000" w:themeColor="text1"/>
                <w:sz w:val="24"/>
                <w:rPrChange w:id="3290" w:author="lkankyo002@usa.local" w:date="2024-07-10T08:34:00Z" w16du:dateUtc="2024-07-09T23:34:00Z">
                  <w:rPr>
                    <w:del w:id="3291" w:author="lkankyo002@usa.local" w:date="2024-05-23T08:55:00Z" w16du:dateUtc="2024-05-22T23:55:00Z"/>
                    <w:rFonts w:asciiTheme="minorEastAsia" w:eastAsiaTheme="minorEastAsia" w:hAnsiTheme="minorEastAsia"/>
                    <w:sz w:val="24"/>
                  </w:rPr>
                </w:rPrChange>
              </w:rPr>
              <w:pPrChange w:id="3292" w:author="lkankyo002@usa.local" w:date="2024-05-23T09:01:00Z" w16du:dateUtc="2024-05-23T00:01:00Z">
                <w:pPr>
                  <w:numPr>
                    <w:numId w:val="23"/>
                  </w:numPr>
                  <w:tabs>
                    <w:tab w:val="num" w:pos="862"/>
                  </w:tabs>
                  <w:ind w:left="815" w:hanging="720"/>
                </w:pPr>
              </w:pPrChange>
            </w:pPr>
            <w:del w:id="3293" w:author="lkankyo002@usa.local" w:date="2024-05-23T08:55:00Z" w16du:dateUtc="2024-05-22T23:55:00Z">
              <w:r w:rsidRPr="00404488" w:rsidDel="008408B0">
                <w:rPr>
                  <w:rFonts w:asciiTheme="minorEastAsia" w:eastAsiaTheme="minorEastAsia" w:hAnsiTheme="minorEastAsia" w:hint="eastAsia"/>
                  <w:color w:val="000000" w:themeColor="text1"/>
                  <w:sz w:val="24"/>
                  <w:rPrChange w:id="3294" w:author="lkankyo002@usa.local" w:date="2024-07-10T08:34:00Z" w16du:dateUtc="2024-07-09T23:34:00Z">
                    <w:rPr>
                      <w:rFonts w:asciiTheme="minorEastAsia" w:eastAsiaTheme="minorEastAsia" w:hAnsiTheme="minorEastAsia" w:hint="eastAsia"/>
                      <w:sz w:val="24"/>
                    </w:rPr>
                  </w:rPrChange>
                </w:rPr>
                <w:delText>指定期間における具体的な達成目標</w:delText>
              </w:r>
            </w:del>
          </w:p>
        </w:tc>
      </w:tr>
      <w:tr w:rsidR="00404488" w:rsidRPr="00404488" w:rsidDel="008408B0" w14:paraId="589395E0" w14:textId="77777777" w:rsidTr="00D57A35">
        <w:trPr>
          <w:trHeight w:val="2526"/>
          <w:del w:id="3295" w:author="lkankyo002@usa.local" w:date="2024-05-23T08:55:00Z"/>
        </w:trPr>
        <w:tc>
          <w:tcPr>
            <w:tcW w:w="9225" w:type="dxa"/>
            <w:tcBorders>
              <w:top w:val="dotted" w:sz="4" w:space="0" w:color="auto"/>
            </w:tcBorders>
          </w:tcPr>
          <w:p w14:paraId="1A76B021" w14:textId="5BFAE40E" w:rsidR="00EC116D" w:rsidRPr="00404488" w:rsidDel="008408B0" w:rsidRDefault="00EC116D">
            <w:pPr>
              <w:rPr>
                <w:del w:id="3296" w:author="lkankyo002@usa.local" w:date="2024-05-23T08:55:00Z" w16du:dateUtc="2024-05-22T23:55:00Z"/>
                <w:rFonts w:asciiTheme="minorEastAsia" w:eastAsiaTheme="minorEastAsia" w:hAnsiTheme="minorEastAsia"/>
                <w:color w:val="000000" w:themeColor="text1"/>
                <w:sz w:val="20"/>
                <w:szCs w:val="20"/>
                <w:rPrChange w:id="3297" w:author="lkankyo002@usa.local" w:date="2024-07-10T08:34:00Z" w16du:dateUtc="2024-07-09T23:34:00Z">
                  <w:rPr>
                    <w:del w:id="3298" w:author="lkankyo002@usa.local" w:date="2024-05-23T08:55:00Z" w16du:dateUtc="2024-05-22T23:55:00Z"/>
                    <w:rFonts w:asciiTheme="minorEastAsia" w:eastAsiaTheme="minorEastAsia" w:hAnsiTheme="minorEastAsia"/>
                    <w:sz w:val="20"/>
                    <w:szCs w:val="20"/>
                  </w:rPr>
                </w:rPrChange>
              </w:rPr>
            </w:pPr>
            <w:del w:id="3299" w:author="lkankyo002@usa.local" w:date="2024-05-23T08:55:00Z" w16du:dateUtc="2024-05-22T23:55:00Z">
              <w:r w:rsidRPr="00404488" w:rsidDel="008408B0">
                <w:rPr>
                  <w:rFonts w:asciiTheme="minorEastAsia" w:eastAsiaTheme="minorEastAsia" w:hAnsiTheme="minorEastAsia" w:hint="eastAsia"/>
                  <w:color w:val="000000" w:themeColor="text1"/>
                  <w:sz w:val="20"/>
                  <w:szCs w:val="20"/>
                  <w:rPrChange w:id="3300" w:author="lkankyo002@usa.local" w:date="2024-07-10T08:34:00Z" w16du:dateUtc="2024-07-09T23:34:00Z">
                    <w:rPr>
                      <w:rFonts w:asciiTheme="minorEastAsia" w:eastAsiaTheme="minorEastAsia" w:hAnsiTheme="minorEastAsia" w:hint="eastAsia"/>
                      <w:sz w:val="20"/>
                      <w:szCs w:val="20"/>
                    </w:rPr>
                  </w:rPrChange>
                </w:rPr>
                <w:delText>※指定期間における利用件数、利用率等の具体的な達成目標を示してください。</w:delText>
              </w:r>
            </w:del>
          </w:p>
          <w:p w14:paraId="564FA127" w14:textId="430BC44D" w:rsidR="00EC116D" w:rsidRPr="00404488" w:rsidDel="008408B0" w:rsidRDefault="00EC116D">
            <w:pPr>
              <w:rPr>
                <w:del w:id="3301" w:author="lkankyo002@usa.local" w:date="2024-05-23T08:55:00Z" w16du:dateUtc="2024-05-22T23:55:00Z"/>
                <w:rFonts w:asciiTheme="minorEastAsia" w:eastAsiaTheme="minorEastAsia" w:hAnsiTheme="minorEastAsia"/>
                <w:color w:val="000000" w:themeColor="text1"/>
                <w:sz w:val="24"/>
                <w:rPrChange w:id="3302" w:author="lkankyo002@usa.local" w:date="2024-07-10T08:34:00Z" w16du:dateUtc="2024-07-09T23:34:00Z">
                  <w:rPr>
                    <w:del w:id="3303" w:author="lkankyo002@usa.local" w:date="2024-05-23T08:55:00Z" w16du:dateUtc="2024-05-22T23:55:00Z"/>
                    <w:rFonts w:asciiTheme="minorEastAsia" w:eastAsiaTheme="minorEastAsia" w:hAnsiTheme="minorEastAsia"/>
                    <w:sz w:val="24"/>
                  </w:rPr>
                </w:rPrChange>
              </w:rPr>
            </w:pPr>
          </w:p>
          <w:p w14:paraId="47E633BA" w14:textId="3576A84C" w:rsidR="00EC116D" w:rsidRPr="00404488" w:rsidDel="008408B0" w:rsidRDefault="00EC116D">
            <w:pPr>
              <w:rPr>
                <w:del w:id="3304" w:author="lkankyo002@usa.local" w:date="2024-05-23T08:55:00Z" w16du:dateUtc="2024-05-22T23:55:00Z"/>
                <w:rFonts w:asciiTheme="minorEastAsia" w:eastAsiaTheme="minorEastAsia" w:hAnsiTheme="minorEastAsia"/>
                <w:color w:val="000000" w:themeColor="text1"/>
                <w:sz w:val="24"/>
                <w:rPrChange w:id="3305" w:author="lkankyo002@usa.local" w:date="2024-07-10T08:34:00Z" w16du:dateUtc="2024-07-09T23:34:00Z">
                  <w:rPr>
                    <w:del w:id="3306" w:author="lkankyo002@usa.local" w:date="2024-05-23T08:55:00Z" w16du:dateUtc="2024-05-22T23:55:00Z"/>
                    <w:rFonts w:asciiTheme="minorEastAsia" w:eastAsiaTheme="minorEastAsia" w:hAnsiTheme="minorEastAsia"/>
                    <w:sz w:val="24"/>
                  </w:rPr>
                </w:rPrChange>
              </w:rPr>
            </w:pPr>
          </w:p>
          <w:p w14:paraId="655B4940" w14:textId="24233BC9" w:rsidR="00EC116D" w:rsidRPr="00404488" w:rsidDel="008408B0" w:rsidRDefault="00EC116D">
            <w:pPr>
              <w:rPr>
                <w:del w:id="3307" w:author="lkankyo002@usa.local" w:date="2024-05-23T08:55:00Z" w16du:dateUtc="2024-05-22T23:55:00Z"/>
                <w:rFonts w:asciiTheme="minorEastAsia" w:eastAsiaTheme="minorEastAsia" w:hAnsiTheme="minorEastAsia"/>
                <w:color w:val="000000" w:themeColor="text1"/>
                <w:sz w:val="24"/>
                <w:rPrChange w:id="3308" w:author="lkankyo002@usa.local" w:date="2024-07-10T08:34:00Z" w16du:dateUtc="2024-07-09T23:34:00Z">
                  <w:rPr>
                    <w:del w:id="3309" w:author="lkankyo002@usa.local" w:date="2024-05-23T08:55:00Z" w16du:dateUtc="2024-05-22T23:55:00Z"/>
                    <w:rFonts w:asciiTheme="minorEastAsia" w:eastAsiaTheme="minorEastAsia" w:hAnsiTheme="minorEastAsia"/>
                    <w:sz w:val="24"/>
                  </w:rPr>
                </w:rPrChange>
              </w:rPr>
            </w:pPr>
          </w:p>
          <w:p w14:paraId="7A15FE8D" w14:textId="76B94F21" w:rsidR="00024772" w:rsidRPr="00404488" w:rsidDel="008408B0" w:rsidRDefault="00024772">
            <w:pPr>
              <w:rPr>
                <w:del w:id="3310" w:author="lkankyo002@usa.local" w:date="2024-05-23T08:55:00Z" w16du:dateUtc="2024-05-22T23:55:00Z"/>
                <w:rFonts w:asciiTheme="minorEastAsia" w:eastAsiaTheme="minorEastAsia" w:hAnsiTheme="minorEastAsia"/>
                <w:color w:val="000000" w:themeColor="text1"/>
                <w:sz w:val="24"/>
                <w:rPrChange w:id="3311" w:author="lkankyo002@usa.local" w:date="2024-07-10T08:34:00Z" w16du:dateUtc="2024-07-09T23:34:00Z">
                  <w:rPr>
                    <w:del w:id="3312" w:author="lkankyo002@usa.local" w:date="2024-05-23T08:55:00Z" w16du:dateUtc="2024-05-22T23:55:00Z"/>
                    <w:rFonts w:asciiTheme="minorEastAsia" w:eastAsiaTheme="minorEastAsia" w:hAnsiTheme="minorEastAsia"/>
                    <w:sz w:val="24"/>
                  </w:rPr>
                </w:rPrChange>
              </w:rPr>
            </w:pPr>
          </w:p>
          <w:p w14:paraId="38D3736A" w14:textId="3E1D9F46" w:rsidR="00024772" w:rsidRPr="00404488" w:rsidDel="008408B0" w:rsidRDefault="00024772">
            <w:pPr>
              <w:rPr>
                <w:del w:id="3313" w:author="lkankyo002@usa.local" w:date="2024-05-23T08:55:00Z" w16du:dateUtc="2024-05-22T23:55:00Z"/>
                <w:rFonts w:asciiTheme="minorEastAsia" w:eastAsiaTheme="minorEastAsia" w:hAnsiTheme="minorEastAsia"/>
                <w:color w:val="000000" w:themeColor="text1"/>
                <w:sz w:val="24"/>
                <w:rPrChange w:id="3314" w:author="lkankyo002@usa.local" w:date="2024-07-10T08:34:00Z" w16du:dateUtc="2024-07-09T23:34:00Z">
                  <w:rPr>
                    <w:del w:id="3315" w:author="lkankyo002@usa.local" w:date="2024-05-23T08:55:00Z" w16du:dateUtc="2024-05-22T23:55:00Z"/>
                    <w:rFonts w:asciiTheme="minorEastAsia" w:eastAsiaTheme="minorEastAsia" w:hAnsiTheme="minorEastAsia"/>
                    <w:sz w:val="24"/>
                  </w:rPr>
                </w:rPrChange>
              </w:rPr>
            </w:pPr>
          </w:p>
        </w:tc>
      </w:tr>
      <w:tr w:rsidR="00404488" w:rsidRPr="00404488" w:rsidDel="00680DB2" w14:paraId="30E984CC" w14:textId="77777777" w:rsidTr="00F87C09">
        <w:trPr>
          <w:trHeight w:val="152"/>
          <w:del w:id="3316" w:author="lkankyo002@usa.local" w:date="2024-05-23T09:01:00Z"/>
        </w:trPr>
        <w:tc>
          <w:tcPr>
            <w:tcW w:w="9225" w:type="dxa"/>
            <w:tcBorders>
              <w:bottom w:val="dotted" w:sz="4" w:space="0" w:color="auto"/>
            </w:tcBorders>
          </w:tcPr>
          <w:p w14:paraId="3E8448D5" w14:textId="2692C176" w:rsidR="00EC116D" w:rsidRPr="00404488" w:rsidDel="00680DB2" w:rsidRDefault="00C050D3">
            <w:pPr>
              <w:rPr>
                <w:del w:id="3317" w:author="lkankyo002@usa.local" w:date="2024-05-23T09:01:00Z" w16du:dateUtc="2024-05-23T00:01:00Z"/>
                <w:rFonts w:asciiTheme="minorEastAsia" w:eastAsiaTheme="minorEastAsia" w:hAnsiTheme="minorEastAsia"/>
                <w:color w:val="000000" w:themeColor="text1"/>
                <w:sz w:val="24"/>
                <w:rPrChange w:id="3318" w:author="lkankyo002@usa.local" w:date="2024-07-10T08:34:00Z" w16du:dateUtc="2024-07-09T23:34:00Z">
                  <w:rPr>
                    <w:del w:id="3319" w:author="lkankyo002@usa.local" w:date="2024-05-23T09:01:00Z" w16du:dateUtc="2024-05-23T00:01:00Z"/>
                    <w:rFonts w:asciiTheme="minorEastAsia" w:eastAsiaTheme="minorEastAsia" w:hAnsiTheme="minorEastAsia"/>
                    <w:sz w:val="24"/>
                  </w:rPr>
                </w:rPrChange>
              </w:rPr>
              <w:pPrChange w:id="3320" w:author="lkankyo002@usa.local" w:date="2024-05-23T09:01:00Z" w16du:dateUtc="2024-05-23T00:01:00Z">
                <w:pPr>
                  <w:numPr>
                    <w:numId w:val="23"/>
                  </w:numPr>
                  <w:tabs>
                    <w:tab w:val="num" w:pos="862"/>
                  </w:tabs>
                  <w:ind w:left="815" w:hanging="720"/>
                </w:pPr>
              </w:pPrChange>
            </w:pPr>
            <w:ins w:id="3321" w:author="admin" w:date="2019-07-10T09:22:00Z">
              <w:del w:id="3322" w:author="lkankyo002@usa.local" w:date="2024-05-23T09:01:00Z" w16du:dateUtc="2024-05-23T00:01:00Z">
                <w:r w:rsidRPr="00404488" w:rsidDel="00680DB2">
                  <w:rPr>
                    <w:rFonts w:asciiTheme="minorEastAsia" w:eastAsiaTheme="minorEastAsia" w:hAnsiTheme="minorEastAsia" w:hint="eastAsia"/>
                    <w:color w:val="000000" w:themeColor="text1"/>
                    <w:sz w:val="24"/>
                    <w:rPrChange w:id="3323" w:author="lkankyo002@usa.local" w:date="2024-07-10T08:34:00Z" w16du:dateUtc="2024-07-09T23:34:00Z">
                      <w:rPr>
                        <w:rFonts w:asciiTheme="minorEastAsia" w:eastAsiaTheme="minorEastAsia" w:hAnsiTheme="minorEastAsia" w:hint="eastAsia"/>
                        <w:sz w:val="24"/>
                      </w:rPr>
                    </w:rPrChange>
                  </w:rPr>
                  <w:delText>受入</w:delText>
                </w:r>
              </w:del>
            </w:ins>
            <w:del w:id="3324" w:author="lkankyo002@usa.local" w:date="2024-05-23T09:01:00Z" w16du:dateUtc="2024-05-23T00:01:00Z">
              <w:r w:rsidR="00EC116D" w:rsidRPr="00404488" w:rsidDel="00680DB2">
                <w:rPr>
                  <w:rFonts w:asciiTheme="minorEastAsia" w:eastAsiaTheme="minorEastAsia" w:hAnsiTheme="minorEastAsia" w:hint="eastAsia"/>
                  <w:color w:val="000000" w:themeColor="text1"/>
                  <w:sz w:val="24"/>
                  <w:rPrChange w:id="3325" w:author="lkankyo002@usa.local" w:date="2024-07-10T08:34:00Z" w16du:dateUtc="2024-07-09T23:34:00Z">
                    <w:rPr>
                      <w:rFonts w:asciiTheme="minorEastAsia" w:eastAsiaTheme="minorEastAsia" w:hAnsiTheme="minorEastAsia" w:hint="eastAsia"/>
                      <w:sz w:val="24"/>
                    </w:rPr>
                  </w:rPrChange>
                </w:rPr>
                <w:delText>利用時間、休</w:delText>
              </w:r>
            </w:del>
            <w:ins w:id="3326" w:author="admin" w:date="2019-07-10T09:18:00Z">
              <w:del w:id="3327" w:author="lkankyo002@usa.local" w:date="2024-05-23T09:01:00Z" w16du:dateUtc="2024-05-23T00:01:00Z">
                <w:r w:rsidRPr="00404488" w:rsidDel="00680DB2">
                  <w:rPr>
                    <w:rFonts w:asciiTheme="minorEastAsia" w:eastAsiaTheme="minorEastAsia" w:hAnsiTheme="minorEastAsia" w:hint="eastAsia"/>
                    <w:color w:val="000000" w:themeColor="text1"/>
                    <w:sz w:val="24"/>
                    <w:rPrChange w:id="3328" w:author="lkankyo002@usa.local" w:date="2024-07-10T08:34:00Z" w16du:dateUtc="2024-07-09T23:34:00Z">
                      <w:rPr>
                        <w:rFonts w:asciiTheme="minorEastAsia" w:eastAsiaTheme="minorEastAsia" w:hAnsiTheme="minorEastAsia" w:hint="eastAsia"/>
                        <w:sz w:val="24"/>
                      </w:rPr>
                    </w:rPrChange>
                  </w:rPr>
                  <w:delText>場</w:delText>
                </w:r>
              </w:del>
            </w:ins>
            <w:del w:id="3329" w:author="lkankyo002@usa.local" w:date="2024-05-23T09:01:00Z" w16du:dateUtc="2024-05-23T00:01:00Z">
              <w:r w:rsidR="00EC116D" w:rsidRPr="00404488" w:rsidDel="00680DB2">
                <w:rPr>
                  <w:rFonts w:asciiTheme="minorEastAsia" w:eastAsiaTheme="minorEastAsia" w:hAnsiTheme="minorEastAsia" w:hint="eastAsia"/>
                  <w:color w:val="000000" w:themeColor="text1"/>
                  <w:sz w:val="24"/>
                  <w:rPrChange w:id="3330" w:author="lkankyo002@usa.local" w:date="2024-07-10T08:34:00Z" w16du:dateUtc="2024-07-09T23:34:00Z">
                    <w:rPr>
                      <w:rFonts w:asciiTheme="minorEastAsia" w:eastAsiaTheme="minorEastAsia" w:hAnsiTheme="minorEastAsia" w:hint="eastAsia"/>
                      <w:sz w:val="24"/>
                    </w:rPr>
                  </w:rPrChange>
                </w:rPr>
                <w:delText>館日等</w:delText>
              </w:r>
            </w:del>
          </w:p>
        </w:tc>
      </w:tr>
      <w:tr w:rsidR="00404488" w:rsidRPr="00404488" w:rsidDel="00680DB2" w14:paraId="09985876" w14:textId="77777777" w:rsidTr="00051FCC">
        <w:trPr>
          <w:trHeight w:val="3366"/>
          <w:del w:id="3331" w:author="lkankyo002@usa.local" w:date="2024-05-23T09:01:00Z"/>
        </w:trPr>
        <w:tc>
          <w:tcPr>
            <w:tcW w:w="9225" w:type="dxa"/>
            <w:tcBorders>
              <w:top w:val="dotted" w:sz="4" w:space="0" w:color="auto"/>
            </w:tcBorders>
          </w:tcPr>
          <w:p w14:paraId="177B84EE" w14:textId="0B4D04DC" w:rsidR="00EC116D" w:rsidRPr="00404488" w:rsidDel="00680DB2" w:rsidRDefault="00EC116D">
            <w:pPr>
              <w:rPr>
                <w:del w:id="3332" w:author="lkankyo002@usa.local" w:date="2024-05-23T09:01:00Z" w16du:dateUtc="2024-05-23T00:01:00Z"/>
                <w:rFonts w:asciiTheme="minorEastAsia" w:eastAsiaTheme="minorEastAsia" w:hAnsiTheme="minorEastAsia"/>
                <w:color w:val="000000" w:themeColor="text1"/>
                <w:sz w:val="20"/>
                <w:szCs w:val="20"/>
                <w:rPrChange w:id="3333" w:author="lkankyo002@usa.local" w:date="2024-07-10T08:34:00Z" w16du:dateUtc="2024-07-09T23:34:00Z">
                  <w:rPr>
                    <w:del w:id="3334" w:author="lkankyo002@usa.local" w:date="2024-05-23T09:01:00Z" w16du:dateUtc="2024-05-23T00:01:00Z"/>
                    <w:rFonts w:asciiTheme="minorEastAsia" w:eastAsiaTheme="minorEastAsia" w:hAnsiTheme="minorEastAsia"/>
                    <w:sz w:val="20"/>
                    <w:szCs w:val="20"/>
                  </w:rPr>
                </w:rPrChange>
              </w:rPr>
              <w:pPrChange w:id="3335" w:author="lkankyo002@usa.local" w:date="2024-05-23T09:01:00Z" w16du:dateUtc="2024-05-23T00:01:00Z">
                <w:pPr>
                  <w:ind w:leftChars="100" w:left="410" w:hangingChars="100" w:hanging="200"/>
                </w:pPr>
              </w:pPrChange>
            </w:pPr>
            <w:del w:id="3336" w:author="lkankyo002@usa.local" w:date="2024-05-23T09:01:00Z" w16du:dateUtc="2024-05-23T00:01:00Z">
              <w:r w:rsidRPr="00404488" w:rsidDel="00680DB2">
                <w:rPr>
                  <w:rFonts w:asciiTheme="minorEastAsia" w:eastAsiaTheme="minorEastAsia" w:hAnsiTheme="minorEastAsia" w:hint="eastAsia"/>
                  <w:color w:val="000000" w:themeColor="text1"/>
                  <w:sz w:val="20"/>
                  <w:szCs w:val="20"/>
                  <w:rPrChange w:id="3337" w:author="lkankyo002@usa.local" w:date="2024-07-10T08:34:00Z" w16du:dateUtc="2024-07-09T23:34:00Z">
                    <w:rPr>
                      <w:rFonts w:asciiTheme="minorEastAsia" w:eastAsiaTheme="minorEastAsia" w:hAnsiTheme="minorEastAsia" w:hint="eastAsia"/>
                      <w:sz w:val="20"/>
                      <w:szCs w:val="20"/>
                    </w:rPr>
                  </w:rPrChange>
                </w:rPr>
                <w:delText>※</w:delText>
              </w:r>
            </w:del>
            <w:ins w:id="3338" w:author="admin" w:date="2019-07-10T09:22:00Z">
              <w:del w:id="3339" w:author="lkankyo002@usa.local" w:date="2024-05-23T09:01:00Z" w16du:dateUtc="2024-05-23T00:01:00Z">
                <w:r w:rsidR="00C050D3" w:rsidRPr="00404488" w:rsidDel="00680DB2">
                  <w:rPr>
                    <w:rFonts w:asciiTheme="minorEastAsia" w:eastAsiaTheme="minorEastAsia" w:hAnsiTheme="minorEastAsia" w:hint="eastAsia"/>
                    <w:color w:val="000000" w:themeColor="text1"/>
                    <w:sz w:val="20"/>
                    <w:szCs w:val="20"/>
                    <w:rPrChange w:id="3340" w:author="lkankyo002@usa.local" w:date="2024-07-10T08:34:00Z" w16du:dateUtc="2024-07-09T23:34:00Z">
                      <w:rPr>
                        <w:rFonts w:asciiTheme="minorEastAsia" w:eastAsiaTheme="minorEastAsia" w:hAnsiTheme="minorEastAsia" w:hint="eastAsia"/>
                        <w:sz w:val="20"/>
                        <w:szCs w:val="20"/>
                      </w:rPr>
                    </w:rPrChange>
                  </w:rPr>
                  <w:delText>受入</w:delText>
                </w:r>
              </w:del>
            </w:ins>
            <w:del w:id="3341" w:author="lkankyo002@usa.local" w:date="2024-05-23T09:01:00Z" w16du:dateUtc="2024-05-23T00:01:00Z">
              <w:r w:rsidRPr="00404488" w:rsidDel="00680DB2">
                <w:rPr>
                  <w:rFonts w:asciiTheme="minorEastAsia" w:eastAsiaTheme="minorEastAsia" w:hAnsiTheme="minorEastAsia" w:hint="eastAsia"/>
                  <w:color w:val="000000" w:themeColor="text1"/>
                  <w:sz w:val="20"/>
                  <w:szCs w:val="20"/>
                  <w:rPrChange w:id="3342" w:author="lkankyo002@usa.local" w:date="2024-07-10T08:34:00Z" w16du:dateUtc="2024-07-09T23:34:00Z">
                    <w:rPr>
                      <w:rFonts w:asciiTheme="minorEastAsia" w:eastAsiaTheme="minorEastAsia" w:hAnsiTheme="minorEastAsia" w:hint="eastAsia"/>
                      <w:sz w:val="20"/>
                      <w:szCs w:val="20"/>
                    </w:rPr>
                  </w:rPrChange>
                </w:rPr>
                <w:delText>利用時間及び休</w:delText>
              </w:r>
            </w:del>
            <w:ins w:id="3343" w:author="admin" w:date="2019-07-10T09:22:00Z">
              <w:del w:id="3344" w:author="lkankyo002@usa.local" w:date="2024-05-23T09:01:00Z" w16du:dateUtc="2024-05-23T00:01:00Z">
                <w:r w:rsidR="00C050D3" w:rsidRPr="00404488" w:rsidDel="00680DB2">
                  <w:rPr>
                    <w:rFonts w:asciiTheme="minorEastAsia" w:eastAsiaTheme="minorEastAsia" w:hAnsiTheme="minorEastAsia" w:hint="eastAsia"/>
                    <w:color w:val="000000" w:themeColor="text1"/>
                    <w:sz w:val="20"/>
                    <w:szCs w:val="20"/>
                    <w:rPrChange w:id="3345" w:author="lkankyo002@usa.local" w:date="2024-07-10T08:34:00Z" w16du:dateUtc="2024-07-09T23:34:00Z">
                      <w:rPr>
                        <w:rFonts w:asciiTheme="minorEastAsia" w:eastAsiaTheme="minorEastAsia" w:hAnsiTheme="minorEastAsia" w:hint="eastAsia"/>
                        <w:sz w:val="20"/>
                        <w:szCs w:val="20"/>
                      </w:rPr>
                    </w:rPrChange>
                  </w:rPr>
                  <w:delText>場</w:delText>
                </w:r>
              </w:del>
            </w:ins>
            <w:del w:id="3346" w:author="lkankyo002@usa.local" w:date="2024-05-23T09:01:00Z" w16du:dateUtc="2024-05-23T00:01:00Z">
              <w:r w:rsidRPr="00404488" w:rsidDel="00680DB2">
                <w:rPr>
                  <w:rFonts w:asciiTheme="minorEastAsia" w:eastAsiaTheme="minorEastAsia" w:hAnsiTheme="minorEastAsia" w:hint="eastAsia"/>
                  <w:color w:val="000000" w:themeColor="text1"/>
                  <w:sz w:val="20"/>
                  <w:szCs w:val="20"/>
                  <w:rPrChange w:id="3347" w:author="lkankyo002@usa.local" w:date="2024-07-10T08:34:00Z" w16du:dateUtc="2024-07-09T23:34:00Z">
                    <w:rPr>
                      <w:rFonts w:asciiTheme="minorEastAsia" w:eastAsiaTheme="minorEastAsia" w:hAnsiTheme="minorEastAsia" w:hint="eastAsia"/>
                      <w:sz w:val="20"/>
                      <w:szCs w:val="20"/>
                    </w:rPr>
                  </w:rPrChange>
                </w:rPr>
                <w:delText>館日については、条例施行規則第</w:delText>
              </w:r>
            </w:del>
            <w:ins w:id="3348" w:author="admin" w:date="2019-07-09T14:11:00Z">
              <w:del w:id="3349" w:author="lkankyo002@usa.local" w:date="2024-05-23T09:01:00Z" w16du:dateUtc="2024-05-23T00:01:00Z">
                <w:r w:rsidR="009A0588" w:rsidRPr="00404488" w:rsidDel="00680DB2">
                  <w:rPr>
                    <w:rFonts w:asciiTheme="minorEastAsia" w:eastAsiaTheme="minorEastAsia" w:hAnsiTheme="minorEastAsia" w:hint="eastAsia"/>
                    <w:color w:val="000000" w:themeColor="text1"/>
                    <w:sz w:val="20"/>
                    <w:szCs w:val="20"/>
                    <w:rPrChange w:id="3350" w:author="lkankyo002@usa.local" w:date="2024-07-10T08:34:00Z" w16du:dateUtc="2024-07-09T23:34:00Z">
                      <w:rPr>
                        <w:rFonts w:asciiTheme="minorEastAsia" w:eastAsiaTheme="minorEastAsia" w:hAnsiTheme="minorEastAsia" w:hint="eastAsia"/>
                        <w:sz w:val="20"/>
                        <w:szCs w:val="20"/>
                      </w:rPr>
                    </w:rPrChange>
                  </w:rPr>
                  <w:delText>３</w:delText>
                </w:r>
              </w:del>
            </w:ins>
            <w:del w:id="3351" w:author="lkankyo002@usa.local" w:date="2024-05-23T09:01:00Z" w16du:dateUtc="2024-05-23T00:01:00Z">
              <w:r w:rsidRPr="00404488" w:rsidDel="00680DB2">
                <w:rPr>
                  <w:rFonts w:asciiTheme="minorEastAsia" w:eastAsiaTheme="minorEastAsia" w:hAnsiTheme="minorEastAsia" w:hint="eastAsia"/>
                  <w:color w:val="000000" w:themeColor="text1"/>
                  <w:sz w:val="20"/>
                  <w:szCs w:val="20"/>
                  <w:rPrChange w:id="3352" w:author="lkankyo002@usa.local" w:date="2024-07-10T08:34:00Z" w16du:dateUtc="2024-07-09T23:34:00Z">
                    <w:rPr>
                      <w:rFonts w:asciiTheme="minorEastAsia" w:eastAsiaTheme="minorEastAsia" w:hAnsiTheme="minorEastAsia" w:hint="eastAsia"/>
                      <w:sz w:val="20"/>
                      <w:szCs w:val="20"/>
                    </w:rPr>
                  </w:rPrChange>
                </w:rPr>
                <w:delText>条において定められていますが、指定管理者は、市長の承認を受ければ変更することができます。このことから、</w:delText>
              </w:r>
            </w:del>
            <w:ins w:id="3353" w:author="admin" w:date="2019-07-10T09:22:00Z">
              <w:del w:id="3354" w:author="lkankyo002@usa.local" w:date="2024-05-23T09:01:00Z" w16du:dateUtc="2024-05-23T00:01:00Z">
                <w:r w:rsidR="00C050D3" w:rsidRPr="00404488" w:rsidDel="00680DB2">
                  <w:rPr>
                    <w:rFonts w:asciiTheme="minorEastAsia" w:eastAsiaTheme="minorEastAsia" w:hAnsiTheme="minorEastAsia" w:hint="eastAsia"/>
                    <w:color w:val="000000" w:themeColor="text1"/>
                    <w:sz w:val="20"/>
                    <w:szCs w:val="20"/>
                    <w:rPrChange w:id="3355" w:author="lkankyo002@usa.local" w:date="2024-07-10T08:34:00Z" w16du:dateUtc="2024-07-09T23:34:00Z">
                      <w:rPr>
                        <w:rFonts w:asciiTheme="minorEastAsia" w:eastAsiaTheme="minorEastAsia" w:hAnsiTheme="minorEastAsia" w:hint="eastAsia"/>
                        <w:sz w:val="20"/>
                        <w:szCs w:val="20"/>
                      </w:rPr>
                    </w:rPrChange>
                  </w:rPr>
                  <w:delText>受入</w:delText>
                </w:r>
              </w:del>
            </w:ins>
            <w:del w:id="3356" w:author="lkankyo002@usa.local" w:date="2024-05-23T09:01:00Z" w16du:dateUtc="2024-05-23T00:01:00Z">
              <w:r w:rsidRPr="00404488" w:rsidDel="00680DB2">
                <w:rPr>
                  <w:rFonts w:asciiTheme="minorEastAsia" w:eastAsiaTheme="minorEastAsia" w:hAnsiTheme="minorEastAsia" w:hint="eastAsia"/>
                  <w:color w:val="000000" w:themeColor="text1"/>
                  <w:sz w:val="20"/>
                  <w:szCs w:val="20"/>
                  <w:rPrChange w:id="3357" w:author="lkankyo002@usa.local" w:date="2024-07-10T08:34:00Z" w16du:dateUtc="2024-07-09T23:34:00Z">
                    <w:rPr>
                      <w:rFonts w:asciiTheme="minorEastAsia" w:eastAsiaTheme="minorEastAsia" w:hAnsiTheme="minorEastAsia" w:hint="eastAsia"/>
                      <w:sz w:val="20"/>
                      <w:szCs w:val="20"/>
                    </w:rPr>
                  </w:rPrChange>
                </w:rPr>
                <w:delText>利用時間及び休</w:delText>
              </w:r>
            </w:del>
            <w:ins w:id="3358" w:author="admin" w:date="2019-07-10T09:22:00Z">
              <w:del w:id="3359" w:author="lkankyo002@usa.local" w:date="2024-05-23T09:01:00Z" w16du:dateUtc="2024-05-23T00:01:00Z">
                <w:r w:rsidR="00C050D3" w:rsidRPr="00404488" w:rsidDel="00680DB2">
                  <w:rPr>
                    <w:rFonts w:asciiTheme="minorEastAsia" w:eastAsiaTheme="minorEastAsia" w:hAnsiTheme="minorEastAsia" w:hint="eastAsia"/>
                    <w:color w:val="000000" w:themeColor="text1"/>
                    <w:sz w:val="20"/>
                    <w:szCs w:val="20"/>
                    <w:rPrChange w:id="3360" w:author="lkankyo002@usa.local" w:date="2024-07-10T08:34:00Z" w16du:dateUtc="2024-07-09T23:34:00Z">
                      <w:rPr>
                        <w:rFonts w:asciiTheme="minorEastAsia" w:eastAsiaTheme="minorEastAsia" w:hAnsiTheme="minorEastAsia" w:hint="eastAsia"/>
                        <w:sz w:val="20"/>
                        <w:szCs w:val="20"/>
                      </w:rPr>
                    </w:rPrChange>
                  </w:rPr>
                  <w:delText>場</w:delText>
                </w:r>
              </w:del>
            </w:ins>
            <w:del w:id="3361" w:author="lkankyo002@usa.local" w:date="2024-05-23T09:01:00Z" w16du:dateUtc="2024-05-23T00:01:00Z">
              <w:r w:rsidRPr="00404488" w:rsidDel="00680DB2">
                <w:rPr>
                  <w:rFonts w:asciiTheme="minorEastAsia" w:eastAsiaTheme="minorEastAsia" w:hAnsiTheme="minorEastAsia" w:hint="eastAsia"/>
                  <w:color w:val="000000" w:themeColor="text1"/>
                  <w:sz w:val="20"/>
                  <w:szCs w:val="20"/>
                  <w:rPrChange w:id="3362" w:author="lkankyo002@usa.local" w:date="2024-07-10T08:34:00Z" w16du:dateUtc="2024-07-09T23:34:00Z">
                    <w:rPr>
                      <w:rFonts w:asciiTheme="minorEastAsia" w:eastAsiaTheme="minorEastAsia" w:hAnsiTheme="minorEastAsia" w:hint="eastAsia"/>
                      <w:sz w:val="20"/>
                      <w:szCs w:val="20"/>
                    </w:rPr>
                  </w:rPrChange>
                </w:rPr>
                <w:delText>館日の設定についての考え方</w:delText>
              </w:r>
              <w:r w:rsidR="00271437" w:rsidRPr="00404488" w:rsidDel="00680DB2">
                <w:rPr>
                  <w:rFonts w:asciiTheme="minorEastAsia" w:eastAsiaTheme="minorEastAsia" w:hAnsiTheme="minorEastAsia" w:hint="eastAsia"/>
                  <w:color w:val="000000" w:themeColor="text1"/>
                  <w:sz w:val="20"/>
                  <w:szCs w:val="20"/>
                  <w:rPrChange w:id="3363" w:author="lkankyo002@usa.local" w:date="2024-07-10T08:34:00Z" w16du:dateUtc="2024-07-09T23:34:00Z">
                    <w:rPr>
                      <w:rFonts w:asciiTheme="minorEastAsia" w:eastAsiaTheme="minorEastAsia" w:hAnsiTheme="minorEastAsia" w:hint="eastAsia"/>
                      <w:sz w:val="20"/>
                      <w:szCs w:val="20"/>
                    </w:rPr>
                  </w:rPrChange>
                </w:rPr>
                <w:delText>や利用者サービスのために提案があれば</w:delText>
              </w:r>
              <w:r w:rsidRPr="00404488" w:rsidDel="00680DB2">
                <w:rPr>
                  <w:rFonts w:asciiTheme="minorEastAsia" w:eastAsiaTheme="minorEastAsia" w:hAnsiTheme="minorEastAsia" w:hint="eastAsia"/>
                  <w:color w:val="000000" w:themeColor="text1"/>
                  <w:sz w:val="20"/>
                  <w:szCs w:val="20"/>
                  <w:rPrChange w:id="3364" w:author="lkankyo002@usa.local" w:date="2024-07-10T08:34:00Z" w16du:dateUtc="2024-07-09T23:34:00Z">
                    <w:rPr>
                      <w:rFonts w:asciiTheme="minorEastAsia" w:eastAsiaTheme="minorEastAsia" w:hAnsiTheme="minorEastAsia" w:hint="eastAsia"/>
                      <w:sz w:val="20"/>
                      <w:szCs w:val="20"/>
                    </w:rPr>
                  </w:rPrChange>
                </w:rPr>
                <w:delText>記載してください。</w:delText>
              </w:r>
            </w:del>
          </w:p>
          <w:p w14:paraId="78A76950" w14:textId="24C01EF3" w:rsidR="00EC116D" w:rsidRPr="00404488" w:rsidDel="00680DB2" w:rsidRDefault="00EC116D">
            <w:pPr>
              <w:rPr>
                <w:del w:id="3365" w:author="lkankyo002@usa.local" w:date="2024-05-23T09:01:00Z" w16du:dateUtc="2024-05-23T00:01:00Z"/>
                <w:rFonts w:asciiTheme="minorEastAsia" w:eastAsiaTheme="minorEastAsia" w:hAnsiTheme="minorEastAsia"/>
                <w:color w:val="000000" w:themeColor="text1"/>
                <w:sz w:val="24"/>
                <w:rPrChange w:id="3366" w:author="lkankyo002@usa.local" w:date="2024-07-10T08:34:00Z" w16du:dateUtc="2024-07-09T23:34:00Z">
                  <w:rPr>
                    <w:del w:id="3367" w:author="lkankyo002@usa.local" w:date="2024-05-23T09:01:00Z" w16du:dateUtc="2024-05-23T00:01:00Z"/>
                    <w:rFonts w:asciiTheme="minorEastAsia" w:eastAsiaTheme="minorEastAsia" w:hAnsiTheme="minorEastAsia"/>
                    <w:sz w:val="24"/>
                  </w:rPr>
                </w:rPrChange>
              </w:rPr>
            </w:pPr>
          </w:p>
          <w:p w14:paraId="49800D82" w14:textId="77777777" w:rsidR="00EC116D" w:rsidRPr="00404488" w:rsidDel="008408B0" w:rsidRDefault="00EC116D">
            <w:pPr>
              <w:rPr>
                <w:del w:id="3368" w:author="lkankyo002@usa.local" w:date="2024-05-23T08:56:00Z" w16du:dateUtc="2024-05-22T23:56:00Z"/>
                <w:rFonts w:asciiTheme="minorEastAsia" w:eastAsiaTheme="minorEastAsia" w:hAnsiTheme="minorEastAsia"/>
                <w:color w:val="000000" w:themeColor="text1"/>
                <w:sz w:val="24"/>
                <w:rPrChange w:id="3369" w:author="lkankyo002@usa.local" w:date="2024-07-10T08:34:00Z" w16du:dateUtc="2024-07-09T23:34:00Z">
                  <w:rPr>
                    <w:del w:id="3370" w:author="lkankyo002@usa.local" w:date="2024-05-23T08:56:00Z" w16du:dateUtc="2024-05-22T23:56:00Z"/>
                    <w:rFonts w:asciiTheme="minorEastAsia" w:eastAsiaTheme="minorEastAsia" w:hAnsiTheme="minorEastAsia"/>
                    <w:sz w:val="24"/>
                  </w:rPr>
                </w:rPrChange>
              </w:rPr>
            </w:pPr>
          </w:p>
          <w:p w14:paraId="50932059" w14:textId="77777777" w:rsidR="00EC116D" w:rsidRPr="00404488" w:rsidDel="008408B0" w:rsidRDefault="00EC116D">
            <w:pPr>
              <w:rPr>
                <w:del w:id="3371" w:author="lkankyo002@usa.local" w:date="2024-05-23T08:56:00Z" w16du:dateUtc="2024-05-22T23:56:00Z"/>
                <w:rFonts w:asciiTheme="minorEastAsia" w:eastAsiaTheme="minorEastAsia" w:hAnsiTheme="minorEastAsia"/>
                <w:color w:val="000000" w:themeColor="text1"/>
                <w:sz w:val="24"/>
                <w:rPrChange w:id="3372" w:author="lkankyo002@usa.local" w:date="2024-07-10T08:34:00Z" w16du:dateUtc="2024-07-09T23:34:00Z">
                  <w:rPr>
                    <w:del w:id="3373" w:author="lkankyo002@usa.local" w:date="2024-05-23T08:56:00Z" w16du:dateUtc="2024-05-22T23:56:00Z"/>
                    <w:rFonts w:asciiTheme="minorEastAsia" w:eastAsiaTheme="minorEastAsia" w:hAnsiTheme="minorEastAsia"/>
                    <w:sz w:val="24"/>
                  </w:rPr>
                </w:rPrChange>
              </w:rPr>
            </w:pPr>
          </w:p>
          <w:p w14:paraId="374CD44B" w14:textId="79701E80" w:rsidR="00024772" w:rsidRPr="00404488" w:rsidDel="00680DB2" w:rsidRDefault="00024772">
            <w:pPr>
              <w:rPr>
                <w:del w:id="3374" w:author="lkankyo002@usa.local" w:date="2024-05-23T09:01:00Z" w16du:dateUtc="2024-05-23T00:01:00Z"/>
                <w:rFonts w:asciiTheme="minorEastAsia" w:eastAsiaTheme="minorEastAsia" w:hAnsiTheme="minorEastAsia"/>
                <w:color w:val="000000" w:themeColor="text1"/>
                <w:sz w:val="24"/>
                <w:rPrChange w:id="3375" w:author="lkankyo002@usa.local" w:date="2024-07-10T08:34:00Z" w16du:dateUtc="2024-07-09T23:34:00Z">
                  <w:rPr>
                    <w:del w:id="3376" w:author="lkankyo002@usa.local" w:date="2024-05-23T09:01:00Z" w16du:dateUtc="2024-05-23T00:01:00Z"/>
                    <w:rFonts w:asciiTheme="minorEastAsia" w:eastAsiaTheme="minorEastAsia" w:hAnsiTheme="minorEastAsia"/>
                    <w:sz w:val="24"/>
                  </w:rPr>
                </w:rPrChange>
              </w:rPr>
            </w:pPr>
          </w:p>
        </w:tc>
      </w:tr>
      <w:tr w:rsidR="00404488" w:rsidRPr="00404488" w:rsidDel="00680DB2" w14:paraId="34864BE2" w14:textId="77777777" w:rsidTr="00F87C09">
        <w:trPr>
          <w:trHeight w:val="344"/>
          <w:del w:id="3377" w:author="lkankyo002@usa.local" w:date="2024-05-23T09:01:00Z"/>
        </w:trPr>
        <w:tc>
          <w:tcPr>
            <w:tcW w:w="9225" w:type="dxa"/>
            <w:tcBorders>
              <w:bottom w:val="dotted" w:sz="4" w:space="0" w:color="auto"/>
            </w:tcBorders>
          </w:tcPr>
          <w:p w14:paraId="54C93B68" w14:textId="75CDCEA0" w:rsidR="000C5341" w:rsidRPr="00404488" w:rsidDel="00680DB2" w:rsidRDefault="000C5341">
            <w:pPr>
              <w:rPr>
                <w:del w:id="3378" w:author="lkankyo002@usa.local" w:date="2024-05-23T09:01:00Z" w16du:dateUtc="2024-05-23T00:01:00Z"/>
                <w:rFonts w:asciiTheme="minorEastAsia" w:eastAsiaTheme="minorEastAsia" w:hAnsiTheme="minorEastAsia"/>
                <w:color w:val="000000" w:themeColor="text1"/>
                <w:sz w:val="24"/>
                <w:rPrChange w:id="3379" w:author="lkankyo002@usa.local" w:date="2024-07-10T08:34:00Z" w16du:dateUtc="2024-07-09T23:34:00Z">
                  <w:rPr>
                    <w:del w:id="3380" w:author="lkankyo002@usa.local" w:date="2024-05-23T09:01:00Z" w16du:dateUtc="2024-05-23T00:01:00Z"/>
                    <w:rFonts w:asciiTheme="minorEastAsia" w:eastAsiaTheme="minorEastAsia" w:hAnsiTheme="minorEastAsia"/>
                    <w:sz w:val="24"/>
                  </w:rPr>
                </w:rPrChange>
              </w:rPr>
            </w:pPr>
            <w:del w:id="3381" w:author="lkankyo002@usa.local" w:date="2024-05-23T09:01:00Z" w16du:dateUtc="2024-05-23T00:01:00Z">
              <w:r w:rsidRPr="00404488" w:rsidDel="00680DB2">
                <w:rPr>
                  <w:rFonts w:asciiTheme="minorEastAsia" w:eastAsiaTheme="minorEastAsia" w:hAnsiTheme="minorEastAsia" w:hint="eastAsia"/>
                  <w:color w:val="000000" w:themeColor="text1"/>
                  <w:sz w:val="24"/>
                  <w:rPrChange w:id="3382" w:author="lkankyo002@usa.local" w:date="2024-07-10T08:34:00Z" w16du:dateUtc="2024-07-09T23:34:00Z">
                    <w:rPr>
                      <w:rFonts w:asciiTheme="minorEastAsia" w:eastAsiaTheme="minorEastAsia" w:hAnsiTheme="minorEastAsia" w:hint="eastAsia"/>
                      <w:sz w:val="24"/>
                    </w:rPr>
                  </w:rPrChange>
                </w:rPr>
                <w:delText>（５）利用料金</w:delText>
              </w:r>
            </w:del>
          </w:p>
        </w:tc>
      </w:tr>
      <w:tr w:rsidR="00404488" w:rsidRPr="00404488" w:rsidDel="00680DB2" w14:paraId="1F19EC9A" w14:textId="77777777" w:rsidTr="00051FCC">
        <w:trPr>
          <w:trHeight w:val="3132"/>
          <w:del w:id="3383" w:author="lkankyo002@usa.local" w:date="2024-05-23T09:01:00Z"/>
        </w:trPr>
        <w:tc>
          <w:tcPr>
            <w:tcW w:w="9225" w:type="dxa"/>
            <w:tcBorders>
              <w:top w:val="dotted" w:sz="4" w:space="0" w:color="auto"/>
            </w:tcBorders>
          </w:tcPr>
          <w:p w14:paraId="55DA3BEA" w14:textId="74A8E48C" w:rsidR="00EC116D" w:rsidRPr="00404488" w:rsidDel="00680DB2" w:rsidRDefault="00EC116D">
            <w:pPr>
              <w:rPr>
                <w:del w:id="3384" w:author="lkankyo002@usa.local" w:date="2024-05-23T09:01:00Z" w16du:dateUtc="2024-05-23T00:01:00Z"/>
                <w:rFonts w:asciiTheme="minorEastAsia" w:eastAsiaTheme="minorEastAsia" w:hAnsiTheme="minorEastAsia"/>
                <w:color w:val="000000" w:themeColor="text1"/>
                <w:sz w:val="20"/>
                <w:szCs w:val="20"/>
                <w:rPrChange w:id="3385" w:author="lkankyo002@usa.local" w:date="2024-07-10T08:34:00Z" w16du:dateUtc="2024-07-09T23:34:00Z">
                  <w:rPr>
                    <w:del w:id="3386" w:author="lkankyo002@usa.local" w:date="2024-05-23T09:01:00Z" w16du:dateUtc="2024-05-23T00:01:00Z"/>
                    <w:rFonts w:asciiTheme="minorEastAsia" w:eastAsiaTheme="minorEastAsia" w:hAnsiTheme="minorEastAsia"/>
                    <w:sz w:val="20"/>
                    <w:szCs w:val="20"/>
                  </w:rPr>
                </w:rPrChange>
              </w:rPr>
              <w:pPrChange w:id="3387" w:author="lkankyo002@usa.local" w:date="2024-05-23T09:01:00Z" w16du:dateUtc="2024-05-23T00:01:00Z">
                <w:pPr>
                  <w:ind w:firstLineChars="100" w:firstLine="200"/>
                </w:pPr>
              </w:pPrChange>
            </w:pPr>
            <w:del w:id="3388" w:author="lkankyo002@usa.local" w:date="2024-05-23T09:01:00Z" w16du:dateUtc="2024-05-23T00:01:00Z">
              <w:r w:rsidRPr="00404488" w:rsidDel="00680DB2">
                <w:rPr>
                  <w:rFonts w:asciiTheme="minorEastAsia" w:eastAsiaTheme="minorEastAsia" w:hAnsiTheme="minorEastAsia" w:hint="eastAsia"/>
                  <w:color w:val="000000" w:themeColor="text1"/>
                  <w:sz w:val="20"/>
                  <w:szCs w:val="20"/>
                  <w:rPrChange w:id="3389" w:author="lkankyo002@usa.local" w:date="2024-07-10T08:34:00Z" w16du:dateUtc="2024-07-09T23:34:00Z">
                    <w:rPr>
                      <w:rFonts w:asciiTheme="minorEastAsia" w:eastAsiaTheme="minorEastAsia" w:hAnsiTheme="minorEastAsia" w:hint="eastAsia"/>
                      <w:sz w:val="20"/>
                      <w:szCs w:val="20"/>
                    </w:rPr>
                  </w:rPrChange>
                </w:rPr>
                <w:delText>※利用料金設定の考え方について記載してください。</w:delText>
              </w:r>
            </w:del>
          </w:p>
          <w:p w14:paraId="30395D98" w14:textId="40EFFBCE" w:rsidR="00EC116D" w:rsidRPr="00404488" w:rsidDel="00680DB2" w:rsidRDefault="00EC116D">
            <w:pPr>
              <w:rPr>
                <w:del w:id="3390" w:author="lkankyo002@usa.local" w:date="2024-05-23T09:01:00Z" w16du:dateUtc="2024-05-23T00:01:00Z"/>
                <w:rFonts w:asciiTheme="minorEastAsia" w:eastAsiaTheme="minorEastAsia" w:hAnsiTheme="minorEastAsia"/>
                <w:color w:val="000000" w:themeColor="text1"/>
                <w:sz w:val="20"/>
                <w:szCs w:val="20"/>
                <w:rPrChange w:id="3391" w:author="lkankyo002@usa.local" w:date="2024-07-10T08:34:00Z" w16du:dateUtc="2024-07-09T23:34:00Z">
                  <w:rPr>
                    <w:del w:id="3392" w:author="lkankyo002@usa.local" w:date="2024-05-23T09:01:00Z" w16du:dateUtc="2024-05-23T00:01:00Z"/>
                    <w:rFonts w:asciiTheme="minorEastAsia" w:eastAsiaTheme="minorEastAsia" w:hAnsiTheme="minorEastAsia"/>
                    <w:sz w:val="20"/>
                    <w:szCs w:val="20"/>
                  </w:rPr>
                </w:rPrChange>
              </w:rPr>
              <w:pPrChange w:id="3393" w:author="lkankyo002@usa.local" w:date="2024-05-23T09:01:00Z" w16du:dateUtc="2024-05-23T00:01:00Z">
                <w:pPr>
                  <w:ind w:firstLineChars="100" w:firstLine="200"/>
                </w:pPr>
              </w:pPrChange>
            </w:pPr>
            <w:del w:id="3394" w:author="lkankyo002@usa.local" w:date="2024-05-23T09:01:00Z" w16du:dateUtc="2024-05-23T00:01:00Z">
              <w:r w:rsidRPr="00404488" w:rsidDel="00680DB2">
                <w:rPr>
                  <w:rFonts w:asciiTheme="minorEastAsia" w:eastAsiaTheme="minorEastAsia" w:hAnsiTheme="minorEastAsia" w:hint="eastAsia"/>
                  <w:color w:val="000000" w:themeColor="text1"/>
                  <w:sz w:val="20"/>
                  <w:szCs w:val="20"/>
                  <w:rPrChange w:id="3395" w:author="lkankyo002@usa.local" w:date="2024-07-10T08:34:00Z" w16du:dateUtc="2024-07-09T23:34:00Z">
                    <w:rPr>
                      <w:rFonts w:asciiTheme="minorEastAsia" w:eastAsiaTheme="minorEastAsia" w:hAnsiTheme="minorEastAsia" w:hint="eastAsia"/>
                      <w:sz w:val="20"/>
                      <w:szCs w:val="20"/>
                    </w:rPr>
                  </w:rPrChange>
                </w:rPr>
                <w:delText>※収支計画書（様式</w:delText>
              </w:r>
              <w:r w:rsidRPr="00404488" w:rsidDel="00680DB2">
                <w:rPr>
                  <w:rFonts w:asciiTheme="minorEastAsia" w:eastAsiaTheme="minorEastAsia" w:hAnsiTheme="minorEastAsia"/>
                  <w:color w:val="000000" w:themeColor="text1"/>
                  <w:sz w:val="20"/>
                  <w:szCs w:val="20"/>
                  <w:rPrChange w:id="3396" w:author="lkankyo002@usa.local" w:date="2024-07-10T08:34:00Z" w16du:dateUtc="2024-07-09T23:34:00Z">
                    <w:rPr>
                      <w:rFonts w:asciiTheme="minorEastAsia" w:eastAsiaTheme="minorEastAsia" w:hAnsiTheme="minorEastAsia"/>
                      <w:sz w:val="20"/>
                      <w:szCs w:val="20"/>
                    </w:rPr>
                  </w:rPrChange>
                </w:rPr>
                <w:delText>1</w:delText>
              </w:r>
              <w:r w:rsidRPr="00404488" w:rsidDel="00680DB2">
                <w:rPr>
                  <w:rFonts w:asciiTheme="minorEastAsia" w:eastAsiaTheme="minorEastAsia" w:hAnsiTheme="minorEastAsia" w:hint="eastAsia"/>
                  <w:color w:val="000000" w:themeColor="text1"/>
                  <w:sz w:val="20"/>
                  <w:szCs w:val="20"/>
                  <w:rPrChange w:id="3397" w:author="lkankyo002@usa.local" w:date="2024-07-10T08:34:00Z" w16du:dateUtc="2024-07-09T23:34:00Z">
                    <w:rPr>
                      <w:rFonts w:asciiTheme="minorEastAsia" w:eastAsiaTheme="minorEastAsia" w:hAnsiTheme="minorEastAsia" w:hint="eastAsia"/>
                      <w:sz w:val="20"/>
                      <w:szCs w:val="20"/>
                    </w:rPr>
                  </w:rPrChange>
                </w:rPr>
                <w:delText>の</w:delText>
              </w:r>
              <w:r w:rsidRPr="00404488" w:rsidDel="00680DB2">
                <w:rPr>
                  <w:rFonts w:asciiTheme="minorEastAsia" w:eastAsiaTheme="minorEastAsia" w:hAnsiTheme="minorEastAsia"/>
                  <w:color w:val="000000" w:themeColor="text1"/>
                  <w:sz w:val="20"/>
                  <w:szCs w:val="20"/>
                  <w:rPrChange w:id="3398" w:author="lkankyo002@usa.local" w:date="2024-07-10T08:34:00Z" w16du:dateUtc="2024-07-09T23:34:00Z">
                    <w:rPr>
                      <w:rFonts w:asciiTheme="minorEastAsia" w:eastAsiaTheme="minorEastAsia" w:hAnsiTheme="minorEastAsia"/>
                      <w:sz w:val="20"/>
                      <w:szCs w:val="20"/>
                    </w:rPr>
                  </w:rPrChange>
                </w:rPr>
                <w:delText>2</w:delText>
              </w:r>
              <w:r w:rsidRPr="00404488" w:rsidDel="00680DB2">
                <w:rPr>
                  <w:rFonts w:asciiTheme="minorEastAsia" w:eastAsiaTheme="minorEastAsia" w:hAnsiTheme="minorEastAsia" w:hint="eastAsia"/>
                  <w:color w:val="000000" w:themeColor="text1"/>
                  <w:sz w:val="20"/>
                  <w:szCs w:val="20"/>
                  <w:rPrChange w:id="3399" w:author="lkankyo002@usa.local" w:date="2024-07-10T08:34:00Z" w16du:dateUtc="2024-07-09T23:34:00Z">
                    <w:rPr>
                      <w:rFonts w:asciiTheme="minorEastAsia" w:eastAsiaTheme="minorEastAsia" w:hAnsiTheme="minorEastAsia" w:hint="eastAsia"/>
                      <w:sz w:val="20"/>
                      <w:szCs w:val="20"/>
                    </w:rPr>
                  </w:rPrChange>
                </w:rPr>
                <w:delText>）と整合を図ってください。</w:delText>
              </w:r>
            </w:del>
          </w:p>
          <w:p w14:paraId="23C8650A" w14:textId="5F643BC4" w:rsidR="00EC116D" w:rsidRPr="00404488" w:rsidDel="00680DB2" w:rsidRDefault="00EC116D">
            <w:pPr>
              <w:rPr>
                <w:del w:id="3400" w:author="lkankyo002@usa.local" w:date="2024-05-23T09:01:00Z" w16du:dateUtc="2024-05-23T00:01:00Z"/>
                <w:rFonts w:asciiTheme="minorEastAsia" w:eastAsiaTheme="minorEastAsia" w:hAnsiTheme="minorEastAsia"/>
                <w:color w:val="000000" w:themeColor="text1"/>
                <w:sz w:val="20"/>
                <w:szCs w:val="20"/>
                <w:rPrChange w:id="3401" w:author="lkankyo002@usa.local" w:date="2024-07-10T08:34:00Z" w16du:dateUtc="2024-07-09T23:34:00Z">
                  <w:rPr>
                    <w:del w:id="3402" w:author="lkankyo002@usa.local" w:date="2024-05-23T09:01:00Z" w16du:dateUtc="2024-05-23T00:01:00Z"/>
                    <w:rFonts w:asciiTheme="minorEastAsia" w:eastAsiaTheme="minorEastAsia" w:hAnsiTheme="minorEastAsia"/>
                    <w:sz w:val="20"/>
                    <w:szCs w:val="20"/>
                  </w:rPr>
                </w:rPrChange>
              </w:rPr>
              <w:pPrChange w:id="3403" w:author="lkankyo002@usa.local" w:date="2024-05-23T09:01:00Z" w16du:dateUtc="2024-05-23T00:01:00Z">
                <w:pPr>
                  <w:ind w:leftChars="100" w:left="410" w:hangingChars="100" w:hanging="200"/>
                </w:pPr>
              </w:pPrChange>
            </w:pPr>
            <w:del w:id="3404" w:author="lkankyo002@usa.local" w:date="2024-05-23T09:01:00Z" w16du:dateUtc="2024-05-23T00:01:00Z">
              <w:r w:rsidRPr="00404488" w:rsidDel="00680DB2">
                <w:rPr>
                  <w:rFonts w:asciiTheme="minorEastAsia" w:eastAsiaTheme="minorEastAsia" w:hAnsiTheme="minorEastAsia" w:hint="eastAsia"/>
                  <w:color w:val="000000" w:themeColor="text1"/>
                  <w:sz w:val="20"/>
                  <w:szCs w:val="20"/>
                  <w:rPrChange w:id="3405" w:author="lkankyo002@usa.local" w:date="2024-07-10T08:34:00Z" w16du:dateUtc="2024-07-09T23:34:00Z">
                    <w:rPr>
                      <w:rFonts w:asciiTheme="minorEastAsia" w:eastAsiaTheme="minorEastAsia" w:hAnsiTheme="minorEastAsia" w:hint="eastAsia"/>
                      <w:sz w:val="20"/>
                      <w:szCs w:val="20"/>
                    </w:rPr>
                  </w:rPrChange>
                </w:rPr>
                <w:delText>※条例第</w:delText>
              </w:r>
              <w:r w:rsidR="0074592F" w:rsidRPr="00404488" w:rsidDel="00680DB2">
                <w:rPr>
                  <w:rFonts w:asciiTheme="minorEastAsia" w:eastAsiaTheme="minorEastAsia" w:hAnsiTheme="minorEastAsia" w:hint="eastAsia"/>
                  <w:color w:val="000000" w:themeColor="text1"/>
                  <w:sz w:val="20"/>
                  <w:szCs w:val="20"/>
                  <w:rPrChange w:id="3406" w:author="lkankyo002@usa.local" w:date="2024-07-10T08:34:00Z" w16du:dateUtc="2024-07-09T23:34:00Z">
                    <w:rPr>
                      <w:rFonts w:asciiTheme="minorEastAsia" w:eastAsiaTheme="minorEastAsia" w:hAnsiTheme="minorEastAsia" w:hint="eastAsia"/>
                      <w:sz w:val="20"/>
                      <w:szCs w:val="20"/>
                    </w:rPr>
                  </w:rPrChange>
                </w:rPr>
                <w:delText>○</w:delText>
              </w:r>
              <w:r w:rsidRPr="00404488" w:rsidDel="00680DB2">
                <w:rPr>
                  <w:rFonts w:asciiTheme="minorEastAsia" w:eastAsiaTheme="minorEastAsia" w:hAnsiTheme="minorEastAsia" w:hint="eastAsia"/>
                  <w:color w:val="000000" w:themeColor="text1"/>
                  <w:sz w:val="20"/>
                  <w:szCs w:val="20"/>
                  <w:rPrChange w:id="3407" w:author="lkankyo002@usa.local" w:date="2024-07-10T08:34:00Z" w16du:dateUtc="2024-07-09T23:34:00Z">
                    <w:rPr>
                      <w:rFonts w:asciiTheme="minorEastAsia" w:eastAsiaTheme="minorEastAsia" w:hAnsiTheme="minorEastAsia" w:hint="eastAsia"/>
                      <w:sz w:val="20"/>
                      <w:szCs w:val="20"/>
                    </w:rPr>
                  </w:rPrChange>
                </w:rPr>
                <w:delText>条の規定に基づき、利用料金の減免制度を設ける場合は、その基準の考え方についても記載してください。</w:delText>
              </w:r>
            </w:del>
          </w:p>
          <w:p w14:paraId="59D8FBC9" w14:textId="2355B3F5" w:rsidR="00EC116D" w:rsidRPr="00404488" w:rsidDel="00680DB2" w:rsidRDefault="00EC116D">
            <w:pPr>
              <w:rPr>
                <w:del w:id="3408" w:author="lkankyo002@usa.local" w:date="2024-05-23T09:01:00Z" w16du:dateUtc="2024-05-23T00:01:00Z"/>
                <w:rFonts w:asciiTheme="minorEastAsia" w:eastAsiaTheme="minorEastAsia" w:hAnsiTheme="minorEastAsia"/>
                <w:color w:val="000000" w:themeColor="text1"/>
                <w:sz w:val="24"/>
                <w:rPrChange w:id="3409" w:author="lkankyo002@usa.local" w:date="2024-07-10T08:34:00Z" w16du:dateUtc="2024-07-09T23:34:00Z">
                  <w:rPr>
                    <w:del w:id="3410" w:author="lkankyo002@usa.local" w:date="2024-05-23T09:01:00Z" w16du:dateUtc="2024-05-23T00:01:00Z"/>
                    <w:rFonts w:asciiTheme="minorEastAsia" w:eastAsiaTheme="minorEastAsia" w:hAnsiTheme="minorEastAsia"/>
                    <w:sz w:val="24"/>
                  </w:rPr>
                </w:rPrChange>
              </w:rPr>
            </w:pPr>
          </w:p>
          <w:p w14:paraId="74402EF9" w14:textId="29E58B1B" w:rsidR="00EC116D" w:rsidRPr="00404488" w:rsidDel="00680DB2" w:rsidRDefault="00EC116D">
            <w:pPr>
              <w:rPr>
                <w:del w:id="3411" w:author="lkankyo002@usa.local" w:date="2024-05-23T09:01:00Z" w16du:dateUtc="2024-05-23T00:01:00Z"/>
                <w:rFonts w:asciiTheme="minorEastAsia" w:eastAsiaTheme="minorEastAsia" w:hAnsiTheme="minorEastAsia"/>
                <w:color w:val="000000" w:themeColor="text1"/>
                <w:sz w:val="24"/>
                <w:rPrChange w:id="3412" w:author="lkankyo002@usa.local" w:date="2024-07-10T08:34:00Z" w16du:dateUtc="2024-07-09T23:34:00Z">
                  <w:rPr>
                    <w:del w:id="3413" w:author="lkankyo002@usa.local" w:date="2024-05-23T09:01:00Z" w16du:dateUtc="2024-05-23T00:01:00Z"/>
                    <w:rFonts w:asciiTheme="minorEastAsia" w:eastAsiaTheme="minorEastAsia" w:hAnsiTheme="minorEastAsia"/>
                    <w:sz w:val="24"/>
                  </w:rPr>
                </w:rPrChange>
              </w:rPr>
            </w:pPr>
          </w:p>
          <w:p w14:paraId="5D57084E" w14:textId="66166120" w:rsidR="00EC116D" w:rsidRPr="00404488" w:rsidDel="00680DB2" w:rsidRDefault="00EC116D">
            <w:pPr>
              <w:rPr>
                <w:del w:id="3414" w:author="lkankyo002@usa.local" w:date="2024-05-23T09:01:00Z" w16du:dateUtc="2024-05-23T00:01:00Z"/>
                <w:rFonts w:asciiTheme="minorEastAsia" w:eastAsiaTheme="minorEastAsia" w:hAnsiTheme="minorEastAsia"/>
                <w:color w:val="000000" w:themeColor="text1"/>
                <w:sz w:val="24"/>
                <w:rPrChange w:id="3415" w:author="lkankyo002@usa.local" w:date="2024-07-10T08:34:00Z" w16du:dateUtc="2024-07-09T23:34:00Z">
                  <w:rPr>
                    <w:del w:id="3416" w:author="lkankyo002@usa.local" w:date="2024-05-23T09:01:00Z" w16du:dateUtc="2024-05-23T00:01:00Z"/>
                    <w:rFonts w:asciiTheme="minorEastAsia" w:eastAsiaTheme="minorEastAsia" w:hAnsiTheme="minorEastAsia"/>
                    <w:sz w:val="24"/>
                  </w:rPr>
                </w:rPrChange>
              </w:rPr>
            </w:pPr>
          </w:p>
          <w:p w14:paraId="6EE6904B" w14:textId="0398EC0F" w:rsidR="00EC116D" w:rsidRPr="00404488" w:rsidDel="00680DB2" w:rsidRDefault="00EC116D">
            <w:pPr>
              <w:rPr>
                <w:del w:id="3417" w:author="lkankyo002@usa.local" w:date="2024-05-23T09:01:00Z" w16du:dateUtc="2024-05-23T00:01:00Z"/>
                <w:rFonts w:asciiTheme="minorEastAsia" w:eastAsiaTheme="minorEastAsia" w:hAnsiTheme="minorEastAsia"/>
                <w:color w:val="000000" w:themeColor="text1"/>
                <w:sz w:val="24"/>
                <w:rPrChange w:id="3418" w:author="lkankyo002@usa.local" w:date="2024-07-10T08:34:00Z" w16du:dateUtc="2024-07-09T23:34:00Z">
                  <w:rPr>
                    <w:del w:id="3419" w:author="lkankyo002@usa.local" w:date="2024-05-23T09:01:00Z" w16du:dateUtc="2024-05-23T00:01:00Z"/>
                    <w:rFonts w:asciiTheme="minorEastAsia" w:eastAsiaTheme="minorEastAsia" w:hAnsiTheme="minorEastAsia"/>
                    <w:sz w:val="24"/>
                  </w:rPr>
                </w:rPrChange>
              </w:rPr>
            </w:pPr>
          </w:p>
        </w:tc>
      </w:tr>
      <w:tr w:rsidR="00404488" w:rsidRPr="00404488" w:rsidDel="00680DB2" w14:paraId="40969F12" w14:textId="77777777" w:rsidTr="00B05BC7">
        <w:trPr>
          <w:trHeight w:val="371"/>
          <w:del w:id="3420" w:author="lkankyo002@usa.local" w:date="2024-05-23T09:01:00Z"/>
        </w:trPr>
        <w:tc>
          <w:tcPr>
            <w:tcW w:w="9225" w:type="dxa"/>
            <w:vAlign w:val="center"/>
          </w:tcPr>
          <w:p w14:paraId="4634B341" w14:textId="160EC216" w:rsidR="00EC116D" w:rsidRPr="00404488" w:rsidDel="00680DB2" w:rsidRDefault="00EC116D">
            <w:pPr>
              <w:rPr>
                <w:del w:id="3421" w:author="lkankyo002@usa.local" w:date="2024-05-23T09:01:00Z" w16du:dateUtc="2024-05-23T00:01:00Z"/>
                <w:rFonts w:asciiTheme="minorEastAsia" w:eastAsiaTheme="minorEastAsia" w:hAnsiTheme="minorEastAsia"/>
                <w:b/>
                <w:color w:val="000000" w:themeColor="text1"/>
                <w:sz w:val="24"/>
                <w:rPrChange w:id="3422" w:author="lkankyo002@usa.local" w:date="2024-07-10T08:34:00Z" w16du:dateUtc="2024-07-09T23:34:00Z">
                  <w:rPr>
                    <w:del w:id="3423" w:author="lkankyo002@usa.local" w:date="2024-05-23T09:01:00Z" w16du:dateUtc="2024-05-23T00:01:00Z"/>
                    <w:rFonts w:asciiTheme="minorEastAsia" w:eastAsiaTheme="minorEastAsia" w:hAnsiTheme="minorEastAsia"/>
                    <w:b/>
                    <w:sz w:val="24"/>
                  </w:rPr>
                </w:rPrChange>
              </w:rPr>
            </w:pPr>
            <w:del w:id="3424" w:author="lkankyo002@usa.local" w:date="2024-05-23T09:01:00Z" w16du:dateUtc="2024-05-23T00:01:00Z">
              <w:r w:rsidRPr="00404488" w:rsidDel="00680DB2">
                <w:rPr>
                  <w:rFonts w:asciiTheme="minorEastAsia" w:eastAsiaTheme="minorEastAsia" w:hAnsiTheme="minorEastAsia" w:hint="eastAsia"/>
                  <w:b/>
                  <w:color w:val="000000" w:themeColor="text1"/>
                  <w:sz w:val="24"/>
                  <w:rPrChange w:id="3425" w:author="lkankyo002@usa.local" w:date="2024-07-10T08:34:00Z" w16du:dateUtc="2024-07-09T23:34:00Z">
                    <w:rPr>
                      <w:rFonts w:asciiTheme="minorEastAsia" w:eastAsiaTheme="minorEastAsia" w:hAnsiTheme="minorEastAsia" w:hint="eastAsia"/>
                      <w:b/>
                      <w:sz w:val="24"/>
                    </w:rPr>
                  </w:rPrChange>
                </w:rPr>
                <w:delText>２．平等な利用の確保（利用許可･制限）</w:delText>
              </w:r>
            </w:del>
          </w:p>
        </w:tc>
      </w:tr>
      <w:tr w:rsidR="00404488" w:rsidRPr="00404488" w:rsidDel="00680DB2" w14:paraId="6D61482F" w14:textId="77777777" w:rsidTr="00F87C09">
        <w:trPr>
          <w:trHeight w:val="70"/>
          <w:del w:id="3426" w:author="lkankyo002@usa.local" w:date="2024-05-23T09:01:00Z"/>
        </w:trPr>
        <w:tc>
          <w:tcPr>
            <w:tcW w:w="9225" w:type="dxa"/>
            <w:tcBorders>
              <w:bottom w:val="dotted" w:sz="4" w:space="0" w:color="auto"/>
            </w:tcBorders>
          </w:tcPr>
          <w:p w14:paraId="5F19D2C5" w14:textId="16A3A370" w:rsidR="00EC116D" w:rsidRPr="00404488" w:rsidDel="00680DB2" w:rsidRDefault="00EC116D">
            <w:pPr>
              <w:rPr>
                <w:del w:id="3427" w:author="lkankyo002@usa.local" w:date="2024-05-23T09:01:00Z" w16du:dateUtc="2024-05-23T00:01:00Z"/>
                <w:rFonts w:asciiTheme="minorEastAsia" w:eastAsiaTheme="minorEastAsia" w:hAnsiTheme="minorEastAsia"/>
                <w:color w:val="000000" w:themeColor="text1"/>
                <w:sz w:val="24"/>
                <w:rPrChange w:id="3428" w:author="lkankyo002@usa.local" w:date="2024-07-10T08:34:00Z" w16du:dateUtc="2024-07-09T23:34:00Z">
                  <w:rPr>
                    <w:del w:id="3429" w:author="lkankyo002@usa.local" w:date="2024-05-23T09:01:00Z" w16du:dateUtc="2024-05-23T00:01:00Z"/>
                    <w:rFonts w:asciiTheme="minorEastAsia" w:eastAsiaTheme="minorEastAsia" w:hAnsiTheme="minorEastAsia"/>
                    <w:sz w:val="24"/>
                  </w:rPr>
                </w:rPrChange>
              </w:rPr>
            </w:pPr>
            <w:del w:id="3430" w:author="lkankyo002@usa.local" w:date="2024-05-23T09:01:00Z" w16du:dateUtc="2024-05-23T00:01:00Z">
              <w:r w:rsidRPr="00404488" w:rsidDel="00680DB2">
                <w:rPr>
                  <w:rFonts w:asciiTheme="minorEastAsia" w:eastAsiaTheme="minorEastAsia" w:hAnsiTheme="minorEastAsia" w:hint="eastAsia"/>
                  <w:color w:val="000000" w:themeColor="text1"/>
                  <w:sz w:val="24"/>
                  <w:rPrChange w:id="3431" w:author="lkankyo002@usa.local" w:date="2024-07-10T08:34:00Z" w16du:dateUtc="2024-07-09T23:34:00Z">
                    <w:rPr>
                      <w:rFonts w:asciiTheme="minorEastAsia" w:eastAsiaTheme="minorEastAsia" w:hAnsiTheme="minorEastAsia" w:hint="eastAsia"/>
                      <w:sz w:val="24"/>
                    </w:rPr>
                  </w:rPrChange>
                </w:rPr>
                <w:delText>（１）利用者への</w:delText>
              </w:r>
            </w:del>
            <w:ins w:id="3432" w:author="admin" w:date="2019-07-01T16:35:00Z">
              <w:del w:id="3433" w:author="lkankyo002@usa.local" w:date="2024-05-23T09:01:00Z" w16du:dateUtc="2024-05-23T00:01:00Z">
                <w:r w:rsidR="006C55E2" w:rsidRPr="00404488" w:rsidDel="00680DB2">
                  <w:rPr>
                    <w:rFonts w:asciiTheme="minorEastAsia" w:eastAsiaTheme="minorEastAsia" w:hAnsiTheme="minorEastAsia" w:hint="eastAsia"/>
                    <w:color w:val="000000" w:themeColor="text1"/>
                    <w:rPrChange w:id="3434" w:author="lkankyo002@usa.local" w:date="2024-07-10T08:34:00Z" w16du:dateUtc="2024-07-09T23:34:00Z">
                      <w:rPr>
                        <w:rFonts w:asciiTheme="minorEastAsia" w:eastAsiaTheme="minorEastAsia" w:hAnsiTheme="minorEastAsia" w:hint="eastAsia"/>
                        <w:color w:val="000000"/>
                      </w:rPr>
                    </w:rPrChange>
                  </w:rPr>
                  <w:delText>平等な利用についての</w:delText>
                </w:r>
              </w:del>
            </w:ins>
            <w:del w:id="3435" w:author="lkankyo002@usa.local" w:date="2024-05-23T09:01:00Z" w16du:dateUtc="2024-05-23T00:01:00Z">
              <w:r w:rsidRPr="00404488" w:rsidDel="00680DB2">
                <w:rPr>
                  <w:rFonts w:asciiTheme="minorEastAsia" w:eastAsiaTheme="minorEastAsia" w:hAnsiTheme="minorEastAsia" w:hint="eastAsia"/>
                  <w:color w:val="000000" w:themeColor="text1"/>
                  <w:sz w:val="24"/>
                  <w:rPrChange w:id="3436" w:author="lkankyo002@usa.local" w:date="2024-07-10T08:34:00Z" w16du:dateUtc="2024-07-09T23:34:00Z">
                    <w:rPr>
                      <w:rFonts w:asciiTheme="minorEastAsia" w:eastAsiaTheme="minorEastAsia" w:hAnsiTheme="minorEastAsia" w:hint="eastAsia"/>
                      <w:sz w:val="24"/>
                    </w:rPr>
                  </w:rPrChange>
                </w:rPr>
                <w:delText>利用許可の考え方</w:delText>
              </w:r>
            </w:del>
          </w:p>
        </w:tc>
      </w:tr>
      <w:tr w:rsidR="00404488" w:rsidRPr="00404488" w:rsidDel="00680DB2" w14:paraId="481B1A53" w14:textId="77777777" w:rsidTr="00051FCC">
        <w:trPr>
          <w:trHeight w:val="2121"/>
          <w:del w:id="3437" w:author="lkankyo002@usa.local" w:date="2024-05-23T09:01:00Z"/>
        </w:trPr>
        <w:tc>
          <w:tcPr>
            <w:tcW w:w="9225" w:type="dxa"/>
            <w:tcBorders>
              <w:top w:val="dotted" w:sz="4" w:space="0" w:color="auto"/>
            </w:tcBorders>
          </w:tcPr>
          <w:p w14:paraId="31125C9B" w14:textId="15CD79FD" w:rsidR="00EC116D" w:rsidRPr="00404488" w:rsidDel="00680DB2" w:rsidRDefault="00EC116D">
            <w:pPr>
              <w:rPr>
                <w:del w:id="3438" w:author="lkankyo002@usa.local" w:date="2024-05-23T09:01:00Z" w16du:dateUtc="2024-05-23T00:01:00Z"/>
                <w:rFonts w:asciiTheme="minorEastAsia" w:eastAsiaTheme="minorEastAsia" w:hAnsiTheme="minorEastAsia"/>
                <w:color w:val="000000" w:themeColor="text1"/>
                <w:sz w:val="20"/>
                <w:szCs w:val="20"/>
                <w:rPrChange w:id="3439" w:author="lkankyo002@usa.local" w:date="2024-07-10T08:34:00Z" w16du:dateUtc="2024-07-09T23:34:00Z">
                  <w:rPr>
                    <w:del w:id="3440" w:author="lkankyo002@usa.local" w:date="2024-05-23T09:01:00Z" w16du:dateUtc="2024-05-23T00:01:00Z"/>
                    <w:rFonts w:asciiTheme="minorEastAsia" w:eastAsiaTheme="minorEastAsia" w:hAnsiTheme="minorEastAsia"/>
                    <w:sz w:val="20"/>
                    <w:szCs w:val="20"/>
                  </w:rPr>
                </w:rPrChange>
              </w:rPr>
              <w:pPrChange w:id="3441" w:author="lkankyo002@usa.local" w:date="2024-05-23T09:01:00Z" w16du:dateUtc="2024-05-23T00:01:00Z">
                <w:pPr>
                  <w:ind w:firstLineChars="100" w:firstLine="200"/>
                </w:pPr>
              </w:pPrChange>
            </w:pPr>
            <w:del w:id="3442" w:author="lkankyo002@usa.local" w:date="2024-05-23T09:01:00Z" w16du:dateUtc="2024-05-23T00:01:00Z">
              <w:r w:rsidRPr="00404488" w:rsidDel="00680DB2">
                <w:rPr>
                  <w:rFonts w:asciiTheme="minorEastAsia" w:eastAsiaTheme="minorEastAsia" w:hAnsiTheme="minorEastAsia" w:hint="eastAsia"/>
                  <w:color w:val="000000" w:themeColor="text1"/>
                  <w:sz w:val="20"/>
                  <w:szCs w:val="20"/>
                  <w:rPrChange w:id="3443" w:author="lkankyo002@usa.local" w:date="2024-07-10T08:34:00Z" w16du:dateUtc="2024-07-09T23:34:00Z">
                    <w:rPr>
                      <w:rFonts w:asciiTheme="minorEastAsia" w:eastAsiaTheme="minorEastAsia" w:hAnsiTheme="minorEastAsia" w:hint="eastAsia"/>
                      <w:sz w:val="20"/>
                      <w:szCs w:val="20"/>
                    </w:rPr>
                  </w:rPrChange>
                </w:rPr>
                <w:delText>※</w:delText>
              </w:r>
            </w:del>
            <w:ins w:id="3444" w:author="admin" w:date="2019-07-01T16:34:00Z">
              <w:del w:id="3445" w:author="lkankyo002@usa.local" w:date="2024-05-23T09:01:00Z" w16du:dateUtc="2024-05-23T00:01:00Z">
                <w:r w:rsidR="006C55E2" w:rsidRPr="00404488" w:rsidDel="00680DB2">
                  <w:rPr>
                    <w:rFonts w:asciiTheme="minorEastAsia" w:eastAsiaTheme="minorEastAsia" w:hAnsiTheme="minorEastAsia" w:hint="eastAsia"/>
                    <w:color w:val="000000" w:themeColor="text1"/>
                    <w:rPrChange w:id="3446" w:author="lkankyo002@usa.local" w:date="2024-07-10T08:34:00Z" w16du:dateUtc="2024-07-09T23:34:00Z">
                      <w:rPr>
                        <w:rFonts w:asciiTheme="minorEastAsia" w:eastAsiaTheme="minorEastAsia" w:hAnsiTheme="minorEastAsia" w:hint="eastAsia"/>
                        <w:color w:val="000000"/>
                      </w:rPr>
                    </w:rPrChange>
                  </w:rPr>
                  <w:delText>施設の平等な利用の確保について記載してください。</w:delText>
                </w:r>
              </w:del>
            </w:ins>
            <w:del w:id="3447" w:author="lkankyo002@usa.local" w:date="2024-05-23T09:01:00Z" w16du:dateUtc="2024-05-23T00:01:00Z">
              <w:r w:rsidRPr="00404488" w:rsidDel="00680DB2">
                <w:rPr>
                  <w:rFonts w:asciiTheme="minorEastAsia" w:eastAsiaTheme="minorEastAsia" w:hAnsiTheme="minorEastAsia" w:hint="eastAsia"/>
                  <w:color w:val="000000" w:themeColor="text1"/>
                  <w:sz w:val="20"/>
                  <w:szCs w:val="20"/>
                  <w:rPrChange w:id="3448" w:author="lkankyo002@usa.local" w:date="2024-07-10T08:34:00Z" w16du:dateUtc="2024-07-09T23:34:00Z">
                    <w:rPr>
                      <w:rFonts w:asciiTheme="minorEastAsia" w:eastAsiaTheme="minorEastAsia" w:hAnsiTheme="minorEastAsia" w:hint="eastAsia"/>
                      <w:sz w:val="20"/>
                      <w:szCs w:val="20"/>
                    </w:rPr>
                  </w:rPrChange>
                </w:rPr>
                <w:delText>利用許可の判断基準を示してください。</w:delText>
              </w:r>
            </w:del>
          </w:p>
          <w:p w14:paraId="28776314" w14:textId="06CDAAE4" w:rsidR="00EC116D" w:rsidRPr="00404488" w:rsidDel="00680DB2" w:rsidRDefault="00EC116D">
            <w:pPr>
              <w:rPr>
                <w:del w:id="3449" w:author="lkankyo002@usa.local" w:date="2024-05-23T09:01:00Z" w16du:dateUtc="2024-05-23T00:01:00Z"/>
                <w:rFonts w:asciiTheme="minorEastAsia" w:eastAsiaTheme="minorEastAsia" w:hAnsiTheme="minorEastAsia"/>
                <w:color w:val="000000" w:themeColor="text1"/>
                <w:sz w:val="20"/>
                <w:szCs w:val="20"/>
                <w:rPrChange w:id="3450" w:author="lkankyo002@usa.local" w:date="2024-07-10T08:34:00Z" w16du:dateUtc="2024-07-09T23:34:00Z">
                  <w:rPr>
                    <w:del w:id="3451" w:author="lkankyo002@usa.local" w:date="2024-05-23T09:01:00Z" w16du:dateUtc="2024-05-23T00:01:00Z"/>
                    <w:rFonts w:asciiTheme="minorEastAsia" w:eastAsiaTheme="minorEastAsia" w:hAnsiTheme="minorEastAsia"/>
                    <w:sz w:val="20"/>
                    <w:szCs w:val="20"/>
                  </w:rPr>
                </w:rPrChange>
              </w:rPr>
            </w:pPr>
          </w:p>
          <w:p w14:paraId="0720B5A9" w14:textId="1B21A75A" w:rsidR="00EC116D" w:rsidRPr="00404488" w:rsidDel="00680DB2" w:rsidRDefault="00EC116D">
            <w:pPr>
              <w:rPr>
                <w:del w:id="3452" w:author="lkankyo002@usa.local" w:date="2024-05-23T09:01:00Z" w16du:dateUtc="2024-05-23T00:01:00Z"/>
                <w:rFonts w:asciiTheme="minorEastAsia" w:eastAsiaTheme="minorEastAsia" w:hAnsiTheme="minorEastAsia"/>
                <w:color w:val="000000" w:themeColor="text1"/>
                <w:sz w:val="24"/>
                <w:rPrChange w:id="3453" w:author="lkankyo002@usa.local" w:date="2024-07-10T08:34:00Z" w16du:dateUtc="2024-07-09T23:34:00Z">
                  <w:rPr>
                    <w:del w:id="3454" w:author="lkankyo002@usa.local" w:date="2024-05-23T09:01:00Z" w16du:dateUtc="2024-05-23T00:01:00Z"/>
                    <w:rFonts w:asciiTheme="minorEastAsia" w:eastAsiaTheme="minorEastAsia" w:hAnsiTheme="minorEastAsia"/>
                    <w:sz w:val="24"/>
                  </w:rPr>
                </w:rPrChange>
              </w:rPr>
            </w:pPr>
          </w:p>
          <w:p w14:paraId="0CE5BB23" w14:textId="751DD5D9" w:rsidR="00EC116D" w:rsidRPr="00404488" w:rsidDel="00680DB2" w:rsidRDefault="00EC116D">
            <w:pPr>
              <w:rPr>
                <w:del w:id="3455" w:author="lkankyo002@usa.local" w:date="2024-05-23T09:01:00Z" w16du:dateUtc="2024-05-23T00:01:00Z"/>
                <w:rFonts w:asciiTheme="minorEastAsia" w:eastAsiaTheme="minorEastAsia" w:hAnsiTheme="minorEastAsia"/>
                <w:color w:val="000000" w:themeColor="text1"/>
                <w:sz w:val="24"/>
                <w:rPrChange w:id="3456" w:author="lkankyo002@usa.local" w:date="2024-07-10T08:34:00Z" w16du:dateUtc="2024-07-09T23:34:00Z">
                  <w:rPr>
                    <w:del w:id="3457" w:author="lkankyo002@usa.local" w:date="2024-05-23T09:01:00Z" w16du:dateUtc="2024-05-23T00:01:00Z"/>
                    <w:rFonts w:asciiTheme="minorEastAsia" w:eastAsiaTheme="minorEastAsia" w:hAnsiTheme="minorEastAsia"/>
                    <w:sz w:val="24"/>
                  </w:rPr>
                </w:rPrChange>
              </w:rPr>
            </w:pPr>
          </w:p>
        </w:tc>
      </w:tr>
      <w:tr w:rsidR="00404488" w:rsidRPr="00404488" w:rsidDel="00680DB2" w14:paraId="52CDC7AE" w14:textId="77777777" w:rsidTr="00F87C09">
        <w:trPr>
          <w:del w:id="3458" w:author="lkankyo002@usa.local" w:date="2024-05-23T09:01:00Z"/>
        </w:trPr>
        <w:tc>
          <w:tcPr>
            <w:tcW w:w="9225" w:type="dxa"/>
            <w:tcBorders>
              <w:bottom w:val="dotted" w:sz="4" w:space="0" w:color="auto"/>
            </w:tcBorders>
          </w:tcPr>
          <w:p w14:paraId="5A6CCC8D" w14:textId="3E1984EF" w:rsidR="00EC116D" w:rsidRPr="00404488" w:rsidDel="00680DB2" w:rsidRDefault="00EC116D">
            <w:pPr>
              <w:rPr>
                <w:del w:id="3459" w:author="lkankyo002@usa.local" w:date="2024-05-23T09:01:00Z" w16du:dateUtc="2024-05-23T00:01:00Z"/>
                <w:rFonts w:asciiTheme="minorEastAsia" w:eastAsiaTheme="minorEastAsia" w:hAnsiTheme="minorEastAsia"/>
                <w:color w:val="000000" w:themeColor="text1"/>
                <w:sz w:val="24"/>
                <w:rPrChange w:id="3460" w:author="lkankyo002@usa.local" w:date="2024-07-10T08:34:00Z" w16du:dateUtc="2024-07-09T23:34:00Z">
                  <w:rPr>
                    <w:del w:id="3461" w:author="lkankyo002@usa.local" w:date="2024-05-23T09:01:00Z" w16du:dateUtc="2024-05-23T00:01:00Z"/>
                    <w:rFonts w:asciiTheme="minorEastAsia" w:eastAsiaTheme="minorEastAsia" w:hAnsiTheme="minorEastAsia"/>
                    <w:sz w:val="24"/>
                  </w:rPr>
                </w:rPrChange>
              </w:rPr>
            </w:pPr>
            <w:del w:id="3462" w:author="lkankyo002@usa.local" w:date="2024-05-23T09:01:00Z" w16du:dateUtc="2024-05-23T00:01:00Z">
              <w:r w:rsidRPr="00404488" w:rsidDel="00680DB2">
                <w:rPr>
                  <w:rFonts w:asciiTheme="minorEastAsia" w:eastAsiaTheme="minorEastAsia" w:hAnsiTheme="minorEastAsia" w:hint="eastAsia"/>
                  <w:color w:val="000000" w:themeColor="text1"/>
                  <w:sz w:val="24"/>
                  <w:rPrChange w:id="3463" w:author="lkankyo002@usa.local" w:date="2024-07-10T08:34:00Z" w16du:dateUtc="2024-07-09T23:34:00Z">
                    <w:rPr>
                      <w:rFonts w:asciiTheme="minorEastAsia" w:eastAsiaTheme="minorEastAsia" w:hAnsiTheme="minorEastAsia" w:hint="eastAsia"/>
                      <w:sz w:val="24"/>
                    </w:rPr>
                  </w:rPrChange>
                </w:rPr>
                <w:delText>（２）施設の来訪者等への対応の考え方</w:delText>
              </w:r>
            </w:del>
          </w:p>
        </w:tc>
      </w:tr>
      <w:tr w:rsidR="00404488" w:rsidRPr="00404488" w:rsidDel="00680DB2" w14:paraId="3B723CC5" w14:textId="77777777" w:rsidTr="007E7D03">
        <w:trPr>
          <w:trHeight w:val="2757"/>
          <w:del w:id="3464" w:author="lkankyo002@usa.local" w:date="2024-05-23T09:01:00Z"/>
        </w:trPr>
        <w:tc>
          <w:tcPr>
            <w:tcW w:w="9225" w:type="dxa"/>
            <w:tcBorders>
              <w:top w:val="dotted" w:sz="4" w:space="0" w:color="auto"/>
            </w:tcBorders>
          </w:tcPr>
          <w:p w14:paraId="07E83008" w14:textId="45130962" w:rsidR="00EC116D" w:rsidRPr="00404488" w:rsidDel="00680DB2" w:rsidRDefault="00EC116D">
            <w:pPr>
              <w:rPr>
                <w:del w:id="3465" w:author="lkankyo002@usa.local" w:date="2024-05-23T09:01:00Z" w16du:dateUtc="2024-05-23T00:01:00Z"/>
                <w:rFonts w:asciiTheme="minorEastAsia" w:eastAsiaTheme="minorEastAsia" w:hAnsiTheme="minorEastAsia"/>
                <w:color w:val="000000" w:themeColor="text1"/>
                <w:sz w:val="20"/>
                <w:szCs w:val="20"/>
                <w:rPrChange w:id="3466" w:author="lkankyo002@usa.local" w:date="2024-07-10T08:34:00Z" w16du:dateUtc="2024-07-09T23:34:00Z">
                  <w:rPr>
                    <w:del w:id="3467" w:author="lkankyo002@usa.local" w:date="2024-05-23T09:01:00Z" w16du:dateUtc="2024-05-23T00:01:00Z"/>
                    <w:rFonts w:asciiTheme="minorEastAsia" w:eastAsiaTheme="minorEastAsia" w:hAnsiTheme="minorEastAsia"/>
                    <w:sz w:val="20"/>
                    <w:szCs w:val="20"/>
                  </w:rPr>
                </w:rPrChange>
              </w:rPr>
            </w:pPr>
            <w:del w:id="3468" w:author="lkankyo002@usa.local" w:date="2024-05-23T09:01:00Z" w16du:dateUtc="2024-05-23T00:01:00Z">
              <w:r w:rsidRPr="00404488" w:rsidDel="00680DB2">
                <w:rPr>
                  <w:rFonts w:asciiTheme="minorEastAsia" w:eastAsiaTheme="minorEastAsia" w:hAnsiTheme="minorEastAsia" w:hint="eastAsia"/>
                  <w:color w:val="000000" w:themeColor="text1"/>
                  <w:sz w:val="24"/>
                  <w:rPrChange w:id="3469" w:author="lkankyo002@usa.local" w:date="2024-07-10T08:34:00Z" w16du:dateUtc="2024-07-09T23:34:00Z">
                    <w:rPr>
                      <w:rFonts w:asciiTheme="minorEastAsia" w:eastAsiaTheme="minorEastAsia" w:hAnsiTheme="minorEastAsia" w:hint="eastAsia"/>
                      <w:sz w:val="24"/>
                    </w:rPr>
                  </w:rPrChange>
                </w:rPr>
                <w:delText xml:space="preserve">　</w:delText>
              </w:r>
              <w:r w:rsidRPr="00404488" w:rsidDel="00680DB2">
                <w:rPr>
                  <w:rFonts w:asciiTheme="minorEastAsia" w:eastAsiaTheme="minorEastAsia" w:hAnsiTheme="minorEastAsia" w:hint="eastAsia"/>
                  <w:color w:val="000000" w:themeColor="text1"/>
                  <w:sz w:val="20"/>
                  <w:szCs w:val="20"/>
                  <w:rPrChange w:id="3470" w:author="lkankyo002@usa.local" w:date="2024-07-10T08:34:00Z" w16du:dateUtc="2024-07-09T23:34:00Z">
                    <w:rPr>
                      <w:rFonts w:asciiTheme="minorEastAsia" w:eastAsiaTheme="minorEastAsia" w:hAnsiTheme="minorEastAsia" w:hint="eastAsia"/>
                      <w:sz w:val="20"/>
                      <w:szCs w:val="20"/>
                    </w:rPr>
                  </w:rPrChange>
                </w:rPr>
                <w:delText>※来訪者への対応について具体的に記載してください。</w:delText>
              </w:r>
            </w:del>
          </w:p>
          <w:p w14:paraId="7187545B" w14:textId="065BBF9C" w:rsidR="00EC116D" w:rsidRPr="00404488" w:rsidDel="00680DB2" w:rsidRDefault="00EC116D">
            <w:pPr>
              <w:rPr>
                <w:del w:id="3471" w:author="lkankyo002@usa.local" w:date="2024-05-23T09:01:00Z" w16du:dateUtc="2024-05-23T00:01:00Z"/>
                <w:rFonts w:asciiTheme="minorEastAsia" w:eastAsiaTheme="minorEastAsia" w:hAnsiTheme="minorEastAsia"/>
                <w:color w:val="000000" w:themeColor="text1"/>
                <w:sz w:val="24"/>
                <w:rPrChange w:id="3472" w:author="lkankyo002@usa.local" w:date="2024-07-10T08:34:00Z" w16du:dateUtc="2024-07-09T23:34:00Z">
                  <w:rPr>
                    <w:del w:id="3473" w:author="lkankyo002@usa.local" w:date="2024-05-23T09:01:00Z" w16du:dateUtc="2024-05-23T00:01:00Z"/>
                    <w:rFonts w:asciiTheme="minorEastAsia" w:eastAsiaTheme="minorEastAsia" w:hAnsiTheme="minorEastAsia"/>
                    <w:sz w:val="24"/>
                  </w:rPr>
                </w:rPrChange>
              </w:rPr>
            </w:pPr>
          </w:p>
          <w:p w14:paraId="6FBC22C3" w14:textId="08D27055" w:rsidR="00EC116D" w:rsidRPr="00404488" w:rsidDel="00680DB2" w:rsidRDefault="00EC116D">
            <w:pPr>
              <w:rPr>
                <w:del w:id="3474" w:author="lkankyo002@usa.local" w:date="2024-05-23T09:01:00Z" w16du:dateUtc="2024-05-23T00:01:00Z"/>
                <w:rFonts w:asciiTheme="minorEastAsia" w:eastAsiaTheme="minorEastAsia" w:hAnsiTheme="minorEastAsia"/>
                <w:color w:val="000000" w:themeColor="text1"/>
                <w:sz w:val="24"/>
                <w:rPrChange w:id="3475" w:author="lkankyo002@usa.local" w:date="2024-07-10T08:34:00Z" w16du:dateUtc="2024-07-09T23:34:00Z">
                  <w:rPr>
                    <w:del w:id="3476" w:author="lkankyo002@usa.local" w:date="2024-05-23T09:01:00Z" w16du:dateUtc="2024-05-23T00:01:00Z"/>
                    <w:rFonts w:asciiTheme="minorEastAsia" w:eastAsiaTheme="minorEastAsia" w:hAnsiTheme="minorEastAsia"/>
                    <w:sz w:val="24"/>
                  </w:rPr>
                </w:rPrChange>
              </w:rPr>
            </w:pPr>
          </w:p>
          <w:p w14:paraId="1F8E8ED9" w14:textId="0C2C2A40" w:rsidR="007E7D03" w:rsidRPr="00404488" w:rsidDel="00680DB2" w:rsidRDefault="007E7D03">
            <w:pPr>
              <w:rPr>
                <w:del w:id="3477" w:author="lkankyo002@usa.local" w:date="2024-05-23T09:01:00Z" w16du:dateUtc="2024-05-23T00:01:00Z"/>
                <w:rFonts w:asciiTheme="minorEastAsia" w:eastAsiaTheme="minorEastAsia" w:hAnsiTheme="minorEastAsia"/>
                <w:color w:val="000000" w:themeColor="text1"/>
                <w:sz w:val="24"/>
                <w:rPrChange w:id="3478" w:author="lkankyo002@usa.local" w:date="2024-07-10T08:34:00Z" w16du:dateUtc="2024-07-09T23:34:00Z">
                  <w:rPr>
                    <w:del w:id="3479" w:author="lkankyo002@usa.local" w:date="2024-05-23T09:01:00Z" w16du:dateUtc="2024-05-23T00:01:00Z"/>
                    <w:rFonts w:asciiTheme="minorEastAsia" w:eastAsiaTheme="minorEastAsia" w:hAnsiTheme="minorEastAsia"/>
                    <w:sz w:val="24"/>
                  </w:rPr>
                </w:rPrChange>
              </w:rPr>
            </w:pPr>
          </w:p>
          <w:p w14:paraId="3B0AE5FC" w14:textId="155D83AA" w:rsidR="00024772" w:rsidRPr="00404488" w:rsidDel="00680DB2" w:rsidRDefault="00024772">
            <w:pPr>
              <w:rPr>
                <w:del w:id="3480" w:author="lkankyo002@usa.local" w:date="2024-05-23T09:01:00Z" w16du:dateUtc="2024-05-23T00:01:00Z"/>
                <w:rFonts w:asciiTheme="minorEastAsia" w:eastAsiaTheme="minorEastAsia" w:hAnsiTheme="minorEastAsia"/>
                <w:color w:val="000000" w:themeColor="text1"/>
                <w:sz w:val="24"/>
                <w:rPrChange w:id="3481" w:author="lkankyo002@usa.local" w:date="2024-07-10T08:34:00Z" w16du:dateUtc="2024-07-09T23:34:00Z">
                  <w:rPr>
                    <w:del w:id="3482" w:author="lkankyo002@usa.local" w:date="2024-05-23T09:01:00Z" w16du:dateUtc="2024-05-23T00:01:00Z"/>
                    <w:rFonts w:asciiTheme="minorEastAsia" w:eastAsiaTheme="minorEastAsia" w:hAnsiTheme="minorEastAsia"/>
                    <w:sz w:val="24"/>
                  </w:rPr>
                </w:rPrChange>
              </w:rPr>
            </w:pPr>
          </w:p>
          <w:p w14:paraId="2C25D581" w14:textId="3F90BCE4" w:rsidR="00EC116D" w:rsidRPr="00404488" w:rsidDel="00680DB2" w:rsidRDefault="00EC116D">
            <w:pPr>
              <w:rPr>
                <w:del w:id="3483" w:author="lkankyo002@usa.local" w:date="2024-05-23T09:01:00Z" w16du:dateUtc="2024-05-23T00:01:00Z"/>
                <w:rFonts w:asciiTheme="minorEastAsia" w:eastAsiaTheme="minorEastAsia" w:hAnsiTheme="minorEastAsia"/>
                <w:color w:val="000000" w:themeColor="text1"/>
                <w:sz w:val="24"/>
                <w:rPrChange w:id="3484" w:author="lkankyo002@usa.local" w:date="2024-07-10T08:34:00Z" w16du:dateUtc="2024-07-09T23:34:00Z">
                  <w:rPr>
                    <w:del w:id="3485" w:author="lkankyo002@usa.local" w:date="2024-05-23T09:01:00Z" w16du:dateUtc="2024-05-23T00:01:00Z"/>
                    <w:rFonts w:asciiTheme="minorEastAsia" w:eastAsiaTheme="minorEastAsia" w:hAnsiTheme="minorEastAsia"/>
                    <w:sz w:val="24"/>
                  </w:rPr>
                </w:rPrChange>
              </w:rPr>
            </w:pPr>
          </w:p>
        </w:tc>
      </w:tr>
      <w:tr w:rsidR="00404488" w:rsidRPr="00404488" w:rsidDel="00680DB2" w14:paraId="28923440" w14:textId="77777777" w:rsidTr="00B05BC7">
        <w:trPr>
          <w:trHeight w:val="375"/>
          <w:del w:id="3486" w:author="lkankyo002@usa.local" w:date="2024-05-23T09:01:00Z"/>
        </w:trPr>
        <w:tc>
          <w:tcPr>
            <w:tcW w:w="9225" w:type="dxa"/>
            <w:tcBorders>
              <w:bottom w:val="dotted" w:sz="4" w:space="0" w:color="auto"/>
            </w:tcBorders>
            <w:vAlign w:val="center"/>
          </w:tcPr>
          <w:p w14:paraId="3FE0FB38" w14:textId="778D3CE6" w:rsidR="00EC116D" w:rsidRPr="00404488" w:rsidDel="00680DB2" w:rsidRDefault="00EC116D">
            <w:pPr>
              <w:rPr>
                <w:del w:id="3487" w:author="lkankyo002@usa.local" w:date="2024-05-23T09:01:00Z" w16du:dateUtc="2024-05-23T00:01:00Z"/>
                <w:rFonts w:asciiTheme="minorEastAsia" w:eastAsiaTheme="minorEastAsia" w:hAnsiTheme="minorEastAsia"/>
                <w:color w:val="000000" w:themeColor="text1"/>
                <w:sz w:val="24"/>
                <w:rPrChange w:id="3488" w:author="lkankyo002@usa.local" w:date="2024-07-10T08:34:00Z" w16du:dateUtc="2024-07-09T23:34:00Z">
                  <w:rPr>
                    <w:del w:id="3489" w:author="lkankyo002@usa.local" w:date="2024-05-23T09:01:00Z" w16du:dateUtc="2024-05-23T00:01:00Z"/>
                    <w:rFonts w:asciiTheme="minorEastAsia" w:eastAsiaTheme="minorEastAsia" w:hAnsiTheme="minorEastAsia"/>
                    <w:sz w:val="24"/>
                  </w:rPr>
                </w:rPrChange>
              </w:rPr>
            </w:pPr>
            <w:del w:id="3490" w:author="lkankyo002@usa.local" w:date="2024-05-23T09:01:00Z" w16du:dateUtc="2024-05-23T00:01:00Z">
              <w:r w:rsidRPr="00404488" w:rsidDel="00680DB2">
                <w:rPr>
                  <w:rFonts w:asciiTheme="minorEastAsia" w:eastAsiaTheme="minorEastAsia" w:hAnsiTheme="minorEastAsia" w:hint="eastAsia"/>
                  <w:color w:val="000000" w:themeColor="text1"/>
                  <w:sz w:val="24"/>
                  <w:rPrChange w:id="3491" w:author="lkankyo002@usa.local" w:date="2024-07-10T08:34:00Z" w16du:dateUtc="2024-07-09T23:34:00Z">
                    <w:rPr>
                      <w:rFonts w:asciiTheme="minorEastAsia" w:eastAsiaTheme="minorEastAsia" w:hAnsiTheme="minorEastAsia" w:hint="eastAsia"/>
                      <w:sz w:val="24"/>
                    </w:rPr>
                  </w:rPrChange>
                </w:rPr>
                <w:delText>（３）催し等の開催のため施設の利用を希望する者への承認の考え方</w:delText>
              </w:r>
            </w:del>
          </w:p>
        </w:tc>
      </w:tr>
      <w:tr w:rsidR="00404488" w:rsidRPr="00404488" w:rsidDel="00680DB2" w14:paraId="0BEB3732" w14:textId="77777777" w:rsidTr="00051FCC">
        <w:trPr>
          <w:trHeight w:val="3177"/>
          <w:del w:id="3492" w:author="lkankyo002@usa.local" w:date="2024-05-23T09:01:00Z"/>
        </w:trPr>
        <w:tc>
          <w:tcPr>
            <w:tcW w:w="9225" w:type="dxa"/>
            <w:tcBorders>
              <w:top w:val="dotted" w:sz="4" w:space="0" w:color="auto"/>
            </w:tcBorders>
          </w:tcPr>
          <w:p w14:paraId="1CCB8E94" w14:textId="023116A0" w:rsidR="00EC116D" w:rsidRPr="00404488" w:rsidDel="00680DB2" w:rsidRDefault="00EC116D">
            <w:pPr>
              <w:rPr>
                <w:del w:id="3493" w:author="lkankyo002@usa.local" w:date="2024-05-23T09:01:00Z" w16du:dateUtc="2024-05-23T00:01:00Z"/>
                <w:rFonts w:asciiTheme="minorEastAsia" w:eastAsiaTheme="minorEastAsia" w:hAnsiTheme="minorEastAsia"/>
                <w:color w:val="000000" w:themeColor="text1"/>
                <w:sz w:val="20"/>
                <w:szCs w:val="20"/>
                <w:rPrChange w:id="3494" w:author="lkankyo002@usa.local" w:date="2024-07-10T08:34:00Z" w16du:dateUtc="2024-07-09T23:34:00Z">
                  <w:rPr>
                    <w:del w:id="3495" w:author="lkankyo002@usa.local" w:date="2024-05-23T09:01:00Z" w16du:dateUtc="2024-05-23T00:01:00Z"/>
                    <w:rFonts w:asciiTheme="minorEastAsia" w:eastAsiaTheme="minorEastAsia" w:hAnsiTheme="minorEastAsia"/>
                    <w:sz w:val="20"/>
                    <w:szCs w:val="20"/>
                  </w:rPr>
                </w:rPrChange>
              </w:rPr>
            </w:pPr>
            <w:del w:id="3496" w:author="lkankyo002@usa.local" w:date="2024-05-23T09:01:00Z" w16du:dateUtc="2024-05-23T00:01:00Z">
              <w:r w:rsidRPr="00404488" w:rsidDel="00680DB2">
                <w:rPr>
                  <w:rFonts w:asciiTheme="minorEastAsia" w:eastAsiaTheme="minorEastAsia" w:hAnsiTheme="minorEastAsia" w:hint="eastAsia"/>
                  <w:color w:val="000000" w:themeColor="text1"/>
                  <w:sz w:val="20"/>
                  <w:szCs w:val="20"/>
                  <w:rPrChange w:id="3497" w:author="lkankyo002@usa.local" w:date="2024-07-10T08:34:00Z" w16du:dateUtc="2024-07-09T23:34:00Z">
                    <w:rPr>
                      <w:rFonts w:asciiTheme="minorEastAsia" w:eastAsiaTheme="minorEastAsia" w:hAnsiTheme="minorEastAsia" w:hint="eastAsia"/>
                      <w:sz w:val="20"/>
                      <w:szCs w:val="20"/>
                    </w:rPr>
                  </w:rPrChange>
                </w:rPr>
                <w:delText>※催し等の開催の希望があった場合における承認基準及び承認の方法について具体的に記載してください。</w:delText>
              </w:r>
            </w:del>
          </w:p>
          <w:p w14:paraId="48298EC5" w14:textId="303DB08C" w:rsidR="00EC116D" w:rsidRPr="00404488" w:rsidDel="00680DB2" w:rsidRDefault="00EC116D">
            <w:pPr>
              <w:rPr>
                <w:del w:id="3498" w:author="lkankyo002@usa.local" w:date="2024-05-23T09:01:00Z" w16du:dateUtc="2024-05-23T00:01:00Z"/>
                <w:rFonts w:asciiTheme="minorEastAsia" w:eastAsiaTheme="minorEastAsia" w:hAnsiTheme="minorEastAsia"/>
                <w:color w:val="000000" w:themeColor="text1"/>
                <w:sz w:val="24"/>
                <w:rPrChange w:id="3499" w:author="lkankyo002@usa.local" w:date="2024-07-10T08:34:00Z" w16du:dateUtc="2024-07-09T23:34:00Z">
                  <w:rPr>
                    <w:del w:id="3500" w:author="lkankyo002@usa.local" w:date="2024-05-23T09:01:00Z" w16du:dateUtc="2024-05-23T00:01:00Z"/>
                    <w:rFonts w:asciiTheme="minorEastAsia" w:eastAsiaTheme="minorEastAsia" w:hAnsiTheme="minorEastAsia"/>
                    <w:sz w:val="24"/>
                  </w:rPr>
                </w:rPrChange>
              </w:rPr>
            </w:pPr>
          </w:p>
          <w:p w14:paraId="7D56EE95" w14:textId="49AABC15" w:rsidR="00EC116D" w:rsidRPr="00404488" w:rsidDel="00680DB2" w:rsidRDefault="00EC116D">
            <w:pPr>
              <w:rPr>
                <w:del w:id="3501" w:author="lkankyo002@usa.local" w:date="2024-05-23T09:01:00Z" w16du:dateUtc="2024-05-23T00:01:00Z"/>
                <w:rFonts w:asciiTheme="minorEastAsia" w:eastAsiaTheme="minorEastAsia" w:hAnsiTheme="minorEastAsia"/>
                <w:color w:val="000000" w:themeColor="text1"/>
                <w:sz w:val="24"/>
                <w:rPrChange w:id="3502" w:author="lkankyo002@usa.local" w:date="2024-07-10T08:34:00Z" w16du:dateUtc="2024-07-09T23:34:00Z">
                  <w:rPr>
                    <w:del w:id="3503" w:author="lkankyo002@usa.local" w:date="2024-05-23T09:01:00Z" w16du:dateUtc="2024-05-23T00:01:00Z"/>
                    <w:rFonts w:asciiTheme="minorEastAsia" w:eastAsiaTheme="minorEastAsia" w:hAnsiTheme="minorEastAsia"/>
                    <w:sz w:val="24"/>
                  </w:rPr>
                </w:rPrChange>
              </w:rPr>
            </w:pPr>
          </w:p>
        </w:tc>
      </w:tr>
      <w:tr w:rsidR="00404488" w:rsidRPr="00404488" w:rsidDel="00680DB2" w14:paraId="59B138A1" w14:textId="77777777" w:rsidTr="00F87C09">
        <w:trPr>
          <w:trHeight w:val="270"/>
          <w:del w:id="3504" w:author="lkankyo002@usa.local" w:date="2024-05-23T09:01:00Z"/>
        </w:trPr>
        <w:tc>
          <w:tcPr>
            <w:tcW w:w="9225" w:type="dxa"/>
            <w:tcBorders>
              <w:top w:val="dotted" w:sz="4" w:space="0" w:color="auto"/>
              <w:bottom w:val="dotted" w:sz="4" w:space="0" w:color="auto"/>
            </w:tcBorders>
          </w:tcPr>
          <w:p w14:paraId="5FD95F8E" w14:textId="76E0E035" w:rsidR="00EC116D" w:rsidRPr="00404488" w:rsidDel="00680DB2" w:rsidRDefault="00EC116D">
            <w:pPr>
              <w:rPr>
                <w:del w:id="3505" w:author="lkankyo002@usa.local" w:date="2024-05-23T09:01:00Z" w16du:dateUtc="2024-05-23T00:01:00Z"/>
                <w:rFonts w:asciiTheme="minorEastAsia" w:eastAsiaTheme="minorEastAsia" w:hAnsiTheme="minorEastAsia"/>
                <w:b/>
                <w:color w:val="000000" w:themeColor="text1"/>
                <w:sz w:val="24"/>
                <w:rPrChange w:id="3506" w:author="lkankyo002@usa.local" w:date="2024-07-10T08:34:00Z" w16du:dateUtc="2024-07-09T23:34:00Z">
                  <w:rPr>
                    <w:del w:id="3507" w:author="lkankyo002@usa.local" w:date="2024-05-23T09:01:00Z" w16du:dateUtc="2024-05-23T00:01:00Z"/>
                    <w:rFonts w:asciiTheme="minorEastAsia" w:eastAsiaTheme="minorEastAsia" w:hAnsiTheme="minorEastAsia"/>
                    <w:b/>
                    <w:sz w:val="24"/>
                  </w:rPr>
                </w:rPrChange>
              </w:rPr>
            </w:pPr>
            <w:del w:id="3508" w:author="lkankyo002@usa.local" w:date="2024-05-23T09:01:00Z" w16du:dateUtc="2024-05-23T00:01:00Z">
              <w:r w:rsidRPr="00404488" w:rsidDel="00680DB2">
                <w:rPr>
                  <w:rFonts w:asciiTheme="minorEastAsia" w:eastAsiaTheme="minorEastAsia" w:hAnsiTheme="minorEastAsia" w:hint="eastAsia"/>
                  <w:b/>
                  <w:color w:val="000000" w:themeColor="text1"/>
                  <w:sz w:val="24"/>
                  <w:rPrChange w:id="3509" w:author="lkankyo002@usa.local" w:date="2024-07-10T08:34:00Z" w16du:dateUtc="2024-07-09T23:34:00Z">
                    <w:rPr>
                      <w:rFonts w:asciiTheme="minorEastAsia" w:eastAsiaTheme="minorEastAsia" w:hAnsiTheme="minorEastAsia" w:hint="eastAsia"/>
                      <w:b/>
                      <w:sz w:val="24"/>
                    </w:rPr>
                  </w:rPrChange>
                </w:rPr>
                <w:delText>３．地元雇用の考え方</w:delText>
              </w:r>
            </w:del>
          </w:p>
        </w:tc>
      </w:tr>
      <w:tr w:rsidR="00404488" w:rsidRPr="00404488" w:rsidDel="00680DB2" w14:paraId="7ED64C8E" w14:textId="77777777" w:rsidTr="00051FCC">
        <w:trPr>
          <w:trHeight w:val="2220"/>
          <w:del w:id="3510" w:author="lkankyo002@usa.local" w:date="2024-05-23T09:01:00Z"/>
        </w:trPr>
        <w:tc>
          <w:tcPr>
            <w:tcW w:w="9225" w:type="dxa"/>
            <w:tcBorders>
              <w:top w:val="dotted" w:sz="4" w:space="0" w:color="auto"/>
            </w:tcBorders>
          </w:tcPr>
          <w:p w14:paraId="25295BEB" w14:textId="7AA3781C" w:rsidR="00EC116D" w:rsidRPr="00404488" w:rsidDel="00680DB2" w:rsidRDefault="00EC116D">
            <w:pPr>
              <w:rPr>
                <w:del w:id="3511" w:author="lkankyo002@usa.local" w:date="2024-05-23T09:01:00Z" w16du:dateUtc="2024-05-23T00:01:00Z"/>
                <w:rFonts w:asciiTheme="minorEastAsia" w:eastAsiaTheme="minorEastAsia" w:hAnsiTheme="minorEastAsia"/>
                <w:color w:val="000000" w:themeColor="text1"/>
                <w:sz w:val="20"/>
                <w:szCs w:val="20"/>
                <w:rPrChange w:id="3512" w:author="lkankyo002@usa.local" w:date="2024-07-10T08:34:00Z" w16du:dateUtc="2024-07-09T23:34:00Z">
                  <w:rPr>
                    <w:del w:id="3513" w:author="lkankyo002@usa.local" w:date="2024-05-23T09:01:00Z" w16du:dateUtc="2024-05-23T00:01:00Z"/>
                    <w:rFonts w:asciiTheme="minorEastAsia" w:eastAsiaTheme="minorEastAsia" w:hAnsiTheme="minorEastAsia"/>
                    <w:sz w:val="20"/>
                    <w:szCs w:val="20"/>
                  </w:rPr>
                </w:rPrChange>
              </w:rPr>
              <w:pPrChange w:id="3514" w:author="lkankyo002@usa.local" w:date="2024-05-23T09:01:00Z" w16du:dateUtc="2024-05-23T00:01:00Z">
                <w:pPr>
                  <w:ind w:firstLineChars="100" w:firstLine="200"/>
                </w:pPr>
              </w:pPrChange>
            </w:pPr>
            <w:del w:id="3515" w:author="lkankyo002@usa.local" w:date="2024-05-23T09:01:00Z" w16du:dateUtc="2024-05-23T00:01:00Z">
              <w:r w:rsidRPr="00404488" w:rsidDel="00680DB2">
                <w:rPr>
                  <w:rFonts w:asciiTheme="minorEastAsia" w:eastAsiaTheme="minorEastAsia" w:hAnsiTheme="minorEastAsia" w:hint="eastAsia"/>
                  <w:color w:val="000000" w:themeColor="text1"/>
                  <w:sz w:val="20"/>
                  <w:szCs w:val="20"/>
                  <w:rPrChange w:id="3516" w:author="lkankyo002@usa.local" w:date="2024-07-10T08:34:00Z" w16du:dateUtc="2024-07-09T23:34:00Z">
                    <w:rPr>
                      <w:rFonts w:asciiTheme="minorEastAsia" w:eastAsiaTheme="minorEastAsia" w:hAnsiTheme="minorEastAsia" w:hint="eastAsia"/>
                      <w:sz w:val="20"/>
                      <w:szCs w:val="20"/>
                    </w:rPr>
                  </w:rPrChange>
                </w:rPr>
                <w:delText>※地元雇用についてどのように考えているかを具体的に記載してください。</w:delText>
              </w:r>
            </w:del>
          </w:p>
          <w:p w14:paraId="3EB80E01" w14:textId="6C43B83D" w:rsidR="000F5C63" w:rsidRPr="00404488" w:rsidDel="00680DB2" w:rsidRDefault="000F5C63">
            <w:pPr>
              <w:rPr>
                <w:del w:id="3517" w:author="lkankyo002@usa.local" w:date="2024-05-23T09:01:00Z" w16du:dateUtc="2024-05-23T00:01:00Z"/>
                <w:rFonts w:asciiTheme="minorEastAsia" w:eastAsiaTheme="minorEastAsia" w:hAnsiTheme="minorEastAsia"/>
                <w:color w:val="000000" w:themeColor="text1"/>
                <w:sz w:val="20"/>
                <w:szCs w:val="20"/>
                <w:rPrChange w:id="3518" w:author="lkankyo002@usa.local" w:date="2024-07-10T08:34:00Z" w16du:dateUtc="2024-07-09T23:34:00Z">
                  <w:rPr>
                    <w:del w:id="3519" w:author="lkankyo002@usa.local" w:date="2024-05-23T09:01:00Z" w16du:dateUtc="2024-05-23T00:01:00Z"/>
                    <w:rFonts w:asciiTheme="minorEastAsia" w:eastAsiaTheme="minorEastAsia" w:hAnsiTheme="minorEastAsia"/>
                    <w:sz w:val="20"/>
                    <w:szCs w:val="20"/>
                  </w:rPr>
                </w:rPrChange>
              </w:rPr>
              <w:pPrChange w:id="3520" w:author="lkankyo002@usa.local" w:date="2024-05-23T09:01:00Z" w16du:dateUtc="2024-05-23T00:01:00Z">
                <w:pPr>
                  <w:ind w:firstLineChars="100" w:firstLine="200"/>
                </w:pPr>
              </w:pPrChange>
            </w:pPr>
          </w:p>
          <w:p w14:paraId="35FE08B7" w14:textId="7CFFF5EA" w:rsidR="00051FCC" w:rsidRPr="00404488" w:rsidDel="00680DB2" w:rsidRDefault="00051FCC">
            <w:pPr>
              <w:rPr>
                <w:del w:id="3521" w:author="lkankyo002@usa.local" w:date="2024-05-23T09:01:00Z" w16du:dateUtc="2024-05-23T00:01:00Z"/>
                <w:rFonts w:asciiTheme="minorEastAsia" w:eastAsiaTheme="minorEastAsia" w:hAnsiTheme="minorEastAsia"/>
                <w:color w:val="000000" w:themeColor="text1"/>
                <w:sz w:val="20"/>
                <w:szCs w:val="20"/>
                <w:rPrChange w:id="3522" w:author="lkankyo002@usa.local" w:date="2024-07-10T08:34:00Z" w16du:dateUtc="2024-07-09T23:34:00Z">
                  <w:rPr>
                    <w:del w:id="3523" w:author="lkankyo002@usa.local" w:date="2024-05-23T09:01:00Z" w16du:dateUtc="2024-05-23T00:01:00Z"/>
                    <w:rFonts w:asciiTheme="minorEastAsia" w:eastAsiaTheme="minorEastAsia" w:hAnsiTheme="minorEastAsia"/>
                    <w:sz w:val="20"/>
                    <w:szCs w:val="20"/>
                  </w:rPr>
                </w:rPrChange>
              </w:rPr>
              <w:pPrChange w:id="3524" w:author="lkankyo002@usa.local" w:date="2024-05-23T09:01:00Z" w16du:dateUtc="2024-05-23T00:01:00Z">
                <w:pPr>
                  <w:ind w:firstLineChars="100" w:firstLine="200"/>
                </w:pPr>
              </w:pPrChange>
            </w:pPr>
          </w:p>
          <w:p w14:paraId="6DA131D7" w14:textId="028A18A8" w:rsidR="00051FCC" w:rsidRPr="00404488" w:rsidDel="00680DB2" w:rsidRDefault="00051FCC">
            <w:pPr>
              <w:rPr>
                <w:del w:id="3525" w:author="lkankyo002@usa.local" w:date="2024-05-23T09:01:00Z" w16du:dateUtc="2024-05-23T00:01:00Z"/>
                <w:rFonts w:asciiTheme="minorEastAsia" w:eastAsiaTheme="minorEastAsia" w:hAnsiTheme="minorEastAsia"/>
                <w:color w:val="000000" w:themeColor="text1"/>
                <w:sz w:val="20"/>
                <w:szCs w:val="20"/>
                <w:rPrChange w:id="3526" w:author="lkankyo002@usa.local" w:date="2024-07-10T08:34:00Z" w16du:dateUtc="2024-07-09T23:34:00Z">
                  <w:rPr>
                    <w:del w:id="3527" w:author="lkankyo002@usa.local" w:date="2024-05-23T09:01:00Z" w16du:dateUtc="2024-05-23T00:01:00Z"/>
                    <w:rFonts w:asciiTheme="minorEastAsia" w:eastAsiaTheme="minorEastAsia" w:hAnsiTheme="minorEastAsia"/>
                    <w:sz w:val="20"/>
                    <w:szCs w:val="20"/>
                  </w:rPr>
                </w:rPrChange>
              </w:rPr>
              <w:pPrChange w:id="3528" w:author="lkankyo002@usa.local" w:date="2024-05-23T09:01:00Z" w16du:dateUtc="2024-05-23T00:01:00Z">
                <w:pPr>
                  <w:ind w:firstLineChars="100" w:firstLine="200"/>
                </w:pPr>
              </w:pPrChange>
            </w:pPr>
          </w:p>
          <w:p w14:paraId="5C01EB62" w14:textId="06E0A83F" w:rsidR="00051FCC" w:rsidRPr="00404488" w:rsidDel="00680DB2" w:rsidRDefault="00051FCC">
            <w:pPr>
              <w:rPr>
                <w:del w:id="3529" w:author="lkankyo002@usa.local" w:date="2024-05-23T09:01:00Z" w16du:dateUtc="2024-05-23T00:01:00Z"/>
                <w:rFonts w:asciiTheme="minorEastAsia" w:eastAsiaTheme="minorEastAsia" w:hAnsiTheme="minorEastAsia"/>
                <w:color w:val="000000" w:themeColor="text1"/>
                <w:sz w:val="20"/>
                <w:szCs w:val="20"/>
                <w:rPrChange w:id="3530" w:author="lkankyo002@usa.local" w:date="2024-07-10T08:34:00Z" w16du:dateUtc="2024-07-09T23:34:00Z">
                  <w:rPr>
                    <w:del w:id="3531" w:author="lkankyo002@usa.local" w:date="2024-05-23T09:01:00Z" w16du:dateUtc="2024-05-23T00:01:00Z"/>
                    <w:rFonts w:asciiTheme="minorEastAsia" w:eastAsiaTheme="minorEastAsia" w:hAnsiTheme="minorEastAsia"/>
                    <w:sz w:val="20"/>
                    <w:szCs w:val="20"/>
                  </w:rPr>
                </w:rPrChange>
              </w:rPr>
              <w:pPrChange w:id="3532" w:author="lkankyo002@usa.local" w:date="2024-05-23T09:01:00Z" w16du:dateUtc="2024-05-23T00:01:00Z">
                <w:pPr>
                  <w:ind w:firstLineChars="100" w:firstLine="200"/>
                </w:pPr>
              </w:pPrChange>
            </w:pPr>
          </w:p>
          <w:p w14:paraId="50AFE631" w14:textId="73A329BD" w:rsidR="00051FCC" w:rsidRPr="00404488" w:rsidDel="00680DB2" w:rsidRDefault="00051FCC">
            <w:pPr>
              <w:rPr>
                <w:del w:id="3533" w:author="lkankyo002@usa.local" w:date="2024-05-23T09:01:00Z" w16du:dateUtc="2024-05-23T00:01:00Z"/>
                <w:rFonts w:asciiTheme="minorEastAsia" w:eastAsiaTheme="minorEastAsia" w:hAnsiTheme="minorEastAsia"/>
                <w:color w:val="000000" w:themeColor="text1"/>
                <w:sz w:val="20"/>
                <w:szCs w:val="20"/>
                <w:rPrChange w:id="3534" w:author="lkankyo002@usa.local" w:date="2024-07-10T08:34:00Z" w16du:dateUtc="2024-07-09T23:34:00Z">
                  <w:rPr>
                    <w:del w:id="3535" w:author="lkankyo002@usa.local" w:date="2024-05-23T09:01:00Z" w16du:dateUtc="2024-05-23T00:01:00Z"/>
                    <w:rFonts w:asciiTheme="minorEastAsia" w:eastAsiaTheme="minorEastAsia" w:hAnsiTheme="minorEastAsia"/>
                    <w:sz w:val="20"/>
                    <w:szCs w:val="20"/>
                  </w:rPr>
                </w:rPrChange>
              </w:rPr>
              <w:pPrChange w:id="3536" w:author="lkankyo002@usa.local" w:date="2024-05-23T09:01:00Z" w16du:dateUtc="2024-05-23T00:01:00Z">
                <w:pPr>
                  <w:ind w:firstLineChars="100" w:firstLine="200"/>
                </w:pPr>
              </w:pPrChange>
            </w:pPr>
          </w:p>
          <w:p w14:paraId="071ECC9B" w14:textId="558538FA" w:rsidR="00051FCC" w:rsidRPr="00404488" w:rsidDel="00680DB2" w:rsidRDefault="00051FCC">
            <w:pPr>
              <w:rPr>
                <w:del w:id="3537" w:author="lkankyo002@usa.local" w:date="2024-05-23T09:01:00Z" w16du:dateUtc="2024-05-23T00:01:00Z"/>
                <w:rFonts w:asciiTheme="minorEastAsia" w:eastAsiaTheme="minorEastAsia" w:hAnsiTheme="minorEastAsia"/>
                <w:color w:val="000000" w:themeColor="text1"/>
                <w:sz w:val="20"/>
                <w:szCs w:val="20"/>
                <w:rPrChange w:id="3538" w:author="lkankyo002@usa.local" w:date="2024-07-10T08:34:00Z" w16du:dateUtc="2024-07-09T23:34:00Z">
                  <w:rPr>
                    <w:del w:id="3539" w:author="lkankyo002@usa.local" w:date="2024-05-23T09:01:00Z" w16du:dateUtc="2024-05-23T00:01:00Z"/>
                    <w:rFonts w:asciiTheme="minorEastAsia" w:eastAsiaTheme="minorEastAsia" w:hAnsiTheme="minorEastAsia"/>
                    <w:sz w:val="20"/>
                    <w:szCs w:val="20"/>
                  </w:rPr>
                </w:rPrChange>
              </w:rPr>
              <w:pPrChange w:id="3540" w:author="lkankyo002@usa.local" w:date="2024-05-23T09:01:00Z" w16du:dateUtc="2024-05-23T00:01:00Z">
                <w:pPr>
                  <w:ind w:firstLineChars="100" w:firstLine="200"/>
                </w:pPr>
              </w:pPrChange>
            </w:pPr>
          </w:p>
          <w:p w14:paraId="439C11E0" w14:textId="72E7AD27" w:rsidR="00051FCC" w:rsidRPr="00404488" w:rsidDel="00680DB2" w:rsidRDefault="00051FCC">
            <w:pPr>
              <w:rPr>
                <w:del w:id="3541" w:author="lkankyo002@usa.local" w:date="2024-05-23T09:01:00Z" w16du:dateUtc="2024-05-23T00:01:00Z"/>
                <w:rFonts w:asciiTheme="minorEastAsia" w:eastAsiaTheme="minorEastAsia" w:hAnsiTheme="minorEastAsia"/>
                <w:color w:val="000000" w:themeColor="text1"/>
                <w:sz w:val="20"/>
                <w:szCs w:val="20"/>
                <w:rPrChange w:id="3542" w:author="lkankyo002@usa.local" w:date="2024-07-10T08:34:00Z" w16du:dateUtc="2024-07-09T23:34:00Z">
                  <w:rPr>
                    <w:del w:id="3543" w:author="lkankyo002@usa.local" w:date="2024-05-23T09:01:00Z" w16du:dateUtc="2024-05-23T00:01:00Z"/>
                    <w:rFonts w:asciiTheme="minorEastAsia" w:eastAsiaTheme="minorEastAsia" w:hAnsiTheme="minorEastAsia"/>
                    <w:sz w:val="20"/>
                    <w:szCs w:val="20"/>
                  </w:rPr>
                </w:rPrChange>
              </w:rPr>
              <w:pPrChange w:id="3544" w:author="lkankyo002@usa.local" w:date="2024-05-23T09:01:00Z" w16du:dateUtc="2024-05-23T00:01:00Z">
                <w:pPr>
                  <w:ind w:firstLineChars="100" w:firstLine="200"/>
                </w:pPr>
              </w:pPrChange>
            </w:pPr>
          </w:p>
          <w:p w14:paraId="5566A7B9" w14:textId="3CEAA54F" w:rsidR="00051FCC" w:rsidRPr="00404488" w:rsidDel="00680DB2" w:rsidRDefault="00051FCC">
            <w:pPr>
              <w:rPr>
                <w:del w:id="3545" w:author="lkankyo002@usa.local" w:date="2024-05-23T09:01:00Z" w16du:dateUtc="2024-05-23T00:01:00Z"/>
                <w:rFonts w:asciiTheme="minorEastAsia" w:eastAsiaTheme="minorEastAsia" w:hAnsiTheme="minorEastAsia"/>
                <w:color w:val="000000" w:themeColor="text1"/>
                <w:sz w:val="20"/>
                <w:szCs w:val="20"/>
                <w:rPrChange w:id="3546" w:author="lkankyo002@usa.local" w:date="2024-07-10T08:34:00Z" w16du:dateUtc="2024-07-09T23:34:00Z">
                  <w:rPr>
                    <w:del w:id="3547" w:author="lkankyo002@usa.local" w:date="2024-05-23T09:01:00Z" w16du:dateUtc="2024-05-23T00:01:00Z"/>
                    <w:rFonts w:asciiTheme="minorEastAsia" w:eastAsiaTheme="minorEastAsia" w:hAnsiTheme="minorEastAsia"/>
                    <w:sz w:val="20"/>
                    <w:szCs w:val="20"/>
                  </w:rPr>
                </w:rPrChange>
              </w:rPr>
              <w:pPrChange w:id="3548" w:author="lkankyo002@usa.local" w:date="2024-05-23T09:01:00Z" w16du:dateUtc="2024-05-23T00:01:00Z">
                <w:pPr>
                  <w:ind w:firstLineChars="100" w:firstLine="200"/>
                </w:pPr>
              </w:pPrChange>
            </w:pPr>
          </w:p>
          <w:p w14:paraId="5E3D4CE1" w14:textId="10D49028" w:rsidR="00051FCC" w:rsidRPr="00404488" w:rsidDel="00680DB2" w:rsidRDefault="00051FCC">
            <w:pPr>
              <w:rPr>
                <w:del w:id="3549" w:author="lkankyo002@usa.local" w:date="2024-05-23T09:01:00Z" w16du:dateUtc="2024-05-23T00:01:00Z"/>
                <w:rFonts w:asciiTheme="minorEastAsia" w:eastAsiaTheme="minorEastAsia" w:hAnsiTheme="minorEastAsia"/>
                <w:color w:val="000000" w:themeColor="text1"/>
                <w:sz w:val="20"/>
                <w:szCs w:val="20"/>
                <w:rPrChange w:id="3550" w:author="lkankyo002@usa.local" w:date="2024-07-10T08:34:00Z" w16du:dateUtc="2024-07-09T23:34:00Z">
                  <w:rPr>
                    <w:del w:id="3551" w:author="lkankyo002@usa.local" w:date="2024-05-23T09:01:00Z" w16du:dateUtc="2024-05-23T00:01:00Z"/>
                    <w:rFonts w:asciiTheme="minorEastAsia" w:eastAsiaTheme="minorEastAsia" w:hAnsiTheme="minorEastAsia"/>
                    <w:sz w:val="20"/>
                    <w:szCs w:val="20"/>
                  </w:rPr>
                </w:rPrChange>
              </w:rPr>
              <w:pPrChange w:id="3552" w:author="lkankyo002@usa.local" w:date="2024-05-23T09:01:00Z" w16du:dateUtc="2024-05-23T00:01:00Z">
                <w:pPr>
                  <w:ind w:firstLineChars="100" w:firstLine="200"/>
                </w:pPr>
              </w:pPrChange>
            </w:pPr>
          </w:p>
          <w:p w14:paraId="70BB4A6C" w14:textId="45AB1ACF" w:rsidR="00051FCC" w:rsidRPr="00404488" w:rsidDel="00680DB2" w:rsidRDefault="00051FCC">
            <w:pPr>
              <w:rPr>
                <w:del w:id="3553" w:author="lkankyo002@usa.local" w:date="2024-05-23T09:01:00Z" w16du:dateUtc="2024-05-23T00:01:00Z"/>
                <w:rFonts w:asciiTheme="minorEastAsia" w:eastAsiaTheme="minorEastAsia" w:hAnsiTheme="minorEastAsia"/>
                <w:color w:val="000000" w:themeColor="text1"/>
                <w:sz w:val="20"/>
                <w:szCs w:val="20"/>
                <w:rPrChange w:id="3554" w:author="lkankyo002@usa.local" w:date="2024-07-10T08:34:00Z" w16du:dateUtc="2024-07-09T23:34:00Z">
                  <w:rPr>
                    <w:del w:id="3555" w:author="lkankyo002@usa.local" w:date="2024-05-23T09:01:00Z" w16du:dateUtc="2024-05-23T00:01:00Z"/>
                    <w:rFonts w:asciiTheme="minorEastAsia" w:eastAsiaTheme="minorEastAsia" w:hAnsiTheme="minorEastAsia"/>
                    <w:sz w:val="20"/>
                    <w:szCs w:val="20"/>
                  </w:rPr>
                </w:rPrChange>
              </w:rPr>
              <w:pPrChange w:id="3556" w:author="lkankyo002@usa.local" w:date="2024-05-23T09:01:00Z" w16du:dateUtc="2024-05-23T00:01:00Z">
                <w:pPr>
                  <w:ind w:firstLineChars="100" w:firstLine="200"/>
                </w:pPr>
              </w:pPrChange>
            </w:pPr>
          </w:p>
        </w:tc>
      </w:tr>
      <w:tr w:rsidR="00404488" w:rsidRPr="00404488" w:rsidDel="00680DB2" w14:paraId="7E43DC24" w14:textId="77777777" w:rsidTr="00F87C09">
        <w:trPr>
          <w:trHeight w:val="281"/>
          <w:del w:id="3557" w:author="lkankyo002@usa.local" w:date="2024-05-23T09:01:00Z"/>
        </w:trPr>
        <w:tc>
          <w:tcPr>
            <w:tcW w:w="9225" w:type="dxa"/>
          </w:tcPr>
          <w:p w14:paraId="46C2DA0F" w14:textId="6DBACAE3" w:rsidR="00EC116D" w:rsidRPr="00404488" w:rsidDel="00680DB2" w:rsidRDefault="00EC116D">
            <w:pPr>
              <w:rPr>
                <w:del w:id="3558" w:author="lkankyo002@usa.local" w:date="2024-05-23T09:01:00Z" w16du:dateUtc="2024-05-23T00:01:00Z"/>
                <w:rFonts w:asciiTheme="minorEastAsia" w:eastAsiaTheme="minorEastAsia" w:hAnsiTheme="minorEastAsia"/>
                <w:b/>
                <w:color w:val="000000" w:themeColor="text1"/>
                <w:sz w:val="20"/>
                <w:szCs w:val="20"/>
                <w:rPrChange w:id="3559" w:author="lkankyo002@usa.local" w:date="2024-07-10T08:34:00Z" w16du:dateUtc="2024-07-09T23:34:00Z">
                  <w:rPr>
                    <w:del w:id="3560" w:author="lkankyo002@usa.local" w:date="2024-05-23T09:01:00Z" w16du:dateUtc="2024-05-23T00:01:00Z"/>
                    <w:rFonts w:asciiTheme="minorEastAsia" w:eastAsiaTheme="minorEastAsia" w:hAnsiTheme="minorEastAsia"/>
                    <w:b/>
                    <w:sz w:val="20"/>
                    <w:szCs w:val="20"/>
                  </w:rPr>
                </w:rPrChange>
              </w:rPr>
            </w:pPr>
            <w:del w:id="3561" w:author="lkankyo002@usa.local" w:date="2024-05-23T09:01:00Z" w16du:dateUtc="2024-05-23T00:01:00Z">
              <w:r w:rsidRPr="00404488" w:rsidDel="00680DB2">
                <w:rPr>
                  <w:rFonts w:asciiTheme="minorEastAsia" w:eastAsiaTheme="minorEastAsia" w:hAnsiTheme="minorEastAsia" w:hint="eastAsia"/>
                  <w:b/>
                  <w:color w:val="000000" w:themeColor="text1"/>
                  <w:sz w:val="24"/>
                  <w:rPrChange w:id="3562" w:author="lkankyo002@usa.local" w:date="2024-07-10T08:34:00Z" w16du:dateUtc="2024-07-09T23:34:00Z">
                    <w:rPr>
                      <w:rFonts w:asciiTheme="minorEastAsia" w:eastAsiaTheme="minorEastAsia" w:hAnsiTheme="minorEastAsia" w:hint="eastAsia"/>
                      <w:b/>
                      <w:sz w:val="24"/>
                    </w:rPr>
                  </w:rPrChange>
                </w:rPr>
                <w:delText xml:space="preserve">４.市、関係機関、地域との連携　</w:delText>
              </w:r>
            </w:del>
          </w:p>
        </w:tc>
      </w:tr>
      <w:tr w:rsidR="00404488" w:rsidRPr="00404488" w:rsidDel="00680DB2" w14:paraId="0C615B53" w14:textId="77777777" w:rsidTr="00F87C09">
        <w:trPr>
          <w:trHeight w:val="247"/>
          <w:del w:id="3563" w:author="lkankyo002@usa.local" w:date="2024-05-23T09:01:00Z"/>
        </w:trPr>
        <w:tc>
          <w:tcPr>
            <w:tcW w:w="9225" w:type="dxa"/>
            <w:tcBorders>
              <w:bottom w:val="dotted" w:sz="4" w:space="0" w:color="auto"/>
            </w:tcBorders>
          </w:tcPr>
          <w:p w14:paraId="3B255F7B" w14:textId="706E6565" w:rsidR="00EC116D" w:rsidRPr="00404488" w:rsidDel="00680DB2" w:rsidRDefault="00EC116D">
            <w:pPr>
              <w:rPr>
                <w:del w:id="3564" w:author="lkankyo002@usa.local" w:date="2024-05-23T09:01:00Z" w16du:dateUtc="2024-05-23T00:01:00Z"/>
                <w:rFonts w:asciiTheme="minorEastAsia" w:eastAsiaTheme="minorEastAsia" w:hAnsiTheme="minorEastAsia"/>
                <w:color w:val="000000" w:themeColor="text1"/>
                <w:sz w:val="24"/>
                <w:rPrChange w:id="3565" w:author="lkankyo002@usa.local" w:date="2024-07-10T08:34:00Z" w16du:dateUtc="2024-07-09T23:34:00Z">
                  <w:rPr>
                    <w:del w:id="3566" w:author="lkankyo002@usa.local" w:date="2024-05-23T09:01:00Z" w16du:dateUtc="2024-05-23T00:01:00Z"/>
                    <w:rFonts w:asciiTheme="minorEastAsia" w:eastAsiaTheme="minorEastAsia" w:hAnsiTheme="minorEastAsia"/>
                    <w:sz w:val="24"/>
                  </w:rPr>
                </w:rPrChange>
              </w:rPr>
            </w:pPr>
            <w:del w:id="3567" w:author="lkankyo002@usa.local" w:date="2024-05-23T09:01:00Z" w16du:dateUtc="2024-05-23T00:01:00Z">
              <w:r w:rsidRPr="00404488" w:rsidDel="00680DB2">
                <w:rPr>
                  <w:rFonts w:asciiTheme="minorEastAsia" w:eastAsiaTheme="minorEastAsia" w:hAnsiTheme="minorEastAsia" w:hint="eastAsia"/>
                  <w:color w:val="000000" w:themeColor="text1"/>
                  <w:sz w:val="24"/>
                  <w:rPrChange w:id="3568" w:author="lkankyo002@usa.local" w:date="2024-07-10T08:34:00Z" w16du:dateUtc="2024-07-09T23:34:00Z">
                    <w:rPr>
                      <w:rFonts w:asciiTheme="minorEastAsia" w:eastAsiaTheme="minorEastAsia" w:hAnsiTheme="minorEastAsia" w:hint="eastAsia"/>
                      <w:sz w:val="24"/>
                    </w:rPr>
                  </w:rPrChange>
                </w:rPr>
                <w:delText>（１）市、県その他関係機関</w:delText>
              </w:r>
            </w:del>
            <w:ins w:id="3569" w:author="admin" w:date="2019-07-23T14:00:00Z">
              <w:del w:id="3570" w:author="lkankyo002@usa.local" w:date="2024-05-23T09:01:00Z" w16du:dateUtc="2024-05-23T00:01:00Z">
                <w:r w:rsidR="005C13CC" w:rsidRPr="00404488" w:rsidDel="00680DB2">
                  <w:rPr>
                    <w:rFonts w:asciiTheme="minorEastAsia" w:eastAsiaTheme="minorEastAsia" w:hAnsiTheme="minorEastAsia" w:hint="eastAsia"/>
                    <w:color w:val="000000" w:themeColor="text1"/>
                    <w:sz w:val="24"/>
                    <w:rPrChange w:id="3571" w:author="lkankyo002@usa.local" w:date="2024-07-10T08:34:00Z" w16du:dateUtc="2024-07-09T23:34:00Z">
                      <w:rPr>
                        <w:rFonts w:asciiTheme="minorEastAsia" w:eastAsiaTheme="minorEastAsia" w:hAnsiTheme="minorEastAsia" w:hint="eastAsia"/>
                        <w:sz w:val="24"/>
                      </w:rPr>
                    </w:rPrChange>
                  </w:rPr>
                  <w:delText>、地域</w:delText>
                </w:r>
              </w:del>
            </w:ins>
            <w:del w:id="3572" w:author="lkankyo002@usa.local" w:date="2024-05-23T09:01:00Z" w16du:dateUtc="2024-05-23T00:01:00Z">
              <w:r w:rsidRPr="00404488" w:rsidDel="00680DB2">
                <w:rPr>
                  <w:rFonts w:asciiTheme="minorEastAsia" w:eastAsiaTheme="minorEastAsia" w:hAnsiTheme="minorEastAsia" w:hint="eastAsia"/>
                  <w:color w:val="000000" w:themeColor="text1"/>
                  <w:sz w:val="24"/>
                  <w:rPrChange w:id="3573" w:author="lkankyo002@usa.local" w:date="2024-07-10T08:34:00Z" w16du:dateUtc="2024-07-09T23:34:00Z">
                    <w:rPr>
                      <w:rFonts w:asciiTheme="minorEastAsia" w:eastAsiaTheme="minorEastAsia" w:hAnsiTheme="minorEastAsia" w:hint="eastAsia"/>
                      <w:sz w:val="24"/>
                    </w:rPr>
                  </w:rPrChange>
                </w:rPr>
                <w:delText>との連携についての考え方</w:delText>
              </w:r>
            </w:del>
          </w:p>
        </w:tc>
      </w:tr>
      <w:tr w:rsidR="00404488" w:rsidRPr="00404488" w:rsidDel="00680DB2" w14:paraId="0DF93794" w14:textId="77777777" w:rsidTr="00051FCC">
        <w:trPr>
          <w:trHeight w:val="2546"/>
          <w:del w:id="3574" w:author="lkankyo002@usa.local" w:date="2024-05-23T09:01:00Z"/>
        </w:trPr>
        <w:tc>
          <w:tcPr>
            <w:tcW w:w="9225" w:type="dxa"/>
            <w:tcBorders>
              <w:top w:val="dotted" w:sz="4" w:space="0" w:color="auto"/>
            </w:tcBorders>
          </w:tcPr>
          <w:p w14:paraId="01DC8E8A" w14:textId="5249ED54" w:rsidR="00734906" w:rsidRPr="00404488" w:rsidDel="00680DB2" w:rsidRDefault="00EC116D">
            <w:pPr>
              <w:rPr>
                <w:del w:id="3575" w:author="lkankyo002@usa.local" w:date="2024-05-23T09:01:00Z" w16du:dateUtc="2024-05-23T00:01:00Z"/>
                <w:rFonts w:asciiTheme="minorEastAsia" w:eastAsiaTheme="minorEastAsia" w:hAnsiTheme="minorEastAsia"/>
                <w:color w:val="000000" w:themeColor="text1"/>
                <w:sz w:val="20"/>
                <w:szCs w:val="20"/>
                <w:rPrChange w:id="3576" w:author="lkankyo002@usa.local" w:date="2024-07-10T08:34:00Z" w16du:dateUtc="2024-07-09T23:34:00Z">
                  <w:rPr>
                    <w:del w:id="3577" w:author="lkankyo002@usa.local" w:date="2024-05-23T09:01:00Z" w16du:dateUtc="2024-05-23T00:01:00Z"/>
                    <w:rFonts w:asciiTheme="minorEastAsia" w:eastAsiaTheme="minorEastAsia" w:hAnsiTheme="minorEastAsia"/>
                    <w:sz w:val="20"/>
                    <w:szCs w:val="20"/>
                  </w:rPr>
                </w:rPrChange>
              </w:rPr>
            </w:pPr>
            <w:del w:id="3578" w:author="lkankyo002@usa.local" w:date="2024-05-23T09:01:00Z" w16du:dateUtc="2024-05-23T00:01:00Z">
              <w:r w:rsidRPr="00404488" w:rsidDel="00680DB2">
                <w:rPr>
                  <w:rFonts w:asciiTheme="minorEastAsia" w:eastAsiaTheme="minorEastAsia" w:hAnsiTheme="minorEastAsia" w:hint="eastAsia"/>
                  <w:color w:val="000000" w:themeColor="text1"/>
                  <w:sz w:val="20"/>
                  <w:szCs w:val="20"/>
                  <w:rPrChange w:id="3579" w:author="lkankyo002@usa.local" w:date="2024-07-10T08:34:00Z" w16du:dateUtc="2024-07-09T23:34:00Z">
                    <w:rPr>
                      <w:rFonts w:asciiTheme="minorEastAsia" w:eastAsiaTheme="minorEastAsia" w:hAnsiTheme="minorEastAsia" w:hint="eastAsia"/>
                      <w:sz w:val="20"/>
                      <w:szCs w:val="20"/>
                    </w:rPr>
                  </w:rPrChange>
                </w:rPr>
                <w:delText xml:space="preserve">　※施設の管理運営にあたって、市や県、その他関係機関、</w:delText>
              </w:r>
              <w:r w:rsidR="00734906" w:rsidRPr="00404488" w:rsidDel="00680DB2">
                <w:rPr>
                  <w:rFonts w:asciiTheme="minorEastAsia" w:eastAsiaTheme="minorEastAsia" w:hAnsiTheme="minorEastAsia" w:hint="eastAsia"/>
                  <w:color w:val="000000" w:themeColor="text1"/>
                  <w:sz w:val="20"/>
                  <w:szCs w:val="20"/>
                  <w:rPrChange w:id="3580" w:author="lkankyo002@usa.local" w:date="2024-07-10T08:34:00Z" w16du:dateUtc="2024-07-09T23:34:00Z">
                    <w:rPr>
                      <w:rFonts w:asciiTheme="minorEastAsia" w:eastAsiaTheme="minorEastAsia" w:hAnsiTheme="minorEastAsia" w:hint="eastAsia"/>
                      <w:sz w:val="20"/>
                      <w:szCs w:val="20"/>
                    </w:rPr>
                  </w:rPrChange>
                </w:rPr>
                <w:delText>地域の各種団体、</w:delText>
              </w:r>
              <w:r w:rsidRPr="00404488" w:rsidDel="00680DB2">
                <w:rPr>
                  <w:rFonts w:asciiTheme="minorEastAsia" w:eastAsiaTheme="minorEastAsia" w:hAnsiTheme="minorEastAsia" w:hint="eastAsia"/>
                  <w:color w:val="000000" w:themeColor="text1"/>
                  <w:sz w:val="20"/>
                  <w:szCs w:val="20"/>
                  <w:rPrChange w:id="3581" w:author="lkankyo002@usa.local" w:date="2024-07-10T08:34:00Z" w16du:dateUtc="2024-07-09T23:34:00Z">
                    <w:rPr>
                      <w:rFonts w:asciiTheme="minorEastAsia" w:eastAsiaTheme="minorEastAsia" w:hAnsiTheme="minorEastAsia" w:hint="eastAsia"/>
                      <w:sz w:val="20"/>
                      <w:szCs w:val="20"/>
                    </w:rPr>
                  </w:rPrChange>
                </w:rPr>
                <w:delText>ボランティア等との</w:delText>
              </w:r>
            </w:del>
          </w:p>
          <w:p w14:paraId="0554E8DA" w14:textId="3DD0F029" w:rsidR="00EC116D" w:rsidRPr="00404488" w:rsidDel="00680DB2" w:rsidRDefault="00EC116D">
            <w:pPr>
              <w:rPr>
                <w:del w:id="3582" w:author="lkankyo002@usa.local" w:date="2024-05-23T09:01:00Z" w16du:dateUtc="2024-05-23T00:01:00Z"/>
                <w:rFonts w:asciiTheme="minorEastAsia" w:eastAsiaTheme="minorEastAsia" w:hAnsiTheme="minorEastAsia"/>
                <w:color w:val="000000" w:themeColor="text1"/>
                <w:sz w:val="20"/>
                <w:szCs w:val="20"/>
                <w:rPrChange w:id="3583" w:author="lkankyo002@usa.local" w:date="2024-07-10T08:34:00Z" w16du:dateUtc="2024-07-09T23:34:00Z">
                  <w:rPr>
                    <w:del w:id="3584" w:author="lkankyo002@usa.local" w:date="2024-05-23T09:01:00Z" w16du:dateUtc="2024-05-23T00:01:00Z"/>
                    <w:rFonts w:asciiTheme="minorEastAsia" w:eastAsiaTheme="minorEastAsia" w:hAnsiTheme="minorEastAsia"/>
                    <w:sz w:val="20"/>
                    <w:szCs w:val="20"/>
                  </w:rPr>
                </w:rPrChange>
              </w:rPr>
              <w:pPrChange w:id="3585" w:author="lkankyo002@usa.local" w:date="2024-05-23T09:01:00Z" w16du:dateUtc="2024-05-23T00:01:00Z">
                <w:pPr>
                  <w:ind w:firstLineChars="200" w:firstLine="400"/>
                </w:pPr>
              </w:pPrChange>
            </w:pPr>
            <w:del w:id="3586" w:author="lkankyo002@usa.local" w:date="2024-05-23T09:01:00Z" w16du:dateUtc="2024-05-23T00:01:00Z">
              <w:r w:rsidRPr="00404488" w:rsidDel="00680DB2">
                <w:rPr>
                  <w:rFonts w:asciiTheme="minorEastAsia" w:eastAsiaTheme="minorEastAsia" w:hAnsiTheme="minorEastAsia" w:hint="eastAsia"/>
                  <w:color w:val="000000" w:themeColor="text1"/>
                  <w:sz w:val="20"/>
                  <w:szCs w:val="20"/>
                  <w:rPrChange w:id="3587" w:author="lkankyo002@usa.local" w:date="2024-07-10T08:34:00Z" w16du:dateUtc="2024-07-09T23:34:00Z">
                    <w:rPr>
                      <w:rFonts w:asciiTheme="minorEastAsia" w:eastAsiaTheme="minorEastAsia" w:hAnsiTheme="minorEastAsia" w:hint="eastAsia"/>
                      <w:sz w:val="20"/>
                      <w:szCs w:val="20"/>
                    </w:rPr>
                  </w:rPrChange>
                </w:rPr>
                <w:delText>協働について具体案を記載してください。</w:delText>
              </w:r>
            </w:del>
          </w:p>
          <w:p w14:paraId="2575A6D3" w14:textId="139A303C" w:rsidR="000C5341" w:rsidRPr="00404488" w:rsidDel="00680DB2" w:rsidRDefault="000C5341">
            <w:pPr>
              <w:rPr>
                <w:del w:id="3588" w:author="lkankyo002@usa.local" w:date="2024-05-23T09:01:00Z" w16du:dateUtc="2024-05-23T00:01:00Z"/>
                <w:rFonts w:asciiTheme="minorEastAsia" w:eastAsiaTheme="minorEastAsia" w:hAnsiTheme="minorEastAsia"/>
                <w:color w:val="000000" w:themeColor="text1"/>
                <w:sz w:val="20"/>
                <w:szCs w:val="20"/>
                <w:rPrChange w:id="3589" w:author="lkankyo002@usa.local" w:date="2024-07-10T08:34:00Z" w16du:dateUtc="2024-07-09T23:34:00Z">
                  <w:rPr>
                    <w:del w:id="3590" w:author="lkankyo002@usa.local" w:date="2024-05-23T09:01:00Z" w16du:dateUtc="2024-05-23T00:01:00Z"/>
                    <w:rFonts w:asciiTheme="minorEastAsia" w:eastAsiaTheme="minorEastAsia" w:hAnsiTheme="minorEastAsia"/>
                    <w:sz w:val="20"/>
                    <w:szCs w:val="20"/>
                  </w:rPr>
                </w:rPrChange>
              </w:rPr>
              <w:pPrChange w:id="3591" w:author="lkankyo002@usa.local" w:date="2024-05-23T09:01:00Z" w16du:dateUtc="2024-05-23T00:01:00Z">
                <w:pPr>
                  <w:ind w:leftChars="100" w:left="410" w:hangingChars="100" w:hanging="200"/>
                </w:pPr>
              </w:pPrChange>
            </w:pPr>
          </w:p>
          <w:p w14:paraId="2D8DBCE5" w14:textId="1D393162" w:rsidR="00EC116D" w:rsidRPr="00404488" w:rsidDel="00680DB2" w:rsidRDefault="00EC116D">
            <w:pPr>
              <w:rPr>
                <w:del w:id="3592" w:author="lkankyo002@usa.local" w:date="2024-05-23T09:01:00Z" w16du:dateUtc="2024-05-23T00:01:00Z"/>
                <w:rFonts w:asciiTheme="minorEastAsia" w:eastAsiaTheme="minorEastAsia" w:hAnsiTheme="minorEastAsia"/>
                <w:color w:val="000000" w:themeColor="text1"/>
                <w:sz w:val="24"/>
                <w:rPrChange w:id="3593" w:author="lkankyo002@usa.local" w:date="2024-07-10T08:34:00Z" w16du:dateUtc="2024-07-09T23:34:00Z">
                  <w:rPr>
                    <w:del w:id="3594" w:author="lkankyo002@usa.local" w:date="2024-05-23T09:01:00Z" w16du:dateUtc="2024-05-23T00:01:00Z"/>
                    <w:rFonts w:asciiTheme="minorEastAsia" w:eastAsiaTheme="minorEastAsia" w:hAnsiTheme="minorEastAsia"/>
                    <w:sz w:val="24"/>
                  </w:rPr>
                </w:rPrChange>
              </w:rPr>
            </w:pPr>
          </w:p>
          <w:p w14:paraId="31945607" w14:textId="3628504C" w:rsidR="00EC116D" w:rsidRPr="00404488" w:rsidDel="00680DB2" w:rsidRDefault="00EC116D">
            <w:pPr>
              <w:rPr>
                <w:del w:id="3595" w:author="lkankyo002@usa.local" w:date="2024-05-23T09:01:00Z" w16du:dateUtc="2024-05-23T00:01:00Z"/>
                <w:rFonts w:asciiTheme="minorEastAsia" w:eastAsiaTheme="minorEastAsia" w:hAnsiTheme="minorEastAsia"/>
                <w:color w:val="000000" w:themeColor="text1"/>
                <w:sz w:val="24"/>
                <w:rPrChange w:id="3596" w:author="lkankyo002@usa.local" w:date="2024-07-10T08:34:00Z" w16du:dateUtc="2024-07-09T23:34:00Z">
                  <w:rPr>
                    <w:del w:id="3597" w:author="lkankyo002@usa.local" w:date="2024-05-23T09:01:00Z" w16du:dateUtc="2024-05-23T00:01:00Z"/>
                    <w:rFonts w:asciiTheme="minorEastAsia" w:eastAsiaTheme="minorEastAsia" w:hAnsiTheme="minorEastAsia"/>
                    <w:sz w:val="24"/>
                  </w:rPr>
                </w:rPrChange>
              </w:rPr>
            </w:pPr>
          </w:p>
          <w:p w14:paraId="22B5088C" w14:textId="439D4954" w:rsidR="00EC116D" w:rsidRPr="00404488" w:rsidDel="00680DB2" w:rsidRDefault="00EC116D">
            <w:pPr>
              <w:rPr>
                <w:del w:id="3598" w:author="lkankyo002@usa.local" w:date="2024-05-23T09:01:00Z" w16du:dateUtc="2024-05-23T00:01:00Z"/>
                <w:rFonts w:asciiTheme="minorEastAsia" w:eastAsiaTheme="minorEastAsia" w:hAnsiTheme="minorEastAsia"/>
                <w:color w:val="000000" w:themeColor="text1"/>
                <w:sz w:val="24"/>
                <w:rPrChange w:id="3599" w:author="lkankyo002@usa.local" w:date="2024-07-10T08:34:00Z" w16du:dateUtc="2024-07-09T23:34:00Z">
                  <w:rPr>
                    <w:del w:id="3600" w:author="lkankyo002@usa.local" w:date="2024-05-23T09:01:00Z" w16du:dateUtc="2024-05-23T00:01:00Z"/>
                    <w:rFonts w:asciiTheme="minorEastAsia" w:eastAsiaTheme="minorEastAsia" w:hAnsiTheme="minorEastAsia"/>
                    <w:sz w:val="24"/>
                  </w:rPr>
                </w:rPrChange>
              </w:rPr>
              <w:pPrChange w:id="3601" w:author="lkankyo002@usa.local" w:date="2024-05-23T09:01:00Z" w16du:dateUtc="2024-05-23T00:01:00Z">
                <w:pPr>
                  <w:ind w:firstLineChars="100" w:firstLine="240"/>
                </w:pPr>
              </w:pPrChange>
            </w:pPr>
          </w:p>
          <w:p w14:paraId="1615B552" w14:textId="0412ED91" w:rsidR="00051FCC" w:rsidRPr="00404488" w:rsidDel="00680DB2" w:rsidRDefault="00051FCC">
            <w:pPr>
              <w:rPr>
                <w:del w:id="3602" w:author="lkankyo002@usa.local" w:date="2024-05-23T09:01:00Z" w16du:dateUtc="2024-05-23T00:01:00Z"/>
                <w:rFonts w:asciiTheme="minorEastAsia" w:eastAsiaTheme="minorEastAsia" w:hAnsiTheme="minorEastAsia"/>
                <w:color w:val="000000" w:themeColor="text1"/>
                <w:sz w:val="24"/>
                <w:rPrChange w:id="3603" w:author="lkankyo002@usa.local" w:date="2024-07-10T08:34:00Z" w16du:dateUtc="2024-07-09T23:34:00Z">
                  <w:rPr>
                    <w:del w:id="3604" w:author="lkankyo002@usa.local" w:date="2024-05-23T09:01:00Z" w16du:dateUtc="2024-05-23T00:01:00Z"/>
                    <w:rFonts w:asciiTheme="minorEastAsia" w:eastAsiaTheme="minorEastAsia" w:hAnsiTheme="minorEastAsia"/>
                    <w:sz w:val="24"/>
                  </w:rPr>
                </w:rPrChange>
              </w:rPr>
              <w:pPrChange w:id="3605" w:author="lkankyo002@usa.local" w:date="2024-05-23T09:01:00Z" w16du:dateUtc="2024-05-23T00:01:00Z">
                <w:pPr>
                  <w:ind w:firstLineChars="100" w:firstLine="240"/>
                </w:pPr>
              </w:pPrChange>
            </w:pPr>
          </w:p>
          <w:p w14:paraId="59D9CD70" w14:textId="6530832E" w:rsidR="00051FCC" w:rsidRPr="00404488" w:rsidDel="00680DB2" w:rsidRDefault="00051FCC">
            <w:pPr>
              <w:rPr>
                <w:del w:id="3606" w:author="lkankyo002@usa.local" w:date="2024-05-23T09:01:00Z" w16du:dateUtc="2024-05-23T00:01:00Z"/>
                <w:rFonts w:asciiTheme="minorEastAsia" w:eastAsiaTheme="minorEastAsia" w:hAnsiTheme="minorEastAsia"/>
                <w:color w:val="000000" w:themeColor="text1"/>
                <w:sz w:val="24"/>
                <w:rPrChange w:id="3607" w:author="lkankyo002@usa.local" w:date="2024-07-10T08:34:00Z" w16du:dateUtc="2024-07-09T23:34:00Z">
                  <w:rPr>
                    <w:del w:id="3608" w:author="lkankyo002@usa.local" w:date="2024-05-23T09:01:00Z" w16du:dateUtc="2024-05-23T00:01:00Z"/>
                    <w:rFonts w:asciiTheme="minorEastAsia" w:eastAsiaTheme="minorEastAsia" w:hAnsiTheme="minorEastAsia"/>
                    <w:sz w:val="24"/>
                  </w:rPr>
                </w:rPrChange>
              </w:rPr>
              <w:pPrChange w:id="3609" w:author="lkankyo002@usa.local" w:date="2024-05-23T09:01:00Z" w16du:dateUtc="2024-05-23T00:01:00Z">
                <w:pPr>
                  <w:ind w:firstLineChars="100" w:firstLine="240"/>
                </w:pPr>
              </w:pPrChange>
            </w:pPr>
          </w:p>
          <w:p w14:paraId="13AB1E31" w14:textId="11255BB2" w:rsidR="00051FCC" w:rsidRPr="00404488" w:rsidDel="00680DB2" w:rsidRDefault="00051FCC">
            <w:pPr>
              <w:rPr>
                <w:del w:id="3610" w:author="lkankyo002@usa.local" w:date="2024-05-23T09:01:00Z" w16du:dateUtc="2024-05-23T00:01:00Z"/>
                <w:rFonts w:asciiTheme="minorEastAsia" w:eastAsiaTheme="minorEastAsia" w:hAnsiTheme="minorEastAsia"/>
                <w:color w:val="000000" w:themeColor="text1"/>
                <w:sz w:val="24"/>
                <w:rPrChange w:id="3611" w:author="lkankyo002@usa.local" w:date="2024-07-10T08:34:00Z" w16du:dateUtc="2024-07-09T23:34:00Z">
                  <w:rPr>
                    <w:del w:id="3612" w:author="lkankyo002@usa.local" w:date="2024-05-23T09:01:00Z" w16du:dateUtc="2024-05-23T00:01:00Z"/>
                    <w:rFonts w:asciiTheme="minorEastAsia" w:eastAsiaTheme="minorEastAsia" w:hAnsiTheme="minorEastAsia"/>
                    <w:sz w:val="24"/>
                  </w:rPr>
                </w:rPrChange>
              </w:rPr>
              <w:pPrChange w:id="3613" w:author="lkankyo002@usa.local" w:date="2024-05-23T09:01:00Z" w16du:dateUtc="2024-05-23T00:01:00Z">
                <w:pPr>
                  <w:ind w:firstLineChars="100" w:firstLine="240"/>
                </w:pPr>
              </w:pPrChange>
            </w:pPr>
          </w:p>
          <w:p w14:paraId="26B1E72A" w14:textId="613B894A" w:rsidR="00051FCC" w:rsidRPr="00404488" w:rsidDel="00680DB2" w:rsidRDefault="00051FCC">
            <w:pPr>
              <w:rPr>
                <w:del w:id="3614" w:author="lkankyo002@usa.local" w:date="2024-05-23T09:01:00Z" w16du:dateUtc="2024-05-23T00:01:00Z"/>
                <w:rFonts w:asciiTheme="minorEastAsia" w:eastAsiaTheme="minorEastAsia" w:hAnsiTheme="minorEastAsia"/>
                <w:color w:val="000000" w:themeColor="text1"/>
                <w:sz w:val="24"/>
                <w:rPrChange w:id="3615" w:author="lkankyo002@usa.local" w:date="2024-07-10T08:34:00Z" w16du:dateUtc="2024-07-09T23:34:00Z">
                  <w:rPr>
                    <w:del w:id="3616" w:author="lkankyo002@usa.local" w:date="2024-05-23T09:01:00Z" w16du:dateUtc="2024-05-23T00:01:00Z"/>
                    <w:rFonts w:asciiTheme="minorEastAsia" w:eastAsiaTheme="minorEastAsia" w:hAnsiTheme="minorEastAsia"/>
                    <w:sz w:val="24"/>
                  </w:rPr>
                </w:rPrChange>
              </w:rPr>
            </w:pPr>
          </w:p>
        </w:tc>
      </w:tr>
      <w:tr w:rsidR="00404488" w:rsidRPr="00404488" w:rsidDel="00680DB2" w14:paraId="2CD5D3A0" w14:textId="77777777" w:rsidTr="00B05BC7">
        <w:trPr>
          <w:trHeight w:val="420"/>
          <w:del w:id="3617" w:author="lkankyo002@usa.local" w:date="2024-05-23T09:01:00Z"/>
        </w:trPr>
        <w:tc>
          <w:tcPr>
            <w:tcW w:w="9225" w:type="dxa"/>
            <w:tcBorders>
              <w:top w:val="dotted" w:sz="4" w:space="0" w:color="auto"/>
              <w:bottom w:val="dotted" w:sz="4" w:space="0" w:color="auto"/>
            </w:tcBorders>
            <w:vAlign w:val="center"/>
          </w:tcPr>
          <w:p w14:paraId="56839161" w14:textId="74DFDE11" w:rsidR="00EC116D" w:rsidRPr="00404488" w:rsidDel="00680DB2" w:rsidRDefault="00EC116D">
            <w:pPr>
              <w:rPr>
                <w:del w:id="3618" w:author="lkankyo002@usa.local" w:date="2024-05-23T09:01:00Z" w16du:dateUtc="2024-05-23T00:01:00Z"/>
                <w:rFonts w:asciiTheme="minorEastAsia" w:eastAsiaTheme="minorEastAsia" w:hAnsiTheme="minorEastAsia"/>
                <w:color w:val="000000" w:themeColor="text1"/>
                <w:sz w:val="24"/>
                <w:rPrChange w:id="3619" w:author="lkankyo002@usa.local" w:date="2024-07-10T08:34:00Z" w16du:dateUtc="2024-07-09T23:34:00Z">
                  <w:rPr>
                    <w:del w:id="3620" w:author="lkankyo002@usa.local" w:date="2024-05-23T09:01:00Z" w16du:dateUtc="2024-05-23T00:01:00Z"/>
                    <w:rFonts w:asciiTheme="minorEastAsia" w:eastAsiaTheme="minorEastAsia" w:hAnsiTheme="minorEastAsia"/>
                    <w:sz w:val="24"/>
                  </w:rPr>
                </w:rPrChange>
              </w:rPr>
            </w:pPr>
            <w:del w:id="3621" w:author="lkankyo002@usa.local" w:date="2024-05-23T09:01:00Z" w16du:dateUtc="2024-05-23T00:01:00Z">
              <w:r w:rsidRPr="00404488" w:rsidDel="00680DB2">
                <w:rPr>
                  <w:rFonts w:asciiTheme="minorEastAsia" w:eastAsiaTheme="minorEastAsia" w:hAnsiTheme="minorEastAsia" w:hint="eastAsia"/>
                  <w:color w:val="000000" w:themeColor="text1"/>
                  <w:sz w:val="24"/>
                  <w:rPrChange w:id="3622" w:author="lkankyo002@usa.local" w:date="2024-07-10T08:34:00Z" w16du:dateUtc="2024-07-09T23:34:00Z">
                    <w:rPr>
                      <w:rFonts w:asciiTheme="minorEastAsia" w:eastAsiaTheme="minorEastAsia" w:hAnsiTheme="minorEastAsia" w:hint="eastAsia"/>
                      <w:sz w:val="24"/>
                    </w:rPr>
                  </w:rPrChange>
                </w:rPr>
                <w:delText>（２）市施策との連携についての考え方</w:delText>
              </w:r>
            </w:del>
          </w:p>
        </w:tc>
      </w:tr>
      <w:tr w:rsidR="00404488" w:rsidRPr="00404488" w:rsidDel="00680DB2" w14:paraId="22247712" w14:textId="77777777" w:rsidTr="00051FCC">
        <w:trPr>
          <w:trHeight w:val="2524"/>
          <w:del w:id="3623" w:author="lkankyo002@usa.local" w:date="2024-05-23T09:01:00Z"/>
        </w:trPr>
        <w:tc>
          <w:tcPr>
            <w:tcW w:w="9225" w:type="dxa"/>
            <w:tcBorders>
              <w:top w:val="dotted" w:sz="4" w:space="0" w:color="auto"/>
              <w:bottom w:val="single" w:sz="4" w:space="0" w:color="auto"/>
            </w:tcBorders>
          </w:tcPr>
          <w:p w14:paraId="453C47D9" w14:textId="705B5181" w:rsidR="00EC116D" w:rsidRPr="00404488" w:rsidDel="00680DB2" w:rsidRDefault="000C5341">
            <w:pPr>
              <w:rPr>
                <w:del w:id="3624" w:author="lkankyo002@usa.local" w:date="2024-05-23T09:01:00Z" w16du:dateUtc="2024-05-23T00:01:00Z"/>
                <w:rFonts w:asciiTheme="minorEastAsia" w:eastAsiaTheme="minorEastAsia" w:hAnsiTheme="minorEastAsia"/>
                <w:color w:val="000000" w:themeColor="text1"/>
                <w:sz w:val="24"/>
                <w:rPrChange w:id="3625" w:author="lkankyo002@usa.local" w:date="2024-07-10T08:34:00Z" w16du:dateUtc="2024-07-09T23:34:00Z">
                  <w:rPr>
                    <w:del w:id="3626" w:author="lkankyo002@usa.local" w:date="2024-05-23T09:01:00Z" w16du:dateUtc="2024-05-23T00:01:00Z"/>
                    <w:rFonts w:asciiTheme="minorEastAsia" w:eastAsiaTheme="minorEastAsia" w:hAnsiTheme="minorEastAsia"/>
                    <w:sz w:val="24"/>
                  </w:rPr>
                </w:rPrChange>
              </w:rPr>
            </w:pPr>
            <w:del w:id="3627" w:author="lkankyo002@usa.local" w:date="2024-05-23T09:01:00Z" w16du:dateUtc="2024-05-23T00:01:00Z">
              <w:r w:rsidRPr="00404488" w:rsidDel="00680DB2">
                <w:rPr>
                  <w:rFonts w:asciiTheme="minorEastAsia" w:eastAsiaTheme="minorEastAsia" w:hAnsiTheme="minorEastAsia" w:hint="eastAsia"/>
                  <w:color w:val="000000" w:themeColor="text1"/>
                  <w:sz w:val="20"/>
                  <w:szCs w:val="20"/>
                  <w:rPrChange w:id="3628" w:author="lkankyo002@usa.local" w:date="2024-07-10T08:34:00Z" w16du:dateUtc="2024-07-09T23:34:00Z">
                    <w:rPr>
                      <w:rFonts w:asciiTheme="minorEastAsia" w:eastAsiaTheme="minorEastAsia" w:hAnsiTheme="minorEastAsia" w:hint="eastAsia"/>
                      <w:sz w:val="20"/>
                      <w:szCs w:val="20"/>
                    </w:rPr>
                  </w:rPrChange>
                </w:rPr>
                <w:delText>※第二次宇佐市総合計画前期基本計画等を参考に観光・交流人口の拡大等市施策との連携についての考え方を記載してください。</w:delText>
              </w:r>
            </w:del>
          </w:p>
          <w:p w14:paraId="349D2F5E" w14:textId="7A52BB2B" w:rsidR="00D22B4F" w:rsidRPr="00404488" w:rsidDel="00680DB2" w:rsidRDefault="00D22B4F">
            <w:pPr>
              <w:rPr>
                <w:del w:id="3629" w:author="lkankyo002@usa.local" w:date="2024-05-23T09:01:00Z" w16du:dateUtc="2024-05-23T00:01:00Z"/>
                <w:rFonts w:asciiTheme="minorEastAsia" w:eastAsiaTheme="minorEastAsia" w:hAnsiTheme="minorEastAsia"/>
                <w:color w:val="000000" w:themeColor="text1"/>
                <w:sz w:val="20"/>
                <w:szCs w:val="20"/>
                <w:rPrChange w:id="3630" w:author="lkankyo002@usa.local" w:date="2024-07-10T08:34:00Z" w16du:dateUtc="2024-07-09T23:34:00Z">
                  <w:rPr>
                    <w:del w:id="3631" w:author="lkankyo002@usa.local" w:date="2024-05-23T09:01:00Z" w16du:dateUtc="2024-05-23T00:01:00Z"/>
                    <w:rFonts w:asciiTheme="minorEastAsia" w:eastAsiaTheme="minorEastAsia" w:hAnsiTheme="minorEastAsia"/>
                    <w:sz w:val="20"/>
                    <w:szCs w:val="20"/>
                  </w:rPr>
                </w:rPrChange>
              </w:rPr>
            </w:pPr>
          </w:p>
          <w:p w14:paraId="0D2EF355" w14:textId="52E363D2" w:rsidR="007E7D03" w:rsidRPr="00404488" w:rsidDel="00680DB2" w:rsidRDefault="007E7D03">
            <w:pPr>
              <w:rPr>
                <w:del w:id="3632" w:author="lkankyo002@usa.local" w:date="2024-05-23T09:01:00Z" w16du:dateUtc="2024-05-23T00:01:00Z"/>
                <w:rFonts w:asciiTheme="minorEastAsia" w:eastAsiaTheme="minorEastAsia" w:hAnsiTheme="minorEastAsia"/>
                <w:color w:val="000000" w:themeColor="text1"/>
                <w:sz w:val="24"/>
                <w:rPrChange w:id="3633" w:author="lkankyo002@usa.local" w:date="2024-07-10T08:34:00Z" w16du:dateUtc="2024-07-09T23:34:00Z">
                  <w:rPr>
                    <w:del w:id="3634" w:author="lkankyo002@usa.local" w:date="2024-05-23T09:01:00Z" w16du:dateUtc="2024-05-23T00:01:00Z"/>
                    <w:rFonts w:asciiTheme="minorEastAsia" w:eastAsiaTheme="minorEastAsia" w:hAnsiTheme="minorEastAsia"/>
                    <w:sz w:val="24"/>
                  </w:rPr>
                </w:rPrChange>
              </w:rPr>
            </w:pPr>
          </w:p>
        </w:tc>
      </w:tr>
      <w:tr w:rsidR="00404488" w:rsidRPr="00404488" w:rsidDel="00680DB2" w14:paraId="6BF8AE20" w14:textId="77777777" w:rsidTr="0095058D">
        <w:trPr>
          <w:trHeight w:val="452"/>
          <w:del w:id="3635" w:author="lkankyo002@usa.local" w:date="2024-05-23T09:01:00Z"/>
        </w:trPr>
        <w:tc>
          <w:tcPr>
            <w:tcW w:w="9225" w:type="dxa"/>
            <w:tcBorders>
              <w:top w:val="single" w:sz="4" w:space="0" w:color="auto"/>
              <w:bottom w:val="dotted" w:sz="4" w:space="0" w:color="auto"/>
            </w:tcBorders>
            <w:vAlign w:val="center"/>
          </w:tcPr>
          <w:p w14:paraId="09393B60" w14:textId="3C5EE9DF" w:rsidR="0095058D" w:rsidRPr="00404488" w:rsidDel="00680DB2" w:rsidRDefault="0095058D">
            <w:pPr>
              <w:rPr>
                <w:del w:id="3636" w:author="lkankyo002@usa.local" w:date="2024-05-23T09:01:00Z" w16du:dateUtc="2024-05-23T00:01:00Z"/>
                <w:rFonts w:asciiTheme="minorEastAsia" w:eastAsiaTheme="minorEastAsia" w:hAnsiTheme="minorEastAsia"/>
                <w:color w:val="000000" w:themeColor="text1"/>
                <w:sz w:val="24"/>
                <w:rPrChange w:id="3637" w:author="lkankyo002@usa.local" w:date="2024-07-10T08:34:00Z" w16du:dateUtc="2024-07-09T23:34:00Z">
                  <w:rPr>
                    <w:del w:id="3638" w:author="lkankyo002@usa.local" w:date="2024-05-23T09:01:00Z" w16du:dateUtc="2024-05-23T00:01:00Z"/>
                    <w:rFonts w:asciiTheme="minorEastAsia" w:eastAsiaTheme="minorEastAsia" w:hAnsiTheme="minorEastAsia"/>
                    <w:sz w:val="24"/>
                  </w:rPr>
                </w:rPrChange>
              </w:rPr>
            </w:pPr>
            <w:del w:id="3639" w:author="lkankyo002@usa.local" w:date="2024-05-23T09:01:00Z" w16du:dateUtc="2024-05-23T00:01:00Z">
              <w:r w:rsidRPr="00404488" w:rsidDel="00680DB2">
                <w:rPr>
                  <w:rFonts w:asciiTheme="minorEastAsia" w:eastAsiaTheme="minorEastAsia" w:hAnsiTheme="minorEastAsia" w:hint="eastAsia"/>
                  <w:color w:val="000000" w:themeColor="text1"/>
                  <w:sz w:val="24"/>
                  <w:rPrChange w:id="3640" w:author="lkankyo002@usa.local" w:date="2024-07-10T08:34:00Z" w16du:dateUtc="2024-07-09T23:34:00Z">
                    <w:rPr>
                      <w:rFonts w:asciiTheme="minorEastAsia" w:eastAsiaTheme="minorEastAsia" w:hAnsiTheme="minorEastAsia" w:hint="eastAsia"/>
                      <w:sz w:val="24"/>
                    </w:rPr>
                  </w:rPrChange>
                </w:rPr>
                <w:delText>（３）地域の各種団体との連携についての考え方</w:delText>
              </w:r>
            </w:del>
          </w:p>
        </w:tc>
      </w:tr>
      <w:tr w:rsidR="00404488" w:rsidRPr="00404488" w:rsidDel="00680DB2" w14:paraId="3E3CF17E" w14:textId="77777777" w:rsidTr="00051FCC">
        <w:trPr>
          <w:trHeight w:val="2099"/>
          <w:del w:id="3641" w:author="lkankyo002@usa.local" w:date="2024-05-23T09:01:00Z"/>
        </w:trPr>
        <w:tc>
          <w:tcPr>
            <w:tcW w:w="9225" w:type="dxa"/>
            <w:tcBorders>
              <w:top w:val="dotted" w:sz="4" w:space="0" w:color="auto"/>
              <w:bottom w:val="single" w:sz="4" w:space="0" w:color="auto"/>
            </w:tcBorders>
          </w:tcPr>
          <w:p w14:paraId="7AB9B620" w14:textId="7E8ED656" w:rsidR="0095058D" w:rsidRPr="00404488" w:rsidDel="00680DB2" w:rsidRDefault="0095058D">
            <w:pPr>
              <w:rPr>
                <w:del w:id="3642" w:author="lkankyo002@usa.local" w:date="2024-05-23T09:01:00Z" w16du:dateUtc="2024-05-23T00:01:00Z"/>
                <w:rFonts w:asciiTheme="minorEastAsia" w:eastAsiaTheme="minorEastAsia" w:hAnsiTheme="minorEastAsia"/>
                <w:color w:val="000000" w:themeColor="text1"/>
                <w:sz w:val="20"/>
                <w:szCs w:val="20"/>
                <w:rPrChange w:id="3643" w:author="lkankyo002@usa.local" w:date="2024-07-10T08:34:00Z" w16du:dateUtc="2024-07-09T23:34:00Z">
                  <w:rPr>
                    <w:del w:id="3644" w:author="lkankyo002@usa.local" w:date="2024-05-23T09:01:00Z" w16du:dateUtc="2024-05-23T00:01:00Z"/>
                    <w:rFonts w:asciiTheme="minorEastAsia" w:eastAsiaTheme="minorEastAsia" w:hAnsiTheme="minorEastAsia"/>
                    <w:sz w:val="20"/>
                    <w:szCs w:val="20"/>
                  </w:rPr>
                </w:rPrChange>
              </w:rPr>
            </w:pPr>
            <w:del w:id="3645" w:author="lkankyo002@usa.local" w:date="2024-05-23T09:01:00Z" w16du:dateUtc="2024-05-23T00:01:00Z">
              <w:r w:rsidRPr="00404488" w:rsidDel="00680DB2">
                <w:rPr>
                  <w:rFonts w:asciiTheme="minorEastAsia" w:eastAsiaTheme="minorEastAsia" w:hAnsiTheme="minorEastAsia" w:hint="eastAsia"/>
                  <w:color w:val="000000" w:themeColor="text1"/>
                  <w:sz w:val="20"/>
                  <w:szCs w:val="20"/>
                  <w:rPrChange w:id="3646" w:author="lkankyo002@usa.local" w:date="2024-07-10T08:34:00Z" w16du:dateUtc="2024-07-09T23:34:00Z">
                    <w:rPr>
                      <w:rFonts w:asciiTheme="minorEastAsia" w:eastAsiaTheme="minorEastAsia" w:hAnsiTheme="minorEastAsia" w:hint="eastAsia"/>
                      <w:sz w:val="20"/>
                      <w:szCs w:val="20"/>
                    </w:rPr>
                  </w:rPrChange>
                </w:rPr>
                <w:delText>※地域の各種団体との連携を強化するための具体的な方策等を記載してください。</w:delText>
              </w:r>
            </w:del>
          </w:p>
        </w:tc>
      </w:tr>
      <w:tr w:rsidR="00404488" w:rsidRPr="00404488" w:rsidDel="00680DB2" w14:paraId="43094FF5" w14:textId="77777777" w:rsidTr="00F87C09">
        <w:trPr>
          <w:trHeight w:val="101"/>
          <w:del w:id="3647" w:author="lkankyo002@usa.local" w:date="2024-05-23T09:01:00Z"/>
        </w:trPr>
        <w:tc>
          <w:tcPr>
            <w:tcW w:w="9225" w:type="dxa"/>
          </w:tcPr>
          <w:p w14:paraId="555DC27D" w14:textId="13D41CB3" w:rsidR="0095058D" w:rsidRPr="00404488" w:rsidDel="00680DB2" w:rsidRDefault="0095058D">
            <w:pPr>
              <w:rPr>
                <w:del w:id="3648" w:author="lkankyo002@usa.local" w:date="2024-05-23T09:01:00Z" w16du:dateUtc="2024-05-23T00:01:00Z"/>
                <w:rFonts w:asciiTheme="minorEastAsia" w:eastAsiaTheme="minorEastAsia" w:hAnsiTheme="minorEastAsia"/>
                <w:b/>
                <w:color w:val="000000" w:themeColor="text1"/>
                <w:sz w:val="24"/>
                <w:rPrChange w:id="3649" w:author="lkankyo002@usa.local" w:date="2024-07-10T08:34:00Z" w16du:dateUtc="2024-07-09T23:34:00Z">
                  <w:rPr>
                    <w:del w:id="3650" w:author="lkankyo002@usa.local" w:date="2024-05-23T09:01:00Z" w16du:dateUtc="2024-05-23T00:01:00Z"/>
                    <w:rFonts w:asciiTheme="minorEastAsia" w:eastAsiaTheme="minorEastAsia" w:hAnsiTheme="minorEastAsia"/>
                    <w:b/>
                    <w:sz w:val="24"/>
                  </w:rPr>
                </w:rPrChange>
              </w:rPr>
            </w:pPr>
            <w:del w:id="3651" w:author="lkankyo002@usa.local" w:date="2024-05-23T09:01:00Z" w16du:dateUtc="2024-05-23T00:01:00Z">
              <w:r w:rsidRPr="00404488" w:rsidDel="00680DB2">
                <w:rPr>
                  <w:rFonts w:asciiTheme="minorEastAsia" w:eastAsiaTheme="minorEastAsia" w:hAnsiTheme="minorEastAsia" w:hint="eastAsia"/>
                  <w:b/>
                  <w:color w:val="000000" w:themeColor="text1"/>
                  <w:sz w:val="24"/>
                  <w:rPrChange w:id="3652" w:author="lkankyo002@usa.local" w:date="2024-07-10T08:34:00Z" w16du:dateUtc="2024-07-09T23:34:00Z">
                    <w:rPr>
                      <w:rFonts w:asciiTheme="minorEastAsia" w:eastAsiaTheme="minorEastAsia" w:hAnsiTheme="minorEastAsia" w:hint="eastAsia"/>
                      <w:b/>
                      <w:sz w:val="24"/>
                    </w:rPr>
                  </w:rPrChange>
                </w:rPr>
                <w:delText>第２．公の施設の効用を最大限に発揮するものであること</w:delText>
              </w:r>
            </w:del>
          </w:p>
        </w:tc>
      </w:tr>
      <w:tr w:rsidR="00404488" w:rsidRPr="00404488" w:rsidDel="00680DB2" w14:paraId="574D3408" w14:textId="77777777" w:rsidTr="00F87C09">
        <w:trPr>
          <w:trHeight w:val="101"/>
          <w:del w:id="3653" w:author="lkankyo002@usa.local" w:date="2024-05-23T09:01:00Z"/>
        </w:trPr>
        <w:tc>
          <w:tcPr>
            <w:tcW w:w="9225" w:type="dxa"/>
          </w:tcPr>
          <w:p w14:paraId="211D8C17" w14:textId="01B5C864" w:rsidR="0095058D" w:rsidRPr="00404488" w:rsidDel="00680DB2" w:rsidRDefault="0095058D">
            <w:pPr>
              <w:rPr>
                <w:del w:id="3654" w:author="lkankyo002@usa.local" w:date="2024-05-23T09:01:00Z" w16du:dateUtc="2024-05-23T00:01:00Z"/>
                <w:rFonts w:asciiTheme="minorEastAsia" w:eastAsiaTheme="minorEastAsia" w:hAnsiTheme="minorEastAsia"/>
                <w:b/>
                <w:color w:val="000000" w:themeColor="text1"/>
                <w:sz w:val="24"/>
                <w:rPrChange w:id="3655" w:author="lkankyo002@usa.local" w:date="2024-07-10T08:34:00Z" w16du:dateUtc="2024-07-09T23:34:00Z">
                  <w:rPr>
                    <w:del w:id="3656" w:author="lkankyo002@usa.local" w:date="2024-05-23T09:01:00Z" w16du:dateUtc="2024-05-23T00:01:00Z"/>
                    <w:rFonts w:asciiTheme="minorEastAsia" w:eastAsiaTheme="minorEastAsia" w:hAnsiTheme="minorEastAsia"/>
                    <w:b/>
                    <w:sz w:val="24"/>
                  </w:rPr>
                </w:rPrChange>
              </w:rPr>
            </w:pPr>
            <w:del w:id="3657" w:author="lkankyo002@usa.local" w:date="2024-05-23T09:01:00Z" w16du:dateUtc="2024-05-23T00:01:00Z">
              <w:r w:rsidRPr="00404488" w:rsidDel="00680DB2">
                <w:rPr>
                  <w:rFonts w:asciiTheme="minorEastAsia" w:eastAsiaTheme="minorEastAsia" w:hAnsiTheme="minorEastAsia" w:hint="eastAsia"/>
                  <w:b/>
                  <w:color w:val="000000" w:themeColor="text1"/>
                  <w:sz w:val="24"/>
                  <w:rPrChange w:id="3658" w:author="lkankyo002@usa.local" w:date="2024-07-10T08:34:00Z" w16du:dateUtc="2024-07-09T23:34:00Z">
                    <w:rPr>
                      <w:rFonts w:asciiTheme="minorEastAsia" w:eastAsiaTheme="minorEastAsia" w:hAnsiTheme="minorEastAsia" w:hint="eastAsia"/>
                      <w:b/>
                      <w:sz w:val="24"/>
                    </w:rPr>
                  </w:rPrChange>
                </w:rPr>
                <w:delText>１．サービスの向上、利用促進への取り組み（広報計画など具体的方策）</w:delText>
              </w:r>
            </w:del>
          </w:p>
        </w:tc>
      </w:tr>
      <w:tr w:rsidR="00404488" w:rsidRPr="00404488" w:rsidDel="00680DB2" w14:paraId="47D2026E" w14:textId="77777777" w:rsidTr="00F87C09">
        <w:trPr>
          <w:trHeight w:val="326"/>
          <w:del w:id="3659" w:author="lkankyo002@usa.local" w:date="2024-05-23T09:01:00Z"/>
        </w:trPr>
        <w:tc>
          <w:tcPr>
            <w:tcW w:w="9225" w:type="dxa"/>
            <w:tcBorders>
              <w:bottom w:val="dotted" w:sz="4" w:space="0" w:color="auto"/>
            </w:tcBorders>
          </w:tcPr>
          <w:p w14:paraId="1C7B5E82" w14:textId="71F323AC" w:rsidR="0095058D" w:rsidRPr="00404488" w:rsidDel="00680DB2" w:rsidRDefault="0095058D">
            <w:pPr>
              <w:rPr>
                <w:del w:id="3660" w:author="lkankyo002@usa.local" w:date="2024-05-23T09:01:00Z" w16du:dateUtc="2024-05-23T00:01:00Z"/>
                <w:rFonts w:asciiTheme="minorEastAsia" w:eastAsiaTheme="minorEastAsia" w:hAnsiTheme="minorEastAsia"/>
                <w:color w:val="000000" w:themeColor="text1"/>
                <w:sz w:val="24"/>
                <w:rPrChange w:id="3661" w:author="lkankyo002@usa.local" w:date="2024-07-10T08:34:00Z" w16du:dateUtc="2024-07-09T23:34:00Z">
                  <w:rPr>
                    <w:del w:id="3662" w:author="lkankyo002@usa.local" w:date="2024-05-23T09:01:00Z" w16du:dateUtc="2024-05-23T00:01:00Z"/>
                    <w:rFonts w:asciiTheme="minorEastAsia" w:eastAsiaTheme="minorEastAsia" w:hAnsiTheme="minorEastAsia"/>
                    <w:sz w:val="24"/>
                  </w:rPr>
                </w:rPrChange>
              </w:rPr>
            </w:pPr>
            <w:del w:id="3663" w:author="lkankyo002@usa.local" w:date="2024-05-23T09:01:00Z" w16du:dateUtc="2024-05-23T00:01:00Z">
              <w:r w:rsidRPr="00404488" w:rsidDel="00680DB2">
                <w:rPr>
                  <w:rFonts w:asciiTheme="minorEastAsia" w:eastAsiaTheme="minorEastAsia" w:hAnsiTheme="minorEastAsia" w:hint="eastAsia"/>
                  <w:color w:val="000000" w:themeColor="text1"/>
                  <w:sz w:val="24"/>
                  <w:rPrChange w:id="3664" w:author="lkankyo002@usa.local" w:date="2024-07-10T08:34:00Z" w16du:dateUtc="2024-07-09T23:34:00Z">
                    <w:rPr>
                      <w:rFonts w:asciiTheme="minorEastAsia" w:eastAsiaTheme="minorEastAsia" w:hAnsiTheme="minorEastAsia" w:hint="eastAsia"/>
                      <w:sz w:val="24"/>
                    </w:rPr>
                  </w:rPrChange>
                </w:rPr>
                <w:delText>（１）サービス向上のための取組</w:delText>
              </w:r>
            </w:del>
          </w:p>
        </w:tc>
      </w:tr>
      <w:tr w:rsidR="00404488" w:rsidRPr="00404488" w:rsidDel="00680DB2" w14:paraId="5EB40289" w14:textId="77777777" w:rsidTr="00EA2F1F">
        <w:trPr>
          <w:trHeight w:val="64"/>
          <w:del w:id="3665" w:author="lkankyo002@usa.local" w:date="2024-05-23T09:01:00Z"/>
        </w:trPr>
        <w:tc>
          <w:tcPr>
            <w:tcW w:w="9225" w:type="dxa"/>
            <w:tcBorders>
              <w:top w:val="dotted" w:sz="4" w:space="0" w:color="auto"/>
            </w:tcBorders>
          </w:tcPr>
          <w:p w14:paraId="508D67F3" w14:textId="3293CF6F" w:rsidR="0095058D" w:rsidRPr="00404488" w:rsidDel="00680DB2" w:rsidRDefault="0095058D">
            <w:pPr>
              <w:rPr>
                <w:del w:id="3666" w:author="lkankyo002@usa.local" w:date="2024-05-23T09:01:00Z" w16du:dateUtc="2024-05-23T00:01:00Z"/>
                <w:rFonts w:asciiTheme="minorEastAsia" w:eastAsiaTheme="minorEastAsia" w:hAnsiTheme="minorEastAsia"/>
                <w:color w:val="000000" w:themeColor="text1"/>
                <w:sz w:val="20"/>
                <w:szCs w:val="20"/>
                <w:rPrChange w:id="3667" w:author="lkankyo002@usa.local" w:date="2024-07-10T08:34:00Z" w16du:dateUtc="2024-07-09T23:34:00Z">
                  <w:rPr>
                    <w:del w:id="3668" w:author="lkankyo002@usa.local" w:date="2024-05-23T09:01:00Z" w16du:dateUtc="2024-05-23T00:01:00Z"/>
                    <w:rFonts w:asciiTheme="minorEastAsia" w:eastAsiaTheme="minorEastAsia" w:hAnsiTheme="minorEastAsia"/>
                    <w:sz w:val="20"/>
                    <w:szCs w:val="20"/>
                  </w:rPr>
                </w:rPrChange>
              </w:rPr>
              <w:pPrChange w:id="3669" w:author="lkankyo002@usa.local" w:date="2024-05-23T09:01:00Z" w16du:dateUtc="2024-05-23T00:01:00Z">
                <w:pPr>
                  <w:ind w:firstLineChars="100" w:firstLine="200"/>
                </w:pPr>
              </w:pPrChange>
            </w:pPr>
            <w:del w:id="3670" w:author="lkankyo002@usa.local" w:date="2024-05-23T09:01:00Z" w16du:dateUtc="2024-05-23T00:01:00Z">
              <w:r w:rsidRPr="00404488" w:rsidDel="00680DB2">
                <w:rPr>
                  <w:rFonts w:asciiTheme="minorEastAsia" w:eastAsiaTheme="minorEastAsia" w:hAnsiTheme="minorEastAsia" w:hint="eastAsia"/>
                  <w:color w:val="000000" w:themeColor="text1"/>
                  <w:sz w:val="20"/>
                  <w:szCs w:val="20"/>
                  <w:rPrChange w:id="3671" w:author="lkankyo002@usa.local" w:date="2024-07-10T08:34:00Z" w16du:dateUtc="2024-07-09T23:34:00Z">
                    <w:rPr>
                      <w:rFonts w:asciiTheme="minorEastAsia" w:eastAsiaTheme="minorEastAsia" w:hAnsiTheme="minorEastAsia" w:hint="eastAsia"/>
                      <w:sz w:val="20"/>
                      <w:szCs w:val="20"/>
                    </w:rPr>
                  </w:rPrChange>
                </w:rPr>
                <w:delText>※運営方法の工夫・改善など、利用者、来訪者等へのサービスの向上につながる取組について具体的に記載してください。</w:delText>
              </w:r>
            </w:del>
          </w:p>
          <w:p w14:paraId="5BD9B230" w14:textId="6B899370" w:rsidR="0095058D" w:rsidRPr="00404488" w:rsidDel="00680DB2" w:rsidRDefault="0095058D">
            <w:pPr>
              <w:rPr>
                <w:del w:id="3672" w:author="lkankyo002@usa.local" w:date="2024-05-23T09:01:00Z" w16du:dateUtc="2024-05-23T00:01:00Z"/>
                <w:rFonts w:asciiTheme="minorEastAsia" w:eastAsiaTheme="minorEastAsia" w:hAnsiTheme="minorEastAsia"/>
                <w:color w:val="000000" w:themeColor="text1"/>
                <w:sz w:val="24"/>
                <w:rPrChange w:id="3673" w:author="lkankyo002@usa.local" w:date="2024-07-10T08:34:00Z" w16du:dateUtc="2024-07-09T23:34:00Z">
                  <w:rPr>
                    <w:del w:id="3674" w:author="lkankyo002@usa.local" w:date="2024-05-23T09:01:00Z" w16du:dateUtc="2024-05-23T00:01:00Z"/>
                    <w:rFonts w:asciiTheme="minorEastAsia" w:eastAsiaTheme="minorEastAsia" w:hAnsiTheme="minorEastAsia"/>
                    <w:sz w:val="24"/>
                  </w:rPr>
                </w:rPrChange>
              </w:rPr>
              <w:pPrChange w:id="3675" w:author="lkankyo002@usa.local" w:date="2024-05-23T09:01:00Z" w16du:dateUtc="2024-05-23T00:01:00Z">
                <w:pPr>
                  <w:ind w:firstLineChars="100" w:firstLine="240"/>
                </w:pPr>
              </w:pPrChange>
            </w:pPr>
          </w:p>
          <w:p w14:paraId="4995BE45" w14:textId="17EA1FC8" w:rsidR="0095058D" w:rsidRPr="00404488" w:rsidDel="00680DB2" w:rsidRDefault="0095058D">
            <w:pPr>
              <w:rPr>
                <w:del w:id="3676" w:author="lkankyo002@usa.local" w:date="2024-05-23T09:01:00Z" w16du:dateUtc="2024-05-23T00:01:00Z"/>
                <w:rFonts w:asciiTheme="minorEastAsia" w:eastAsiaTheme="minorEastAsia" w:hAnsiTheme="minorEastAsia"/>
                <w:color w:val="000000" w:themeColor="text1"/>
                <w:sz w:val="24"/>
                <w:rPrChange w:id="3677" w:author="lkankyo002@usa.local" w:date="2024-07-10T08:34:00Z" w16du:dateUtc="2024-07-09T23:34:00Z">
                  <w:rPr>
                    <w:del w:id="3678" w:author="lkankyo002@usa.local" w:date="2024-05-23T09:01:00Z" w16du:dateUtc="2024-05-23T00:01:00Z"/>
                    <w:rFonts w:asciiTheme="minorEastAsia" w:eastAsiaTheme="minorEastAsia" w:hAnsiTheme="minorEastAsia"/>
                    <w:sz w:val="24"/>
                  </w:rPr>
                </w:rPrChange>
              </w:rPr>
              <w:pPrChange w:id="3679" w:author="lkankyo002@usa.local" w:date="2024-05-23T09:01:00Z" w16du:dateUtc="2024-05-23T00:01:00Z">
                <w:pPr>
                  <w:ind w:firstLineChars="100" w:firstLine="240"/>
                </w:pPr>
              </w:pPrChange>
            </w:pPr>
          </w:p>
          <w:p w14:paraId="10B126F3" w14:textId="0BD20B4F" w:rsidR="0095058D" w:rsidRPr="00404488" w:rsidDel="00680DB2" w:rsidRDefault="0095058D">
            <w:pPr>
              <w:rPr>
                <w:del w:id="3680" w:author="lkankyo002@usa.local" w:date="2024-05-23T09:01:00Z" w16du:dateUtc="2024-05-23T00:01:00Z"/>
                <w:rFonts w:asciiTheme="minorEastAsia" w:eastAsiaTheme="minorEastAsia" w:hAnsiTheme="minorEastAsia"/>
                <w:color w:val="000000" w:themeColor="text1"/>
                <w:sz w:val="24"/>
                <w:rPrChange w:id="3681" w:author="lkankyo002@usa.local" w:date="2024-07-10T08:34:00Z" w16du:dateUtc="2024-07-09T23:34:00Z">
                  <w:rPr>
                    <w:del w:id="3682" w:author="lkankyo002@usa.local" w:date="2024-05-23T09:01:00Z" w16du:dateUtc="2024-05-23T00:01:00Z"/>
                    <w:rFonts w:asciiTheme="minorEastAsia" w:eastAsiaTheme="minorEastAsia" w:hAnsiTheme="minorEastAsia"/>
                    <w:sz w:val="24"/>
                  </w:rPr>
                </w:rPrChange>
              </w:rPr>
              <w:pPrChange w:id="3683" w:author="lkankyo002@usa.local" w:date="2024-05-23T09:01:00Z" w16du:dateUtc="2024-05-23T00:01:00Z">
                <w:pPr>
                  <w:ind w:firstLineChars="100" w:firstLine="240"/>
                </w:pPr>
              </w:pPrChange>
            </w:pPr>
          </w:p>
          <w:p w14:paraId="772FEF7F" w14:textId="14088C66" w:rsidR="0095058D" w:rsidRPr="00404488" w:rsidDel="00680DB2" w:rsidRDefault="0095058D">
            <w:pPr>
              <w:rPr>
                <w:del w:id="3684" w:author="lkankyo002@usa.local" w:date="2024-05-23T09:01:00Z" w16du:dateUtc="2024-05-23T00:01:00Z"/>
                <w:rFonts w:asciiTheme="minorEastAsia" w:eastAsiaTheme="minorEastAsia" w:hAnsiTheme="minorEastAsia"/>
                <w:color w:val="000000" w:themeColor="text1"/>
                <w:sz w:val="24"/>
                <w:rPrChange w:id="3685" w:author="lkankyo002@usa.local" w:date="2024-07-10T08:34:00Z" w16du:dateUtc="2024-07-09T23:34:00Z">
                  <w:rPr>
                    <w:del w:id="3686" w:author="lkankyo002@usa.local" w:date="2024-05-23T09:01:00Z" w16du:dateUtc="2024-05-23T00:01:00Z"/>
                    <w:rFonts w:asciiTheme="minorEastAsia" w:eastAsiaTheme="minorEastAsia" w:hAnsiTheme="minorEastAsia"/>
                    <w:sz w:val="24"/>
                  </w:rPr>
                </w:rPrChange>
              </w:rPr>
              <w:pPrChange w:id="3687" w:author="lkankyo002@usa.local" w:date="2024-05-23T09:01:00Z" w16du:dateUtc="2024-05-23T00:01:00Z">
                <w:pPr>
                  <w:ind w:firstLineChars="100" w:firstLine="240"/>
                </w:pPr>
              </w:pPrChange>
            </w:pPr>
          </w:p>
          <w:p w14:paraId="0503D653" w14:textId="26FEEF76" w:rsidR="00051FCC" w:rsidRPr="00404488" w:rsidDel="00680DB2" w:rsidRDefault="00051FCC">
            <w:pPr>
              <w:rPr>
                <w:del w:id="3688" w:author="lkankyo002@usa.local" w:date="2024-05-23T09:01:00Z" w16du:dateUtc="2024-05-23T00:01:00Z"/>
                <w:rFonts w:asciiTheme="minorEastAsia" w:eastAsiaTheme="minorEastAsia" w:hAnsiTheme="minorEastAsia"/>
                <w:color w:val="000000" w:themeColor="text1"/>
                <w:sz w:val="24"/>
                <w:rPrChange w:id="3689" w:author="lkankyo002@usa.local" w:date="2024-07-10T08:34:00Z" w16du:dateUtc="2024-07-09T23:34:00Z">
                  <w:rPr>
                    <w:del w:id="3690" w:author="lkankyo002@usa.local" w:date="2024-05-23T09:01:00Z" w16du:dateUtc="2024-05-23T00:01:00Z"/>
                    <w:rFonts w:asciiTheme="minorEastAsia" w:eastAsiaTheme="minorEastAsia" w:hAnsiTheme="minorEastAsia"/>
                    <w:sz w:val="24"/>
                  </w:rPr>
                </w:rPrChange>
              </w:rPr>
              <w:pPrChange w:id="3691" w:author="lkankyo002@usa.local" w:date="2024-05-23T09:01:00Z" w16du:dateUtc="2024-05-23T00:01:00Z">
                <w:pPr>
                  <w:ind w:firstLineChars="100" w:firstLine="240"/>
                </w:pPr>
              </w:pPrChange>
            </w:pPr>
          </w:p>
          <w:p w14:paraId="7F41D2F0" w14:textId="1D354382" w:rsidR="00051FCC" w:rsidRPr="00404488" w:rsidDel="00680DB2" w:rsidRDefault="00051FCC">
            <w:pPr>
              <w:rPr>
                <w:del w:id="3692" w:author="lkankyo002@usa.local" w:date="2024-05-23T09:01:00Z" w16du:dateUtc="2024-05-23T00:01:00Z"/>
                <w:rFonts w:asciiTheme="minorEastAsia" w:eastAsiaTheme="minorEastAsia" w:hAnsiTheme="minorEastAsia"/>
                <w:color w:val="000000" w:themeColor="text1"/>
                <w:sz w:val="24"/>
                <w:rPrChange w:id="3693" w:author="lkankyo002@usa.local" w:date="2024-07-10T08:34:00Z" w16du:dateUtc="2024-07-09T23:34:00Z">
                  <w:rPr>
                    <w:del w:id="3694" w:author="lkankyo002@usa.local" w:date="2024-05-23T09:01:00Z" w16du:dateUtc="2024-05-23T00:01:00Z"/>
                    <w:rFonts w:asciiTheme="minorEastAsia" w:eastAsiaTheme="minorEastAsia" w:hAnsiTheme="minorEastAsia"/>
                    <w:sz w:val="24"/>
                  </w:rPr>
                </w:rPrChange>
              </w:rPr>
              <w:pPrChange w:id="3695" w:author="lkankyo002@usa.local" w:date="2024-05-23T09:01:00Z" w16du:dateUtc="2024-05-23T00:01:00Z">
                <w:pPr>
                  <w:ind w:firstLineChars="100" w:firstLine="240"/>
                </w:pPr>
              </w:pPrChange>
            </w:pPr>
          </w:p>
          <w:p w14:paraId="1B464883" w14:textId="1F6B8A33" w:rsidR="00051FCC" w:rsidRPr="00404488" w:rsidDel="00680DB2" w:rsidRDefault="00051FCC">
            <w:pPr>
              <w:rPr>
                <w:del w:id="3696" w:author="lkankyo002@usa.local" w:date="2024-05-23T09:01:00Z" w16du:dateUtc="2024-05-23T00:01:00Z"/>
                <w:rFonts w:asciiTheme="minorEastAsia" w:eastAsiaTheme="minorEastAsia" w:hAnsiTheme="minorEastAsia"/>
                <w:color w:val="000000" w:themeColor="text1"/>
                <w:sz w:val="24"/>
                <w:rPrChange w:id="3697" w:author="lkankyo002@usa.local" w:date="2024-07-10T08:34:00Z" w16du:dateUtc="2024-07-09T23:34:00Z">
                  <w:rPr>
                    <w:del w:id="3698" w:author="lkankyo002@usa.local" w:date="2024-05-23T09:01:00Z" w16du:dateUtc="2024-05-23T00:01:00Z"/>
                    <w:rFonts w:asciiTheme="minorEastAsia" w:eastAsiaTheme="minorEastAsia" w:hAnsiTheme="minorEastAsia"/>
                    <w:sz w:val="24"/>
                  </w:rPr>
                </w:rPrChange>
              </w:rPr>
              <w:pPrChange w:id="3699" w:author="lkankyo002@usa.local" w:date="2024-05-23T09:01:00Z" w16du:dateUtc="2024-05-23T00:01:00Z">
                <w:pPr>
                  <w:ind w:firstLineChars="100" w:firstLine="240"/>
                </w:pPr>
              </w:pPrChange>
            </w:pPr>
          </w:p>
          <w:p w14:paraId="72587EDC" w14:textId="7BA1944D" w:rsidR="0095058D" w:rsidRPr="00404488" w:rsidDel="00680DB2" w:rsidRDefault="0095058D">
            <w:pPr>
              <w:rPr>
                <w:del w:id="3700" w:author="lkankyo002@usa.local" w:date="2024-05-23T09:01:00Z" w16du:dateUtc="2024-05-23T00:01:00Z"/>
                <w:rFonts w:asciiTheme="minorEastAsia" w:eastAsiaTheme="minorEastAsia" w:hAnsiTheme="minorEastAsia"/>
                <w:color w:val="000000" w:themeColor="text1"/>
                <w:sz w:val="24"/>
                <w:rPrChange w:id="3701" w:author="lkankyo002@usa.local" w:date="2024-07-10T08:34:00Z" w16du:dateUtc="2024-07-09T23:34:00Z">
                  <w:rPr>
                    <w:del w:id="3702" w:author="lkankyo002@usa.local" w:date="2024-05-23T09:01:00Z" w16du:dateUtc="2024-05-23T00:01:00Z"/>
                    <w:rFonts w:asciiTheme="minorEastAsia" w:eastAsiaTheme="minorEastAsia" w:hAnsiTheme="minorEastAsia"/>
                    <w:sz w:val="24"/>
                  </w:rPr>
                </w:rPrChange>
              </w:rPr>
              <w:pPrChange w:id="3703" w:author="lkankyo002@usa.local" w:date="2024-05-23T09:01:00Z" w16du:dateUtc="2024-05-23T00:01:00Z">
                <w:pPr>
                  <w:ind w:firstLineChars="100" w:firstLine="240"/>
                </w:pPr>
              </w:pPrChange>
            </w:pPr>
          </w:p>
          <w:p w14:paraId="4807C3BE" w14:textId="00C33CA5" w:rsidR="0095058D" w:rsidRPr="00404488" w:rsidDel="00680DB2" w:rsidRDefault="0095058D">
            <w:pPr>
              <w:rPr>
                <w:del w:id="3704" w:author="lkankyo002@usa.local" w:date="2024-05-23T09:01:00Z" w16du:dateUtc="2024-05-23T00:01:00Z"/>
                <w:rFonts w:asciiTheme="minorEastAsia" w:eastAsiaTheme="minorEastAsia" w:hAnsiTheme="minorEastAsia"/>
                <w:color w:val="000000" w:themeColor="text1"/>
                <w:sz w:val="24"/>
                <w:rPrChange w:id="3705" w:author="lkankyo002@usa.local" w:date="2024-07-10T08:34:00Z" w16du:dateUtc="2024-07-09T23:34:00Z">
                  <w:rPr>
                    <w:del w:id="3706" w:author="lkankyo002@usa.local" w:date="2024-05-23T09:01:00Z" w16du:dateUtc="2024-05-23T00:01:00Z"/>
                    <w:rFonts w:asciiTheme="minorEastAsia" w:eastAsiaTheme="minorEastAsia" w:hAnsiTheme="minorEastAsia"/>
                    <w:sz w:val="24"/>
                  </w:rPr>
                </w:rPrChange>
              </w:rPr>
              <w:pPrChange w:id="3707" w:author="lkankyo002@usa.local" w:date="2024-05-23T09:01:00Z" w16du:dateUtc="2024-05-23T00:01:00Z">
                <w:pPr>
                  <w:ind w:firstLineChars="100" w:firstLine="240"/>
                </w:pPr>
              </w:pPrChange>
            </w:pPr>
          </w:p>
        </w:tc>
      </w:tr>
      <w:tr w:rsidR="00404488" w:rsidRPr="00404488" w:rsidDel="00680DB2" w14:paraId="3AD23409" w14:textId="77777777" w:rsidTr="00F87C09">
        <w:trPr>
          <w:trHeight w:val="101"/>
          <w:del w:id="3708" w:author="lkankyo002@usa.local" w:date="2024-05-23T09:01:00Z"/>
        </w:trPr>
        <w:tc>
          <w:tcPr>
            <w:tcW w:w="9225" w:type="dxa"/>
            <w:tcBorders>
              <w:bottom w:val="dotted" w:sz="4" w:space="0" w:color="auto"/>
            </w:tcBorders>
          </w:tcPr>
          <w:p w14:paraId="63CD398A" w14:textId="64AD1062" w:rsidR="0095058D" w:rsidRPr="00404488" w:rsidDel="00680DB2" w:rsidRDefault="0095058D">
            <w:pPr>
              <w:rPr>
                <w:del w:id="3709" w:author="lkankyo002@usa.local" w:date="2024-05-23T09:01:00Z" w16du:dateUtc="2024-05-23T00:01:00Z"/>
                <w:rFonts w:asciiTheme="minorEastAsia" w:eastAsiaTheme="minorEastAsia" w:hAnsiTheme="minorEastAsia"/>
                <w:color w:val="000000" w:themeColor="text1"/>
                <w:sz w:val="24"/>
                <w:rPrChange w:id="3710" w:author="lkankyo002@usa.local" w:date="2024-07-10T08:34:00Z" w16du:dateUtc="2024-07-09T23:34:00Z">
                  <w:rPr>
                    <w:del w:id="3711" w:author="lkankyo002@usa.local" w:date="2024-05-23T09:01:00Z" w16du:dateUtc="2024-05-23T00:01:00Z"/>
                    <w:rFonts w:asciiTheme="minorEastAsia" w:eastAsiaTheme="minorEastAsia" w:hAnsiTheme="minorEastAsia"/>
                    <w:sz w:val="24"/>
                  </w:rPr>
                </w:rPrChange>
              </w:rPr>
            </w:pPr>
            <w:del w:id="3712" w:author="lkankyo002@usa.local" w:date="2024-05-23T09:01:00Z" w16du:dateUtc="2024-05-23T00:01:00Z">
              <w:r w:rsidRPr="00404488" w:rsidDel="00680DB2">
                <w:rPr>
                  <w:rFonts w:asciiTheme="minorEastAsia" w:eastAsiaTheme="minorEastAsia" w:hAnsiTheme="minorEastAsia" w:hint="eastAsia"/>
                  <w:color w:val="000000" w:themeColor="text1"/>
                  <w:sz w:val="24"/>
                  <w:rPrChange w:id="3713" w:author="lkankyo002@usa.local" w:date="2024-07-10T08:34:00Z" w16du:dateUtc="2024-07-09T23:34:00Z">
                    <w:rPr>
                      <w:rFonts w:asciiTheme="minorEastAsia" w:eastAsiaTheme="minorEastAsia" w:hAnsiTheme="minorEastAsia" w:hint="eastAsia"/>
                      <w:sz w:val="24"/>
                    </w:rPr>
                  </w:rPrChange>
                </w:rPr>
                <w:delText>（２）施設利用促進のための取組</w:delText>
              </w:r>
            </w:del>
          </w:p>
        </w:tc>
      </w:tr>
      <w:tr w:rsidR="00404488" w:rsidRPr="00404488" w:rsidDel="00680DB2" w14:paraId="2D23172F" w14:textId="77777777" w:rsidTr="00EA2F1F">
        <w:trPr>
          <w:trHeight w:val="3217"/>
          <w:del w:id="3714" w:author="lkankyo002@usa.local" w:date="2024-05-23T09:01:00Z"/>
        </w:trPr>
        <w:tc>
          <w:tcPr>
            <w:tcW w:w="9225" w:type="dxa"/>
            <w:tcBorders>
              <w:top w:val="dotted" w:sz="4" w:space="0" w:color="auto"/>
            </w:tcBorders>
          </w:tcPr>
          <w:p w14:paraId="57E2DFA5" w14:textId="4F76E1B4" w:rsidR="0095058D" w:rsidRPr="00404488" w:rsidDel="00680DB2" w:rsidRDefault="0095058D">
            <w:pPr>
              <w:rPr>
                <w:del w:id="3715" w:author="lkankyo002@usa.local" w:date="2024-05-23T09:01:00Z" w16du:dateUtc="2024-05-23T00:01:00Z"/>
                <w:rFonts w:asciiTheme="minorEastAsia" w:eastAsiaTheme="minorEastAsia" w:hAnsiTheme="minorEastAsia"/>
                <w:color w:val="000000" w:themeColor="text1"/>
                <w:sz w:val="20"/>
                <w:szCs w:val="20"/>
                <w:rPrChange w:id="3716" w:author="lkankyo002@usa.local" w:date="2024-07-10T08:34:00Z" w16du:dateUtc="2024-07-09T23:34:00Z">
                  <w:rPr>
                    <w:del w:id="3717" w:author="lkankyo002@usa.local" w:date="2024-05-23T09:01:00Z" w16du:dateUtc="2024-05-23T00:01:00Z"/>
                    <w:rFonts w:asciiTheme="minorEastAsia" w:eastAsiaTheme="minorEastAsia" w:hAnsiTheme="minorEastAsia"/>
                    <w:sz w:val="20"/>
                    <w:szCs w:val="20"/>
                  </w:rPr>
                </w:rPrChange>
              </w:rPr>
            </w:pPr>
            <w:del w:id="3718" w:author="lkankyo002@usa.local" w:date="2024-05-23T09:01:00Z" w16du:dateUtc="2024-05-23T00:01:00Z">
              <w:r w:rsidRPr="00404488" w:rsidDel="00680DB2">
                <w:rPr>
                  <w:rFonts w:asciiTheme="minorEastAsia" w:eastAsiaTheme="minorEastAsia" w:hAnsiTheme="minorEastAsia" w:hint="eastAsia"/>
                  <w:color w:val="000000" w:themeColor="text1"/>
                  <w:sz w:val="24"/>
                  <w:rPrChange w:id="3719" w:author="lkankyo002@usa.local" w:date="2024-07-10T08:34:00Z" w16du:dateUtc="2024-07-09T23:34:00Z">
                    <w:rPr>
                      <w:rFonts w:asciiTheme="minorEastAsia" w:eastAsiaTheme="minorEastAsia" w:hAnsiTheme="minorEastAsia" w:hint="eastAsia"/>
                      <w:sz w:val="24"/>
                    </w:rPr>
                  </w:rPrChange>
                </w:rPr>
                <w:delText xml:space="preserve">　</w:delText>
              </w:r>
              <w:r w:rsidRPr="00404488" w:rsidDel="00680DB2">
                <w:rPr>
                  <w:rFonts w:asciiTheme="minorEastAsia" w:eastAsiaTheme="minorEastAsia" w:hAnsiTheme="minorEastAsia" w:hint="eastAsia"/>
                  <w:color w:val="000000" w:themeColor="text1"/>
                  <w:sz w:val="20"/>
                  <w:szCs w:val="20"/>
                  <w:rPrChange w:id="3720" w:author="lkankyo002@usa.local" w:date="2024-07-10T08:34:00Z" w16du:dateUtc="2024-07-09T23:34:00Z">
                    <w:rPr>
                      <w:rFonts w:asciiTheme="minorEastAsia" w:eastAsiaTheme="minorEastAsia" w:hAnsiTheme="minorEastAsia" w:hint="eastAsia"/>
                      <w:sz w:val="20"/>
                      <w:szCs w:val="20"/>
                    </w:rPr>
                  </w:rPrChange>
                </w:rPr>
                <w:delText>※広報・ＰＲ、イベント開催等、施設の利用者、来訪者等を増加するための取組について具体的に記載してください。</w:delText>
              </w:r>
            </w:del>
          </w:p>
        </w:tc>
      </w:tr>
      <w:tr w:rsidR="00404488" w:rsidRPr="00404488" w:rsidDel="00680DB2" w14:paraId="363D3EB7" w14:textId="77777777" w:rsidTr="00F87C09">
        <w:trPr>
          <w:trHeight w:val="183"/>
          <w:del w:id="3721" w:author="lkankyo002@usa.local" w:date="2024-05-23T09:01:00Z"/>
        </w:trPr>
        <w:tc>
          <w:tcPr>
            <w:tcW w:w="9225" w:type="dxa"/>
          </w:tcPr>
          <w:p w14:paraId="6C280B2C" w14:textId="50F5DC91" w:rsidR="0095058D" w:rsidRPr="00404488" w:rsidDel="00680DB2" w:rsidRDefault="0095058D">
            <w:pPr>
              <w:rPr>
                <w:del w:id="3722" w:author="lkankyo002@usa.local" w:date="2024-05-23T09:01:00Z" w16du:dateUtc="2024-05-23T00:01:00Z"/>
                <w:rFonts w:asciiTheme="minorEastAsia" w:eastAsiaTheme="minorEastAsia" w:hAnsiTheme="minorEastAsia"/>
                <w:b/>
                <w:color w:val="000000" w:themeColor="text1"/>
                <w:sz w:val="24"/>
                <w:rPrChange w:id="3723" w:author="lkankyo002@usa.local" w:date="2024-07-10T08:34:00Z" w16du:dateUtc="2024-07-09T23:34:00Z">
                  <w:rPr>
                    <w:del w:id="3724" w:author="lkankyo002@usa.local" w:date="2024-05-23T09:01:00Z" w16du:dateUtc="2024-05-23T00:01:00Z"/>
                    <w:rFonts w:asciiTheme="minorEastAsia" w:eastAsiaTheme="minorEastAsia" w:hAnsiTheme="minorEastAsia"/>
                    <w:b/>
                    <w:sz w:val="24"/>
                  </w:rPr>
                </w:rPrChange>
              </w:rPr>
            </w:pPr>
            <w:del w:id="3725" w:author="lkankyo002@usa.local" w:date="2024-05-23T09:01:00Z" w16du:dateUtc="2024-05-23T00:01:00Z">
              <w:r w:rsidRPr="00404488" w:rsidDel="00680DB2">
                <w:rPr>
                  <w:rFonts w:asciiTheme="minorEastAsia" w:eastAsiaTheme="minorEastAsia" w:hAnsiTheme="minorEastAsia" w:hint="eastAsia"/>
                  <w:b/>
                  <w:color w:val="000000" w:themeColor="text1"/>
                  <w:sz w:val="24"/>
                  <w:rPrChange w:id="3726" w:author="lkankyo002@usa.local" w:date="2024-07-10T08:34:00Z" w16du:dateUtc="2024-07-09T23:34:00Z">
                    <w:rPr>
                      <w:rFonts w:asciiTheme="minorEastAsia" w:eastAsiaTheme="minorEastAsia" w:hAnsiTheme="minorEastAsia" w:hint="eastAsia"/>
                      <w:b/>
                      <w:sz w:val="24"/>
                    </w:rPr>
                  </w:rPrChange>
                </w:rPr>
                <w:delText>２．施設の管理運営計画及び収支計画内容、その的確性と実現可能性</w:delText>
              </w:r>
            </w:del>
          </w:p>
        </w:tc>
      </w:tr>
      <w:tr w:rsidR="00404488" w:rsidRPr="00404488" w:rsidDel="00680DB2" w14:paraId="669BC7BF" w14:textId="77777777" w:rsidTr="00F8742F">
        <w:trPr>
          <w:trHeight w:val="375"/>
          <w:del w:id="3727" w:author="lkankyo002@usa.local" w:date="2024-05-23T09:01:00Z"/>
        </w:trPr>
        <w:tc>
          <w:tcPr>
            <w:tcW w:w="9225" w:type="dxa"/>
            <w:tcBorders>
              <w:bottom w:val="dotted" w:sz="4" w:space="0" w:color="auto"/>
            </w:tcBorders>
            <w:vAlign w:val="center"/>
          </w:tcPr>
          <w:p w14:paraId="06978920" w14:textId="08C3E75A" w:rsidR="0095058D" w:rsidRPr="00404488" w:rsidDel="00680DB2" w:rsidRDefault="0095058D">
            <w:pPr>
              <w:rPr>
                <w:del w:id="3728" w:author="lkankyo002@usa.local" w:date="2024-05-23T09:01:00Z" w16du:dateUtc="2024-05-23T00:01:00Z"/>
                <w:rFonts w:asciiTheme="minorEastAsia" w:eastAsiaTheme="minorEastAsia" w:hAnsiTheme="minorEastAsia"/>
                <w:color w:val="000000" w:themeColor="text1"/>
                <w:sz w:val="24"/>
                <w:rPrChange w:id="3729" w:author="lkankyo002@usa.local" w:date="2024-07-10T08:34:00Z" w16du:dateUtc="2024-07-09T23:34:00Z">
                  <w:rPr>
                    <w:del w:id="3730" w:author="lkankyo002@usa.local" w:date="2024-05-23T09:01:00Z" w16du:dateUtc="2024-05-23T00:01:00Z"/>
                    <w:rFonts w:asciiTheme="minorEastAsia" w:eastAsiaTheme="minorEastAsia" w:hAnsiTheme="minorEastAsia"/>
                    <w:sz w:val="24"/>
                  </w:rPr>
                </w:rPrChange>
              </w:rPr>
            </w:pPr>
            <w:del w:id="3731" w:author="lkankyo002@usa.local" w:date="2024-05-23T09:01:00Z" w16du:dateUtc="2024-05-23T00:01:00Z">
              <w:r w:rsidRPr="00404488" w:rsidDel="00680DB2">
                <w:rPr>
                  <w:rFonts w:asciiTheme="minorEastAsia" w:eastAsiaTheme="minorEastAsia" w:hAnsiTheme="minorEastAsia" w:hint="eastAsia"/>
                  <w:color w:val="000000" w:themeColor="text1"/>
                  <w:sz w:val="24"/>
                  <w:rPrChange w:id="3732" w:author="lkankyo002@usa.local" w:date="2024-07-10T08:34:00Z" w16du:dateUtc="2024-07-09T23:34:00Z">
                    <w:rPr>
                      <w:rFonts w:asciiTheme="minorEastAsia" w:eastAsiaTheme="minorEastAsia" w:hAnsiTheme="minorEastAsia" w:hint="eastAsia"/>
                      <w:sz w:val="24"/>
                    </w:rPr>
                  </w:rPrChange>
                </w:rPr>
                <w:delText>（１）施設及び設備の維持管理の考え方</w:delText>
              </w:r>
            </w:del>
          </w:p>
        </w:tc>
      </w:tr>
      <w:tr w:rsidR="00404488" w:rsidRPr="00404488" w:rsidDel="00680DB2" w14:paraId="014ADF5B" w14:textId="77777777" w:rsidTr="00051FCC">
        <w:trPr>
          <w:trHeight w:val="2557"/>
          <w:del w:id="3733" w:author="lkankyo002@usa.local" w:date="2024-05-23T09:01:00Z"/>
        </w:trPr>
        <w:tc>
          <w:tcPr>
            <w:tcW w:w="9225" w:type="dxa"/>
            <w:tcBorders>
              <w:top w:val="dotted" w:sz="4" w:space="0" w:color="auto"/>
            </w:tcBorders>
          </w:tcPr>
          <w:p w14:paraId="4C71161C" w14:textId="3FF16FEE" w:rsidR="0095058D" w:rsidRPr="00404488" w:rsidDel="00680DB2" w:rsidRDefault="0095058D">
            <w:pPr>
              <w:rPr>
                <w:del w:id="3734" w:author="lkankyo002@usa.local" w:date="2024-05-23T09:01:00Z" w16du:dateUtc="2024-05-23T00:01:00Z"/>
                <w:rFonts w:asciiTheme="minorEastAsia" w:eastAsiaTheme="minorEastAsia" w:hAnsiTheme="minorEastAsia"/>
                <w:color w:val="000000" w:themeColor="text1"/>
                <w:sz w:val="20"/>
                <w:szCs w:val="20"/>
                <w:rPrChange w:id="3735" w:author="lkankyo002@usa.local" w:date="2024-07-10T08:34:00Z" w16du:dateUtc="2024-07-09T23:34:00Z">
                  <w:rPr>
                    <w:del w:id="3736" w:author="lkankyo002@usa.local" w:date="2024-05-23T09:01:00Z" w16du:dateUtc="2024-05-23T00:01:00Z"/>
                    <w:rFonts w:asciiTheme="minorEastAsia" w:eastAsiaTheme="minorEastAsia" w:hAnsiTheme="minorEastAsia"/>
                    <w:sz w:val="20"/>
                    <w:szCs w:val="20"/>
                  </w:rPr>
                </w:rPrChange>
              </w:rPr>
              <w:pPrChange w:id="3737" w:author="lkankyo002@usa.local" w:date="2024-05-23T09:01:00Z" w16du:dateUtc="2024-05-23T00:01:00Z">
                <w:pPr>
                  <w:ind w:leftChars="-2" w:left="-4"/>
                </w:pPr>
              </w:pPrChange>
            </w:pPr>
            <w:del w:id="3738" w:author="lkankyo002@usa.local" w:date="2024-05-23T09:01:00Z" w16du:dateUtc="2024-05-23T00:01:00Z">
              <w:r w:rsidRPr="00404488" w:rsidDel="00680DB2">
                <w:rPr>
                  <w:rFonts w:asciiTheme="minorEastAsia" w:eastAsiaTheme="minorEastAsia" w:hAnsiTheme="minorEastAsia" w:hint="eastAsia"/>
                  <w:color w:val="000000" w:themeColor="text1"/>
                  <w:sz w:val="20"/>
                  <w:szCs w:val="20"/>
                  <w:rPrChange w:id="3739" w:author="lkankyo002@usa.local" w:date="2024-07-10T08:34:00Z" w16du:dateUtc="2024-07-09T23:34:00Z">
                    <w:rPr>
                      <w:rFonts w:asciiTheme="minorEastAsia" w:eastAsiaTheme="minorEastAsia" w:hAnsiTheme="minorEastAsia" w:hint="eastAsia"/>
                      <w:sz w:val="20"/>
                      <w:szCs w:val="20"/>
                    </w:rPr>
                  </w:rPrChange>
                </w:rPr>
                <w:delText>※施設及び設備の機能を良好に保つための維持管理方法また、施設の損傷・毀損に関する考え方について具体的に記載してください。</w:delText>
              </w:r>
            </w:del>
          </w:p>
        </w:tc>
      </w:tr>
      <w:tr w:rsidR="00404488" w:rsidRPr="00404488" w:rsidDel="00680DB2" w14:paraId="306747ED" w14:textId="77777777" w:rsidTr="00B05BC7">
        <w:trPr>
          <w:trHeight w:val="240"/>
          <w:del w:id="3740" w:author="lkankyo002@usa.local" w:date="2024-05-23T09:01:00Z"/>
        </w:trPr>
        <w:tc>
          <w:tcPr>
            <w:tcW w:w="9225" w:type="dxa"/>
            <w:tcBorders>
              <w:bottom w:val="dotted" w:sz="4" w:space="0" w:color="auto"/>
            </w:tcBorders>
            <w:vAlign w:val="center"/>
          </w:tcPr>
          <w:p w14:paraId="64C11EBE" w14:textId="55D23BDA" w:rsidR="0095058D" w:rsidRPr="00404488" w:rsidDel="00680DB2" w:rsidRDefault="0095058D">
            <w:pPr>
              <w:rPr>
                <w:del w:id="3741" w:author="lkankyo002@usa.local" w:date="2024-05-23T09:01:00Z" w16du:dateUtc="2024-05-23T00:01:00Z"/>
                <w:rFonts w:asciiTheme="minorEastAsia" w:eastAsiaTheme="minorEastAsia" w:hAnsiTheme="minorEastAsia"/>
                <w:color w:val="000000" w:themeColor="text1"/>
                <w:sz w:val="24"/>
                <w:rPrChange w:id="3742" w:author="lkankyo002@usa.local" w:date="2024-07-10T08:34:00Z" w16du:dateUtc="2024-07-09T23:34:00Z">
                  <w:rPr>
                    <w:del w:id="3743" w:author="lkankyo002@usa.local" w:date="2024-05-23T09:01:00Z" w16du:dateUtc="2024-05-23T00:01:00Z"/>
                    <w:rFonts w:asciiTheme="minorEastAsia" w:eastAsiaTheme="minorEastAsia" w:hAnsiTheme="minorEastAsia"/>
                    <w:sz w:val="24"/>
                  </w:rPr>
                </w:rPrChange>
              </w:rPr>
            </w:pPr>
            <w:del w:id="3744" w:author="lkankyo002@usa.local" w:date="2024-05-23T09:01:00Z" w16du:dateUtc="2024-05-23T00:01:00Z">
              <w:r w:rsidRPr="00404488" w:rsidDel="00680DB2">
                <w:rPr>
                  <w:rFonts w:asciiTheme="minorEastAsia" w:eastAsiaTheme="minorEastAsia" w:hAnsiTheme="minorEastAsia" w:hint="eastAsia"/>
                  <w:color w:val="000000" w:themeColor="text1"/>
                  <w:sz w:val="24"/>
                  <w:rPrChange w:id="3745" w:author="lkankyo002@usa.local" w:date="2024-07-10T08:34:00Z" w16du:dateUtc="2024-07-09T23:34:00Z">
                    <w:rPr>
                      <w:rFonts w:asciiTheme="minorEastAsia" w:eastAsiaTheme="minorEastAsia" w:hAnsiTheme="minorEastAsia" w:hint="eastAsia"/>
                      <w:sz w:val="24"/>
                    </w:rPr>
                  </w:rPrChange>
                </w:rPr>
                <w:delText xml:space="preserve">（２）管理運営組織　</w:delText>
              </w:r>
            </w:del>
          </w:p>
        </w:tc>
      </w:tr>
      <w:tr w:rsidR="00404488" w:rsidRPr="00404488" w:rsidDel="00680DB2" w14:paraId="053F2CD7" w14:textId="77777777" w:rsidTr="00B05BC7">
        <w:trPr>
          <w:trHeight w:val="216"/>
          <w:del w:id="3746" w:author="lkankyo002@usa.local" w:date="2024-05-23T09:01:00Z"/>
        </w:trPr>
        <w:tc>
          <w:tcPr>
            <w:tcW w:w="9225" w:type="dxa"/>
            <w:tcBorders>
              <w:top w:val="dotted" w:sz="4" w:space="0" w:color="auto"/>
            </w:tcBorders>
            <w:vAlign w:val="center"/>
          </w:tcPr>
          <w:p w14:paraId="2E06323B" w14:textId="6385669A" w:rsidR="00051FCC" w:rsidRPr="00404488" w:rsidDel="00680DB2" w:rsidRDefault="0095058D">
            <w:pPr>
              <w:rPr>
                <w:del w:id="3747" w:author="lkankyo002@usa.local" w:date="2024-05-23T09:01:00Z" w16du:dateUtc="2024-05-23T00:01:00Z"/>
                <w:rFonts w:asciiTheme="minorEastAsia" w:eastAsiaTheme="minorEastAsia" w:hAnsiTheme="minorEastAsia"/>
                <w:color w:val="000000" w:themeColor="text1"/>
                <w:sz w:val="20"/>
                <w:szCs w:val="20"/>
                <w:rPrChange w:id="3748" w:author="lkankyo002@usa.local" w:date="2024-07-10T08:34:00Z" w16du:dateUtc="2024-07-09T23:34:00Z">
                  <w:rPr>
                    <w:del w:id="3749" w:author="lkankyo002@usa.local" w:date="2024-05-23T09:01:00Z" w16du:dateUtc="2024-05-23T00:01:00Z"/>
                    <w:rFonts w:asciiTheme="minorEastAsia" w:eastAsiaTheme="minorEastAsia" w:hAnsiTheme="minorEastAsia"/>
                    <w:sz w:val="20"/>
                    <w:szCs w:val="20"/>
                  </w:rPr>
                </w:rPrChange>
              </w:rPr>
            </w:pPr>
            <w:del w:id="3750" w:author="lkankyo002@usa.local" w:date="2024-05-23T09:01:00Z" w16du:dateUtc="2024-05-23T00:01:00Z">
              <w:r w:rsidRPr="00404488" w:rsidDel="00680DB2">
                <w:rPr>
                  <w:rFonts w:asciiTheme="minorEastAsia" w:eastAsiaTheme="minorEastAsia" w:hAnsiTheme="minorEastAsia" w:hint="eastAsia"/>
                  <w:color w:val="000000" w:themeColor="text1"/>
                  <w:sz w:val="20"/>
                  <w:szCs w:val="20"/>
                  <w:rPrChange w:id="3751" w:author="lkankyo002@usa.local" w:date="2024-07-10T08:34:00Z" w16du:dateUtc="2024-07-09T23:34:00Z">
                    <w:rPr>
                      <w:rFonts w:asciiTheme="minorEastAsia" w:eastAsiaTheme="minorEastAsia" w:hAnsiTheme="minorEastAsia" w:hint="eastAsia"/>
                      <w:sz w:val="20"/>
                      <w:szCs w:val="20"/>
                    </w:rPr>
                  </w:rPrChange>
                </w:rPr>
                <w:delText xml:space="preserve">　別紙　職員体制の確保の（ア）に記載してください。</w:delText>
              </w:r>
            </w:del>
          </w:p>
        </w:tc>
      </w:tr>
      <w:tr w:rsidR="00404488" w:rsidRPr="00404488" w:rsidDel="00680DB2" w14:paraId="63A7D5A2" w14:textId="77777777" w:rsidTr="00B05BC7">
        <w:trPr>
          <w:trHeight w:val="138"/>
          <w:del w:id="3752" w:author="lkankyo002@usa.local" w:date="2024-05-23T09:01:00Z"/>
        </w:trPr>
        <w:tc>
          <w:tcPr>
            <w:tcW w:w="9225" w:type="dxa"/>
            <w:tcBorders>
              <w:bottom w:val="dotted" w:sz="4" w:space="0" w:color="auto"/>
            </w:tcBorders>
            <w:vAlign w:val="center"/>
          </w:tcPr>
          <w:p w14:paraId="2DAFA1FC" w14:textId="14FD1CD0" w:rsidR="0095058D" w:rsidRPr="00404488" w:rsidDel="00680DB2" w:rsidRDefault="0095058D">
            <w:pPr>
              <w:rPr>
                <w:del w:id="3753" w:author="lkankyo002@usa.local" w:date="2024-05-23T09:01:00Z" w16du:dateUtc="2024-05-23T00:01:00Z"/>
                <w:rFonts w:asciiTheme="minorEastAsia" w:eastAsiaTheme="minorEastAsia" w:hAnsiTheme="minorEastAsia"/>
                <w:color w:val="000000" w:themeColor="text1"/>
                <w:sz w:val="24"/>
                <w:rPrChange w:id="3754" w:author="lkankyo002@usa.local" w:date="2024-07-10T08:34:00Z" w16du:dateUtc="2024-07-09T23:34:00Z">
                  <w:rPr>
                    <w:del w:id="3755" w:author="lkankyo002@usa.local" w:date="2024-05-23T09:01:00Z" w16du:dateUtc="2024-05-23T00:01:00Z"/>
                    <w:rFonts w:asciiTheme="minorEastAsia" w:eastAsiaTheme="minorEastAsia" w:hAnsiTheme="minorEastAsia"/>
                    <w:sz w:val="24"/>
                  </w:rPr>
                </w:rPrChange>
              </w:rPr>
            </w:pPr>
            <w:del w:id="3756" w:author="lkankyo002@usa.local" w:date="2024-05-23T09:01:00Z" w16du:dateUtc="2024-05-23T00:01:00Z">
              <w:r w:rsidRPr="00404488" w:rsidDel="00680DB2">
                <w:rPr>
                  <w:rFonts w:asciiTheme="minorEastAsia" w:eastAsiaTheme="minorEastAsia" w:hAnsiTheme="minorEastAsia" w:hint="eastAsia"/>
                  <w:color w:val="000000" w:themeColor="text1"/>
                  <w:sz w:val="24"/>
                  <w:rPrChange w:id="3757" w:author="lkankyo002@usa.local" w:date="2024-07-10T08:34:00Z" w16du:dateUtc="2024-07-09T23:34:00Z">
                    <w:rPr>
                      <w:rFonts w:asciiTheme="minorEastAsia" w:eastAsiaTheme="minorEastAsia" w:hAnsiTheme="minorEastAsia" w:hint="eastAsia"/>
                      <w:sz w:val="24"/>
                    </w:rPr>
                  </w:rPrChange>
                </w:rPr>
                <w:delText xml:space="preserve">（３）職員の職種等　</w:delText>
              </w:r>
            </w:del>
          </w:p>
        </w:tc>
      </w:tr>
      <w:tr w:rsidR="00404488" w:rsidRPr="00404488" w:rsidDel="00680DB2" w14:paraId="38BB9FC6" w14:textId="77777777" w:rsidTr="00B05BC7">
        <w:trPr>
          <w:trHeight w:val="203"/>
          <w:del w:id="3758" w:author="lkankyo002@usa.local" w:date="2024-05-23T09:01:00Z"/>
        </w:trPr>
        <w:tc>
          <w:tcPr>
            <w:tcW w:w="9225" w:type="dxa"/>
            <w:tcBorders>
              <w:top w:val="dotted" w:sz="4" w:space="0" w:color="auto"/>
            </w:tcBorders>
            <w:vAlign w:val="center"/>
          </w:tcPr>
          <w:p w14:paraId="2305CDE3" w14:textId="3EA04F3B" w:rsidR="0095058D" w:rsidRPr="00404488" w:rsidDel="00680DB2" w:rsidRDefault="0095058D">
            <w:pPr>
              <w:rPr>
                <w:del w:id="3759" w:author="lkankyo002@usa.local" w:date="2024-05-23T09:01:00Z" w16du:dateUtc="2024-05-23T00:01:00Z"/>
                <w:rFonts w:asciiTheme="minorEastAsia" w:eastAsiaTheme="minorEastAsia" w:hAnsiTheme="minorEastAsia"/>
                <w:color w:val="000000" w:themeColor="text1"/>
                <w:sz w:val="20"/>
                <w:szCs w:val="20"/>
                <w:rPrChange w:id="3760" w:author="lkankyo002@usa.local" w:date="2024-07-10T08:34:00Z" w16du:dateUtc="2024-07-09T23:34:00Z">
                  <w:rPr>
                    <w:del w:id="3761" w:author="lkankyo002@usa.local" w:date="2024-05-23T09:01:00Z" w16du:dateUtc="2024-05-23T00:01:00Z"/>
                    <w:rFonts w:asciiTheme="minorEastAsia" w:eastAsiaTheme="minorEastAsia" w:hAnsiTheme="minorEastAsia"/>
                    <w:sz w:val="20"/>
                    <w:szCs w:val="20"/>
                  </w:rPr>
                </w:rPrChange>
              </w:rPr>
              <w:pPrChange w:id="3762" w:author="lkankyo002@usa.local" w:date="2024-05-23T09:01:00Z" w16du:dateUtc="2024-05-23T00:01:00Z">
                <w:pPr>
                  <w:ind w:firstLineChars="100" w:firstLine="200"/>
                </w:pPr>
              </w:pPrChange>
            </w:pPr>
            <w:del w:id="3763" w:author="lkankyo002@usa.local" w:date="2024-05-23T09:01:00Z" w16du:dateUtc="2024-05-23T00:01:00Z">
              <w:r w:rsidRPr="00404488" w:rsidDel="00680DB2">
                <w:rPr>
                  <w:rFonts w:asciiTheme="minorEastAsia" w:eastAsiaTheme="minorEastAsia" w:hAnsiTheme="minorEastAsia" w:hint="eastAsia"/>
                  <w:color w:val="000000" w:themeColor="text1"/>
                  <w:sz w:val="20"/>
                  <w:szCs w:val="20"/>
                  <w:rPrChange w:id="3764" w:author="lkankyo002@usa.local" w:date="2024-07-10T08:34:00Z" w16du:dateUtc="2024-07-09T23:34:00Z">
                    <w:rPr>
                      <w:rFonts w:asciiTheme="minorEastAsia" w:eastAsiaTheme="minorEastAsia" w:hAnsiTheme="minorEastAsia" w:hint="eastAsia"/>
                      <w:sz w:val="20"/>
                      <w:szCs w:val="20"/>
                    </w:rPr>
                  </w:rPrChange>
                </w:rPr>
                <w:delText>別紙　職員体制の確保の（イ及びウ）に記載してください。</w:delText>
              </w:r>
            </w:del>
          </w:p>
        </w:tc>
      </w:tr>
      <w:tr w:rsidR="00404488" w:rsidRPr="00404488" w:rsidDel="00680DB2" w14:paraId="10ED5117" w14:textId="77777777" w:rsidTr="00B05BC7">
        <w:trPr>
          <w:trHeight w:val="382"/>
          <w:del w:id="3765" w:author="lkankyo002@usa.local" w:date="2024-05-23T09:01:00Z"/>
        </w:trPr>
        <w:tc>
          <w:tcPr>
            <w:tcW w:w="9225" w:type="dxa"/>
            <w:tcBorders>
              <w:bottom w:val="dotted" w:sz="4" w:space="0" w:color="auto"/>
            </w:tcBorders>
            <w:vAlign w:val="center"/>
          </w:tcPr>
          <w:p w14:paraId="2773859E" w14:textId="45619C48" w:rsidR="0095058D" w:rsidRPr="00404488" w:rsidDel="00680DB2" w:rsidRDefault="0095058D">
            <w:pPr>
              <w:rPr>
                <w:del w:id="3766" w:author="lkankyo002@usa.local" w:date="2024-05-23T09:01:00Z" w16du:dateUtc="2024-05-23T00:01:00Z"/>
                <w:rFonts w:asciiTheme="minorEastAsia" w:eastAsiaTheme="minorEastAsia" w:hAnsiTheme="minorEastAsia"/>
                <w:color w:val="000000" w:themeColor="text1"/>
                <w:sz w:val="24"/>
                <w:rPrChange w:id="3767" w:author="lkankyo002@usa.local" w:date="2024-07-10T08:34:00Z" w16du:dateUtc="2024-07-09T23:34:00Z">
                  <w:rPr>
                    <w:del w:id="3768" w:author="lkankyo002@usa.local" w:date="2024-05-23T09:01:00Z" w16du:dateUtc="2024-05-23T00:01:00Z"/>
                    <w:rFonts w:asciiTheme="minorEastAsia" w:eastAsiaTheme="minorEastAsia" w:hAnsiTheme="minorEastAsia"/>
                    <w:sz w:val="24"/>
                  </w:rPr>
                </w:rPrChange>
              </w:rPr>
            </w:pPr>
            <w:del w:id="3769" w:author="lkankyo002@usa.local" w:date="2024-05-23T09:01:00Z" w16du:dateUtc="2024-05-23T00:01:00Z">
              <w:r w:rsidRPr="00404488" w:rsidDel="00680DB2">
                <w:rPr>
                  <w:rFonts w:asciiTheme="minorEastAsia" w:eastAsiaTheme="minorEastAsia" w:hAnsiTheme="minorEastAsia" w:hint="eastAsia"/>
                  <w:color w:val="000000" w:themeColor="text1"/>
                  <w:sz w:val="24"/>
                  <w:rPrChange w:id="3770" w:author="lkankyo002@usa.local" w:date="2024-07-10T08:34:00Z" w16du:dateUtc="2024-07-09T23:34:00Z">
                    <w:rPr>
                      <w:rFonts w:asciiTheme="minorEastAsia" w:eastAsiaTheme="minorEastAsia" w:hAnsiTheme="minorEastAsia" w:hint="eastAsia"/>
                      <w:sz w:val="24"/>
                    </w:rPr>
                  </w:rPrChange>
                </w:rPr>
                <w:delText>（４）外部委託について</w:delText>
              </w:r>
            </w:del>
          </w:p>
        </w:tc>
      </w:tr>
      <w:tr w:rsidR="00404488" w:rsidRPr="00404488" w:rsidDel="00680DB2" w14:paraId="7B4C90E1" w14:textId="77777777" w:rsidTr="00051FCC">
        <w:trPr>
          <w:trHeight w:val="2329"/>
          <w:del w:id="3771" w:author="lkankyo002@usa.local" w:date="2024-05-23T09:01:00Z"/>
        </w:trPr>
        <w:tc>
          <w:tcPr>
            <w:tcW w:w="9225" w:type="dxa"/>
            <w:tcBorders>
              <w:top w:val="dotted" w:sz="4" w:space="0" w:color="auto"/>
            </w:tcBorders>
          </w:tcPr>
          <w:p w14:paraId="5FAB8074" w14:textId="2859524F" w:rsidR="0095058D" w:rsidRPr="00404488" w:rsidDel="00680DB2" w:rsidRDefault="0095058D">
            <w:pPr>
              <w:rPr>
                <w:del w:id="3772" w:author="lkankyo002@usa.local" w:date="2024-05-23T09:01:00Z" w16du:dateUtc="2024-05-23T00:01:00Z"/>
                <w:rFonts w:asciiTheme="minorEastAsia" w:eastAsiaTheme="minorEastAsia" w:hAnsiTheme="minorEastAsia"/>
                <w:color w:val="000000" w:themeColor="text1"/>
                <w:sz w:val="20"/>
                <w:szCs w:val="20"/>
                <w:rPrChange w:id="3773" w:author="lkankyo002@usa.local" w:date="2024-07-10T08:34:00Z" w16du:dateUtc="2024-07-09T23:34:00Z">
                  <w:rPr>
                    <w:del w:id="3774" w:author="lkankyo002@usa.local" w:date="2024-05-23T09:01:00Z" w16du:dateUtc="2024-05-23T00:01:00Z"/>
                    <w:rFonts w:asciiTheme="minorEastAsia" w:eastAsiaTheme="minorEastAsia" w:hAnsiTheme="minorEastAsia"/>
                    <w:sz w:val="20"/>
                    <w:szCs w:val="20"/>
                  </w:rPr>
                </w:rPrChange>
              </w:rPr>
              <w:pPrChange w:id="3775" w:author="lkankyo002@usa.local" w:date="2024-05-23T09:01:00Z" w16du:dateUtc="2024-05-23T00:01:00Z">
                <w:pPr>
                  <w:ind w:firstLineChars="100" w:firstLine="200"/>
                </w:pPr>
              </w:pPrChange>
            </w:pPr>
            <w:del w:id="3776" w:author="lkankyo002@usa.local" w:date="2024-05-23T09:01:00Z" w16du:dateUtc="2024-05-23T00:01:00Z">
              <w:r w:rsidRPr="00404488" w:rsidDel="00680DB2">
                <w:rPr>
                  <w:rFonts w:asciiTheme="minorEastAsia" w:eastAsiaTheme="minorEastAsia" w:hAnsiTheme="minorEastAsia" w:hint="eastAsia"/>
                  <w:color w:val="000000" w:themeColor="text1"/>
                  <w:sz w:val="20"/>
                  <w:szCs w:val="20"/>
                  <w:rPrChange w:id="3777" w:author="lkankyo002@usa.local" w:date="2024-07-10T08:34:00Z" w16du:dateUtc="2024-07-09T23:34:00Z">
                    <w:rPr>
                      <w:rFonts w:asciiTheme="minorEastAsia" w:eastAsiaTheme="minorEastAsia" w:hAnsiTheme="minorEastAsia" w:hint="eastAsia"/>
                      <w:sz w:val="20"/>
                      <w:szCs w:val="20"/>
                    </w:rPr>
                  </w:rPrChange>
                </w:rPr>
                <w:delText>※外部委託をする場合には、その範囲や責任分担等のあり方を記載してください。</w:delText>
              </w:r>
            </w:del>
          </w:p>
          <w:p w14:paraId="516BCD83" w14:textId="05B75634" w:rsidR="0095058D" w:rsidRPr="00404488" w:rsidDel="00680DB2" w:rsidRDefault="0095058D">
            <w:pPr>
              <w:rPr>
                <w:del w:id="3778" w:author="lkankyo002@usa.local" w:date="2024-05-23T09:01:00Z" w16du:dateUtc="2024-05-23T00:01:00Z"/>
                <w:rFonts w:asciiTheme="minorEastAsia" w:eastAsiaTheme="minorEastAsia" w:hAnsiTheme="minorEastAsia"/>
                <w:color w:val="000000" w:themeColor="text1"/>
                <w:sz w:val="20"/>
                <w:szCs w:val="20"/>
                <w:rPrChange w:id="3779" w:author="lkankyo002@usa.local" w:date="2024-07-10T08:34:00Z" w16du:dateUtc="2024-07-09T23:34:00Z">
                  <w:rPr>
                    <w:del w:id="3780" w:author="lkankyo002@usa.local" w:date="2024-05-23T09:01:00Z" w16du:dateUtc="2024-05-23T00:01:00Z"/>
                    <w:rFonts w:asciiTheme="minorEastAsia" w:eastAsiaTheme="minorEastAsia" w:hAnsiTheme="minorEastAsia"/>
                    <w:sz w:val="20"/>
                    <w:szCs w:val="20"/>
                  </w:rPr>
                </w:rPrChange>
              </w:rPr>
              <w:pPrChange w:id="3781" w:author="lkankyo002@usa.local" w:date="2024-05-23T09:01:00Z" w16du:dateUtc="2024-05-23T00:01:00Z">
                <w:pPr>
                  <w:ind w:firstLineChars="100" w:firstLine="200"/>
                </w:pPr>
              </w:pPrChange>
            </w:pPr>
          </w:p>
          <w:p w14:paraId="2FB7FF98" w14:textId="6572B087" w:rsidR="0095058D" w:rsidRPr="00404488" w:rsidDel="00680DB2" w:rsidRDefault="0095058D">
            <w:pPr>
              <w:rPr>
                <w:del w:id="3782" w:author="lkankyo002@usa.local" w:date="2024-05-23T09:01:00Z" w16du:dateUtc="2024-05-23T00:01:00Z"/>
                <w:rFonts w:asciiTheme="minorEastAsia" w:eastAsiaTheme="minorEastAsia" w:hAnsiTheme="minorEastAsia"/>
                <w:color w:val="000000" w:themeColor="text1"/>
                <w:sz w:val="20"/>
                <w:szCs w:val="20"/>
                <w:rPrChange w:id="3783" w:author="lkankyo002@usa.local" w:date="2024-07-10T08:34:00Z" w16du:dateUtc="2024-07-09T23:34:00Z">
                  <w:rPr>
                    <w:del w:id="3784" w:author="lkankyo002@usa.local" w:date="2024-05-23T09:01:00Z" w16du:dateUtc="2024-05-23T00:01:00Z"/>
                    <w:rFonts w:asciiTheme="minorEastAsia" w:eastAsiaTheme="minorEastAsia" w:hAnsiTheme="minorEastAsia"/>
                    <w:sz w:val="20"/>
                    <w:szCs w:val="20"/>
                  </w:rPr>
                </w:rPrChange>
              </w:rPr>
              <w:pPrChange w:id="3785" w:author="lkankyo002@usa.local" w:date="2024-05-23T09:01:00Z" w16du:dateUtc="2024-05-23T00:01:00Z">
                <w:pPr>
                  <w:ind w:firstLineChars="100" w:firstLine="200"/>
                </w:pPr>
              </w:pPrChange>
            </w:pPr>
          </w:p>
          <w:p w14:paraId="40D53E5D" w14:textId="7BEB0840" w:rsidR="0095058D" w:rsidRPr="00404488" w:rsidDel="00680DB2" w:rsidRDefault="0095058D">
            <w:pPr>
              <w:rPr>
                <w:del w:id="3786" w:author="lkankyo002@usa.local" w:date="2024-05-23T09:01:00Z" w16du:dateUtc="2024-05-23T00:01:00Z"/>
                <w:rFonts w:asciiTheme="minorEastAsia" w:eastAsiaTheme="minorEastAsia" w:hAnsiTheme="minorEastAsia"/>
                <w:color w:val="000000" w:themeColor="text1"/>
                <w:sz w:val="20"/>
                <w:szCs w:val="20"/>
                <w:rPrChange w:id="3787" w:author="lkankyo002@usa.local" w:date="2024-07-10T08:34:00Z" w16du:dateUtc="2024-07-09T23:34:00Z">
                  <w:rPr>
                    <w:del w:id="3788" w:author="lkankyo002@usa.local" w:date="2024-05-23T09:01:00Z" w16du:dateUtc="2024-05-23T00:01:00Z"/>
                    <w:rFonts w:asciiTheme="minorEastAsia" w:eastAsiaTheme="minorEastAsia" w:hAnsiTheme="minorEastAsia"/>
                    <w:sz w:val="20"/>
                    <w:szCs w:val="20"/>
                  </w:rPr>
                </w:rPrChange>
              </w:rPr>
              <w:pPrChange w:id="3789" w:author="lkankyo002@usa.local" w:date="2024-05-23T09:01:00Z" w16du:dateUtc="2024-05-23T00:01:00Z">
                <w:pPr>
                  <w:ind w:firstLineChars="100" w:firstLine="200"/>
                </w:pPr>
              </w:pPrChange>
            </w:pPr>
          </w:p>
          <w:p w14:paraId="4FC64EF3" w14:textId="02A87DF5" w:rsidR="0095058D" w:rsidRPr="00404488" w:rsidDel="00680DB2" w:rsidRDefault="0095058D">
            <w:pPr>
              <w:rPr>
                <w:del w:id="3790" w:author="lkankyo002@usa.local" w:date="2024-05-23T09:01:00Z" w16du:dateUtc="2024-05-23T00:01:00Z"/>
                <w:rFonts w:asciiTheme="minorEastAsia" w:eastAsiaTheme="minorEastAsia" w:hAnsiTheme="minorEastAsia"/>
                <w:color w:val="000000" w:themeColor="text1"/>
                <w:sz w:val="20"/>
                <w:szCs w:val="20"/>
                <w:rPrChange w:id="3791" w:author="lkankyo002@usa.local" w:date="2024-07-10T08:34:00Z" w16du:dateUtc="2024-07-09T23:34:00Z">
                  <w:rPr>
                    <w:del w:id="3792" w:author="lkankyo002@usa.local" w:date="2024-05-23T09:01:00Z" w16du:dateUtc="2024-05-23T00:01:00Z"/>
                    <w:rFonts w:asciiTheme="minorEastAsia" w:eastAsiaTheme="minorEastAsia" w:hAnsiTheme="minorEastAsia"/>
                    <w:sz w:val="20"/>
                    <w:szCs w:val="20"/>
                  </w:rPr>
                </w:rPrChange>
              </w:rPr>
              <w:pPrChange w:id="3793" w:author="lkankyo002@usa.local" w:date="2024-05-23T09:01:00Z" w16du:dateUtc="2024-05-23T00:01:00Z">
                <w:pPr>
                  <w:ind w:firstLineChars="100" w:firstLine="200"/>
                </w:pPr>
              </w:pPrChange>
            </w:pPr>
          </w:p>
        </w:tc>
      </w:tr>
      <w:tr w:rsidR="00404488" w:rsidRPr="00404488" w:rsidDel="00680DB2" w14:paraId="435F0A6A" w14:textId="77777777" w:rsidTr="00F87C09">
        <w:trPr>
          <w:trHeight w:val="101"/>
          <w:del w:id="3794" w:author="lkankyo002@usa.local" w:date="2024-05-23T09:01:00Z"/>
        </w:trPr>
        <w:tc>
          <w:tcPr>
            <w:tcW w:w="9225" w:type="dxa"/>
            <w:tcBorders>
              <w:bottom w:val="dotted" w:sz="4" w:space="0" w:color="auto"/>
            </w:tcBorders>
          </w:tcPr>
          <w:p w14:paraId="0938787D" w14:textId="2FF695B5" w:rsidR="0095058D" w:rsidRPr="00404488" w:rsidDel="00680DB2" w:rsidRDefault="0095058D">
            <w:pPr>
              <w:rPr>
                <w:del w:id="3795" w:author="lkankyo002@usa.local" w:date="2024-05-23T09:01:00Z" w16du:dateUtc="2024-05-23T00:01:00Z"/>
                <w:rFonts w:asciiTheme="minorEastAsia" w:eastAsiaTheme="minorEastAsia" w:hAnsiTheme="minorEastAsia"/>
                <w:color w:val="000000" w:themeColor="text1"/>
                <w:sz w:val="24"/>
                <w:rPrChange w:id="3796" w:author="lkankyo002@usa.local" w:date="2024-07-10T08:34:00Z" w16du:dateUtc="2024-07-09T23:34:00Z">
                  <w:rPr>
                    <w:del w:id="3797" w:author="lkankyo002@usa.local" w:date="2024-05-23T09:01:00Z" w16du:dateUtc="2024-05-23T00:01:00Z"/>
                    <w:rFonts w:asciiTheme="minorEastAsia" w:eastAsiaTheme="minorEastAsia" w:hAnsiTheme="minorEastAsia"/>
                    <w:color w:val="FF0000"/>
                    <w:sz w:val="24"/>
                  </w:rPr>
                </w:rPrChange>
              </w:rPr>
            </w:pPr>
            <w:del w:id="3798" w:author="lkankyo002@usa.local" w:date="2024-05-23T09:01:00Z" w16du:dateUtc="2024-05-23T00:01:00Z">
              <w:r w:rsidRPr="00404488" w:rsidDel="00680DB2">
                <w:rPr>
                  <w:rFonts w:asciiTheme="minorEastAsia" w:eastAsiaTheme="minorEastAsia" w:hAnsiTheme="minorEastAsia" w:hint="eastAsia"/>
                  <w:color w:val="000000" w:themeColor="text1"/>
                  <w:sz w:val="24"/>
                  <w:rPrChange w:id="3799" w:author="lkankyo002@usa.local" w:date="2024-07-10T08:34:00Z" w16du:dateUtc="2024-07-09T23:34:00Z">
                    <w:rPr>
                      <w:rFonts w:asciiTheme="minorEastAsia" w:eastAsiaTheme="minorEastAsia" w:hAnsiTheme="minorEastAsia" w:hint="eastAsia"/>
                      <w:sz w:val="24"/>
                    </w:rPr>
                  </w:rPrChange>
                </w:rPr>
                <w:delText>（５）収入増加のための取組</w:delText>
              </w:r>
            </w:del>
          </w:p>
        </w:tc>
      </w:tr>
      <w:tr w:rsidR="00404488" w:rsidRPr="00404488" w:rsidDel="00680DB2" w14:paraId="301F55F5" w14:textId="77777777" w:rsidTr="00F87C09">
        <w:trPr>
          <w:trHeight w:val="2414"/>
          <w:del w:id="3800" w:author="lkankyo002@usa.local" w:date="2024-05-23T09:01:00Z"/>
        </w:trPr>
        <w:tc>
          <w:tcPr>
            <w:tcW w:w="9225" w:type="dxa"/>
            <w:tcBorders>
              <w:top w:val="dotted" w:sz="4" w:space="0" w:color="auto"/>
            </w:tcBorders>
          </w:tcPr>
          <w:p w14:paraId="139D1E01" w14:textId="1C6528A5" w:rsidR="0095058D" w:rsidRPr="00404488" w:rsidDel="00680DB2" w:rsidRDefault="0095058D">
            <w:pPr>
              <w:rPr>
                <w:del w:id="3801" w:author="lkankyo002@usa.local" w:date="2024-05-23T09:01:00Z" w16du:dateUtc="2024-05-23T00:01:00Z"/>
                <w:rFonts w:asciiTheme="minorEastAsia" w:eastAsiaTheme="minorEastAsia" w:hAnsiTheme="minorEastAsia"/>
                <w:color w:val="000000" w:themeColor="text1"/>
                <w:sz w:val="20"/>
                <w:szCs w:val="20"/>
                <w:rPrChange w:id="3802" w:author="lkankyo002@usa.local" w:date="2024-07-10T08:34:00Z" w16du:dateUtc="2024-07-09T23:34:00Z">
                  <w:rPr>
                    <w:del w:id="3803" w:author="lkankyo002@usa.local" w:date="2024-05-23T09:01:00Z" w16du:dateUtc="2024-05-23T00:01:00Z"/>
                    <w:rFonts w:asciiTheme="minorEastAsia" w:eastAsiaTheme="minorEastAsia" w:hAnsiTheme="minorEastAsia"/>
                    <w:sz w:val="20"/>
                    <w:szCs w:val="20"/>
                  </w:rPr>
                </w:rPrChange>
              </w:rPr>
              <w:pPrChange w:id="3804" w:author="lkankyo002@usa.local" w:date="2024-05-23T09:01:00Z" w16du:dateUtc="2024-05-23T00:01:00Z">
                <w:pPr>
                  <w:ind w:firstLineChars="100" w:firstLine="200"/>
                </w:pPr>
              </w:pPrChange>
            </w:pPr>
            <w:del w:id="3805" w:author="lkankyo002@usa.local" w:date="2024-05-23T09:01:00Z" w16du:dateUtc="2024-05-23T00:01:00Z">
              <w:r w:rsidRPr="00404488" w:rsidDel="00680DB2">
                <w:rPr>
                  <w:rFonts w:asciiTheme="minorEastAsia" w:eastAsiaTheme="minorEastAsia" w:hAnsiTheme="minorEastAsia" w:hint="eastAsia"/>
                  <w:color w:val="000000" w:themeColor="text1"/>
                  <w:sz w:val="20"/>
                  <w:szCs w:val="20"/>
                  <w:rPrChange w:id="3806" w:author="lkankyo002@usa.local" w:date="2024-07-10T08:34:00Z" w16du:dateUtc="2024-07-09T23:34:00Z">
                    <w:rPr>
                      <w:rFonts w:asciiTheme="minorEastAsia" w:eastAsiaTheme="minorEastAsia" w:hAnsiTheme="minorEastAsia" w:hint="eastAsia"/>
                      <w:sz w:val="20"/>
                      <w:szCs w:val="20"/>
                    </w:rPr>
                  </w:rPrChange>
                </w:rPr>
                <w:delText>※広報・ＰＲ、イベント開催、販売方法の改善等、売上げの向上のための取組について具体的に記載してください。</w:delText>
              </w:r>
            </w:del>
          </w:p>
          <w:p w14:paraId="0D94D1FA" w14:textId="6FD4F1E5" w:rsidR="0095058D" w:rsidRPr="00404488" w:rsidDel="00680DB2" w:rsidRDefault="0095058D">
            <w:pPr>
              <w:rPr>
                <w:del w:id="3807" w:author="lkankyo002@usa.local" w:date="2024-05-23T09:01:00Z" w16du:dateUtc="2024-05-23T00:01:00Z"/>
                <w:rFonts w:asciiTheme="minorEastAsia" w:eastAsiaTheme="minorEastAsia" w:hAnsiTheme="minorEastAsia"/>
                <w:color w:val="000000" w:themeColor="text1"/>
                <w:sz w:val="24"/>
                <w:rPrChange w:id="3808" w:author="lkankyo002@usa.local" w:date="2024-07-10T08:34:00Z" w16du:dateUtc="2024-07-09T23:34:00Z">
                  <w:rPr>
                    <w:del w:id="3809" w:author="lkankyo002@usa.local" w:date="2024-05-23T09:01:00Z" w16du:dateUtc="2024-05-23T00:01:00Z"/>
                    <w:rFonts w:asciiTheme="minorEastAsia" w:eastAsiaTheme="minorEastAsia" w:hAnsiTheme="minorEastAsia"/>
                    <w:sz w:val="24"/>
                  </w:rPr>
                </w:rPrChange>
              </w:rPr>
            </w:pPr>
          </w:p>
          <w:p w14:paraId="21480D7C" w14:textId="5750C19F" w:rsidR="00051FCC" w:rsidRPr="00404488" w:rsidDel="00680DB2" w:rsidRDefault="00051FCC">
            <w:pPr>
              <w:rPr>
                <w:del w:id="3810" w:author="lkankyo002@usa.local" w:date="2024-05-23T09:01:00Z" w16du:dateUtc="2024-05-23T00:01:00Z"/>
                <w:rFonts w:asciiTheme="minorEastAsia" w:eastAsiaTheme="minorEastAsia" w:hAnsiTheme="minorEastAsia"/>
                <w:color w:val="000000" w:themeColor="text1"/>
                <w:sz w:val="24"/>
                <w:rPrChange w:id="3811" w:author="lkankyo002@usa.local" w:date="2024-07-10T08:34:00Z" w16du:dateUtc="2024-07-09T23:34:00Z">
                  <w:rPr>
                    <w:del w:id="3812" w:author="lkankyo002@usa.local" w:date="2024-05-23T09:01:00Z" w16du:dateUtc="2024-05-23T00:01:00Z"/>
                    <w:rFonts w:asciiTheme="minorEastAsia" w:eastAsiaTheme="minorEastAsia" w:hAnsiTheme="minorEastAsia"/>
                    <w:sz w:val="24"/>
                  </w:rPr>
                </w:rPrChange>
              </w:rPr>
            </w:pPr>
          </w:p>
          <w:p w14:paraId="643A0139" w14:textId="5020CC19" w:rsidR="00051FCC" w:rsidRPr="00404488" w:rsidDel="00680DB2" w:rsidRDefault="00051FCC">
            <w:pPr>
              <w:rPr>
                <w:del w:id="3813" w:author="lkankyo002@usa.local" w:date="2024-05-23T09:01:00Z" w16du:dateUtc="2024-05-23T00:01:00Z"/>
                <w:rFonts w:asciiTheme="minorEastAsia" w:eastAsiaTheme="minorEastAsia" w:hAnsiTheme="minorEastAsia"/>
                <w:color w:val="000000" w:themeColor="text1"/>
                <w:sz w:val="24"/>
                <w:rPrChange w:id="3814" w:author="lkankyo002@usa.local" w:date="2024-07-10T08:34:00Z" w16du:dateUtc="2024-07-09T23:34:00Z">
                  <w:rPr>
                    <w:del w:id="3815" w:author="lkankyo002@usa.local" w:date="2024-05-23T09:01:00Z" w16du:dateUtc="2024-05-23T00:01:00Z"/>
                    <w:rFonts w:asciiTheme="minorEastAsia" w:eastAsiaTheme="minorEastAsia" w:hAnsiTheme="minorEastAsia"/>
                    <w:sz w:val="24"/>
                  </w:rPr>
                </w:rPrChange>
              </w:rPr>
            </w:pPr>
          </w:p>
          <w:p w14:paraId="204DC3DF" w14:textId="1542C509" w:rsidR="00051FCC" w:rsidRPr="00404488" w:rsidDel="00680DB2" w:rsidRDefault="00051FCC">
            <w:pPr>
              <w:rPr>
                <w:del w:id="3816" w:author="lkankyo002@usa.local" w:date="2024-05-23T09:01:00Z" w16du:dateUtc="2024-05-23T00:01:00Z"/>
                <w:rFonts w:asciiTheme="minorEastAsia" w:eastAsiaTheme="minorEastAsia" w:hAnsiTheme="minorEastAsia"/>
                <w:color w:val="000000" w:themeColor="text1"/>
                <w:sz w:val="24"/>
                <w:rPrChange w:id="3817" w:author="lkankyo002@usa.local" w:date="2024-07-10T08:34:00Z" w16du:dateUtc="2024-07-09T23:34:00Z">
                  <w:rPr>
                    <w:del w:id="3818" w:author="lkankyo002@usa.local" w:date="2024-05-23T09:01:00Z" w16du:dateUtc="2024-05-23T00:01:00Z"/>
                    <w:rFonts w:asciiTheme="minorEastAsia" w:eastAsiaTheme="minorEastAsia" w:hAnsiTheme="minorEastAsia"/>
                    <w:sz w:val="24"/>
                  </w:rPr>
                </w:rPrChange>
              </w:rPr>
            </w:pPr>
          </w:p>
          <w:p w14:paraId="62600585" w14:textId="3D8D979A" w:rsidR="00051FCC" w:rsidRPr="00404488" w:rsidDel="00680DB2" w:rsidRDefault="00051FCC">
            <w:pPr>
              <w:rPr>
                <w:del w:id="3819" w:author="lkankyo002@usa.local" w:date="2024-05-23T09:01:00Z" w16du:dateUtc="2024-05-23T00:01:00Z"/>
                <w:rFonts w:asciiTheme="minorEastAsia" w:eastAsiaTheme="minorEastAsia" w:hAnsiTheme="minorEastAsia"/>
                <w:color w:val="000000" w:themeColor="text1"/>
                <w:sz w:val="24"/>
                <w:rPrChange w:id="3820" w:author="lkankyo002@usa.local" w:date="2024-07-10T08:34:00Z" w16du:dateUtc="2024-07-09T23:34:00Z">
                  <w:rPr>
                    <w:del w:id="3821" w:author="lkankyo002@usa.local" w:date="2024-05-23T09:01:00Z" w16du:dateUtc="2024-05-23T00:01:00Z"/>
                    <w:rFonts w:asciiTheme="minorEastAsia" w:eastAsiaTheme="minorEastAsia" w:hAnsiTheme="minorEastAsia"/>
                    <w:sz w:val="24"/>
                  </w:rPr>
                </w:rPrChange>
              </w:rPr>
            </w:pPr>
          </w:p>
        </w:tc>
      </w:tr>
      <w:tr w:rsidR="00404488" w:rsidRPr="00404488" w:rsidDel="00680DB2" w14:paraId="3D315C7D" w14:textId="77777777" w:rsidTr="00F87C09">
        <w:trPr>
          <w:trHeight w:val="270"/>
          <w:del w:id="3822" w:author="lkankyo002@usa.local" w:date="2024-05-23T09:01:00Z"/>
        </w:trPr>
        <w:tc>
          <w:tcPr>
            <w:tcW w:w="9225" w:type="dxa"/>
            <w:tcBorders>
              <w:top w:val="dotted" w:sz="4" w:space="0" w:color="auto"/>
              <w:bottom w:val="dotted" w:sz="4" w:space="0" w:color="auto"/>
            </w:tcBorders>
          </w:tcPr>
          <w:p w14:paraId="3389199F" w14:textId="0C5782C0" w:rsidR="0095058D" w:rsidRPr="00404488" w:rsidDel="00680DB2" w:rsidRDefault="0095058D">
            <w:pPr>
              <w:rPr>
                <w:del w:id="3823" w:author="lkankyo002@usa.local" w:date="2024-05-23T09:01:00Z" w16du:dateUtc="2024-05-23T00:01:00Z"/>
                <w:rFonts w:asciiTheme="minorEastAsia" w:eastAsiaTheme="minorEastAsia" w:hAnsiTheme="minorEastAsia"/>
                <w:color w:val="000000" w:themeColor="text1"/>
                <w:sz w:val="24"/>
                <w:rPrChange w:id="3824" w:author="lkankyo002@usa.local" w:date="2024-07-10T08:34:00Z" w16du:dateUtc="2024-07-09T23:34:00Z">
                  <w:rPr>
                    <w:del w:id="3825" w:author="lkankyo002@usa.local" w:date="2024-05-23T09:01:00Z" w16du:dateUtc="2024-05-23T00:01:00Z"/>
                    <w:rFonts w:asciiTheme="minorEastAsia" w:eastAsiaTheme="minorEastAsia" w:hAnsiTheme="minorEastAsia"/>
                    <w:sz w:val="24"/>
                  </w:rPr>
                </w:rPrChange>
              </w:rPr>
            </w:pPr>
            <w:del w:id="3826" w:author="lkankyo002@usa.local" w:date="2024-05-23T09:01:00Z" w16du:dateUtc="2024-05-23T00:01:00Z">
              <w:r w:rsidRPr="00404488" w:rsidDel="00680DB2">
                <w:rPr>
                  <w:rFonts w:asciiTheme="minorEastAsia" w:eastAsiaTheme="minorEastAsia" w:hAnsiTheme="minorEastAsia" w:hint="eastAsia"/>
                  <w:color w:val="000000" w:themeColor="text1"/>
                  <w:sz w:val="24"/>
                  <w:rPrChange w:id="3827" w:author="lkankyo002@usa.local" w:date="2024-07-10T08:34:00Z" w16du:dateUtc="2024-07-09T23:34:00Z">
                    <w:rPr>
                      <w:rFonts w:asciiTheme="minorEastAsia" w:eastAsiaTheme="minorEastAsia" w:hAnsiTheme="minorEastAsia" w:hint="eastAsia"/>
                      <w:sz w:val="24"/>
                    </w:rPr>
                  </w:rPrChange>
                </w:rPr>
                <w:delText>（</w:delText>
              </w:r>
            </w:del>
            <w:ins w:id="3828" w:author="admin" w:date="2019-07-09T14:17:00Z">
              <w:del w:id="3829" w:author="lkankyo002@usa.local" w:date="2024-05-23T09:01:00Z" w16du:dateUtc="2024-05-23T00:01:00Z">
                <w:r w:rsidR="00AC1903" w:rsidRPr="00404488" w:rsidDel="00680DB2">
                  <w:rPr>
                    <w:rFonts w:asciiTheme="minorEastAsia" w:eastAsiaTheme="minorEastAsia" w:hAnsiTheme="minorEastAsia" w:hint="eastAsia"/>
                    <w:color w:val="000000" w:themeColor="text1"/>
                    <w:sz w:val="24"/>
                    <w:rPrChange w:id="3830" w:author="lkankyo002@usa.local" w:date="2024-07-10T08:34:00Z" w16du:dateUtc="2024-07-09T23:34:00Z">
                      <w:rPr>
                        <w:rFonts w:asciiTheme="minorEastAsia" w:eastAsiaTheme="minorEastAsia" w:hAnsiTheme="minorEastAsia" w:hint="eastAsia"/>
                        <w:sz w:val="24"/>
                      </w:rPr>
                    </w:rPrChange>
                  </w:rPr>
                  <w:delText>５</w:delText>
                </w:r>
              </w:del>
            </w:ins>
            <w:del w:id="3831" w:author="lkankyo002@usa.local" w:date="2024-05-23T09:01:00Z" w16du:dateUtc="2024-05-23T00:01:00Z">
              <w:r w:rsidRPr="00404488" w:rsidDel="00680DB2">
                <w:rPr>
                  <w:rFonts w:asciiTheme="minorEastAsia" w:eastAsiaTheme="minorEastAsia" w:hAnsiTheme="minorEastAsia" w:hint="eastAsia"/>
                  <w:color w:val="000000" w:themeColor="text1"/>
                  <w:sz w:val="24"/>
                  <w:rPrChange w:id="3832" w:author="lkankyo002@usa.local" w:date="2024-07-10T08:34:00Z" w16du:dateUtc="2024-07-09T23:34:00Z">
                    <w:rPr>
                      <w:rFonts w:asciiTheme="minorEastAsia" w:eastAsiaTheme="minorEastAsia" w:hAnsiTheme="minorEastAsia" w:hint="eastAsia"/>
                      <w:sz w:val="24"/>
                    </w:rPr>
                  </w:rPrChange>
                </w:rPr>
                <w:delText>）コスト縮減の</w:delText>
              </w:r>
              <w:r w:rsidR="00577F6B" w:rsidRPr="00404488" w:rsidDel="00680DB2">
                <w:rPr>
                  <w:rFonts w:asciiTheme="minorEastAsia" w:eastAsiaTheme="minorEastAsia" w:hAnsiTheme="minorEastAsia" w:hint="eastAsia"/>
                  <w:color w:val="000000" w:themeColor="text1"/>
                  <w:sz w:val="24"/>
                  <w:rPrChange w:id="3833" w:author="lkankyo002@usa.local" w:date="2024-07-10T08:34:00Z" w16du:dateUtc="2024-07-09T23:34:00Z">
                    <w:rPr>
                      <w:rFonts w:asciiTheme="minorEastAsia" w:eastAsiaTheme="minorEastAsia" w:hAnsiTheme="minorEastAsia" w:hint="eastAsia"/>
                      <w:sz w:val="24"/>
                    </w:rPr>
                  </w:rPrChange>
                </w:rPr>
                <w:delText>ための</w:delText>
              </w:r>
              <w:r w:rsidRPr="00404488" w:rsidDel="00680DB2">
                <w:rPr>
                  <w:rFonts w:asciiTheme="minorEastAsia" w:eastAsiaTheme="minorEastAsia" w:hAnsiTheme="minorEastAsia" w:hint="eastAsia"/>
                  <w:color w:val="000000" w:themeColor="text1"/>
                  <w:sz w:val="24"/>
                  <w:rPrChange w:id="3834" w:author="lkankyo002@usa.local" w:date="2024-07-10T08:34:00Z" w16du:dateUtc="2024-07-09T23:34:00Z">
                    <w:rPr>
                      <w:rFonts w:asciiTheme="minorEastAsia" w:eastAsiaTheme="minorEastAsia" w:hAnsiTheme="minorEastAsia" w:hint="eastAsia"/>
                      <w:sz w:val="24"/>
                    </w:rPr>
                  </w:rPrChange>
                </w:rPr>
                <w:delText>取組</w:delText>
              </w:r>
            </w:del>
          </w:p>
        </w:tc>
      </w:tr>
      <w:tr w:rsidR="00404488" w:rsidRPr="00404488" w:rsidDel="00680DB2" w14:paraId="29B60200" w14:textId="77777777" w:rsidTr="00051FCC">
        <w:trPr>
          <w:trHeight w:val="2971"/>
          <w:del w:id="3835" w:author="lkankyo002@usa.local" w:date="2024-05-23T09:01:00Z"/>
        </w:trPr>
        <w:tc>
          <w:tcPr>
            <w:tcW w:w="9225" w:type="dxa"/>
            <w:tcBorders>
              <w:top w:val="dotted" w:sz="4" w:space="0" w:color="auto"/>
            </w:tcBorders>
          </w:tcPr>
          <w:p w14:paraId="3D050DB7" w14:textId="4D2A7EAB" w:rsidR="0095058D" w:rsidRPr="00404488" w:rsidDel="00680DB2" w:rsidRDefault="0095058D">
            <w:pPr>
              <w:rPr>
                <w:del w:id="3836" w:author="lkankyo002@usa.local" w:date="2024-05-23T09:01:00Z" w16du:dateUtc="2024-05-23T00:01:00Z"/>
                <w:rFonts w:asciiTheme="minorEastAsia" w:eastAsiaTheme="minorEastAsia" w:hAnsiTheme="minorEastAsia"/>
                <w:color w:val="000000" w:themeColor="text1"/>
                <w:sz w:val="20"/>
                <w:szCs w:val="20"/>
                <w:rPrChange w:id="3837" w:author="lkankyo002@usa.local" w:date="2024-07-10T08:34:00Z" w16du:dateUtc="2024-07-09T23:34:00Z">
                  <w:rPr>
                    <w:del w:id="3838" w:author="lkankyo002@usa.local" w:date="2024-05-23T09:01:00Z" w16du:dateUtc="2024-05-23T00:01:00Z"/>
                    <w:rFonts w:asciiTheme="minorEastAsia" w:eastAsiaTheme="minorEastAsia" w:hAnsiTheme="minorEastAsia"/>
                    <w:sz w:val="20"/>
                    <w:szCs w:val="20"/>
                  </w:rPr>
                </w:rPrChange>
              </w:rPr>
              <w:pPrChange w:id="3839" w:author="lkankyo002@usa.local" w:date="2024-05-23T09:01:00Z" w16du:dateUtc="2024-05-23T00:01:00Z">
                <w:pPr>
                  <w:ind w:firstLineChars="100" w:firstLine="200"/>
                </w:pPr>
              </w:pPrChange>
            </w:pPr>
            <w:del w:id="3840" w:author="lkankyo002@usa.local" w:date="2024-05-23T09:01:00Z" w16du:dateUtc="2024-05-23T00:01:00Z">
              <w:r w:rsidRPr="00404488" w:rsidDel="00680DB2">
                <w:rPr>
                  <w:rFonts w:asciiTheme="minorEastAsia" w:eastAsiaTheme="minorEastAsia" w:hAnsiTheme="minorEastAsia" w:hint="eastAsia"/>
                  <w:color w:val="000000" w:themeColor="text1"/>
                  <w:sz w:val="20"/>
                  <w:szCs w:val="20"/>
                  <w:rPrChange w:id="3841" w:author="lkankyo002@usa.local" w:date="2024-07-10T08:34:00Z" w16du:dateUtc="2024-07-09T23:34:00Z">
                    <w:rPr>
                      <w:rFonts w:asciiTheme="minorEastAsia" w:eastAsiaTheme="minorEastAsia" w:hAnsiTheme="minorEastAsia" w:hint="eastAsia"/>
                      <w:sz w:val="20"/>
                      <w:szCs w:val="20"/>
                    </w:rPr>
                  </w:rPrChange>
                </w:rPr>
                <w:delText>※管理運営をするにあたり、コスト縮減を</w:delText>
              </w:r>
              <w:r w:rsidR="00577F6B" w:rsidRPr="00404488" w:rsidDel="00680DB2">
                <w:rPr>
                  <w:rFonts w:asciiTheme="minorEastAsia" w:eastAsiaTheme="minorEastAsia" w:hAnsiTheme="minorEastAsia" w:hint="eastAsia"/>
                  <w:color w:val="000000" w:themeColor="text1"/>
                  <w:sz w:val="20"/>
                  <w:szCs w:val="20"/>
                  <w:rPrChange w:id="3842" w:author="lkankyo002@usa.local" w:date="2024-07-10T08:34:00Z" w16du:dateUtc="2024-07-09T23:34:00Z">
                    <w:rPr>
                      <w:rFonts w:asciiTheme="minorEastAsia" w:eastAsiaTheme="minorEastAsia" w:hAnsiTheme="minorEastAsia" w:hint="eastAsia"/>
                      <w:sz w:val="20"/>
                      <w:szCs w:val="20"/>
                    </w:rPr>
                  </w:rPrChange>
                </w:rPr>
                <w:delText>するための</w:delText>
              </w:r>
              <w:r w:rsidRPr="00404488" w:rsidDel="00680DB2">
                <w:rPr>
                  <w:rFonts w:asciiTheme="minorEastAsia" w:eastAsiaTheme="minorEastAsia" w:hAnsiTheme="minorEastAsia" w:hint="eastAsia"/>
                  <w:color w:val="000000" w:themeColor="text1"/>
                  <w:sz w:val="20"/>
                  <w:szCs w:val="20"/>
                  <w:rPrChange w:id="3843" w:author="lkankyo002@usa.local" w:date="2024-07-10T08:34:00Z" w16du:dateUtc="2024-07-09T23:34:00Z">
                    <w:rPr>
                      <w:rFonts w:asciiTheme="minorEastAsia" w:eastAsiaTheme="minorEastAsia" w:hAnsiTheme="minorEastAsia" w:hint="eastAsia"/>
                      <w:sz w:val="20"/>
                      <w:szCs w:val="20"/>
                    </w:rPr>
                  </w:rPrChange>
                </w:rPr>
                <w:delText>取組について具体的に記載してください。</w:delText>
              </w:r>
            </w:del>
          </w:p>
          <w:p w14:paraId="05EBF3B6" w14:textId="724A3445" w:rsidR="00051FCC" w:rsidRPr="00404488" w:rsidDel="00680DB2" w:rsidRDefault="00051FCC">
            <w:pPr>
              <w:rPr>
                <w:del w:id="3844" w:author="lkankyo002@usa.local" w:date="2024-05-23T09:01:00Z" w16du:dateUtc="2024-05-23T00:01:00Z"/>
                <w:rFonts w:asciiTheme="minorEastAsia" w:eastAsiaTheme="minorEastAsia" w:hAnsiTheme="minorEastAsia"/>
                <w:color w:val="000000" w:themeColor="text1"/>
                <w:sz w:val="20"/>
                <w:szCs w:val="20"/>
                <w:rPrChange w:id="3845" w:author="lkankyo002@usa.local" w:date="2024-07-10T08:34:00Z" w16du:dateUtc="2024-07-09T23:34:00Z">
                  <w:rPr>
                    <w:del w:id="3846" w:author="lkankyo002@usa.local" w:date="2024-05-23T09:01:00Z" w16du:dateUtc="2024-05-23T00:01:00Z"/>
                    <w:rFonts w:asciiTheme="minorEastAsia" w:eastAsiaTheme="minorEastAsia" w:hAnsiTheme="minorEastAsia"/>
                    <w:sz w:val="20"/>
                    <w:szCs w:val="20"/>
                  </w:rPr>
                </w:rPrChange>
              </w:rPr>
              <w:pPrChange w:id="3847" w:author="lkankyo002@usa.local" w:date="2024-05-23T09:01:00Z" w16du:dateUtc="2024-05-23T00:01:00Z">
                <w:pPr>
                  <w:ind w:firstLineChars="100" w:firstLine="200"/>
                </w:pPr>
              </w:pPrChange>
            </w:pPr>
          </w:p>
          <w:p w14:paraId="47F13282" w14:textId="23C42637" w:rsidR="00051FCC" w:rsidRPr="00404488" w:rsidDel="00680DB2" w:rsidRDefault="00051FCC">
            <w:pPr>
              <w:rPr>
                <w:del w:id="3848" w:author="lkankyo002@usa.local" w:date="2024-05-23T09:01:00Z" w16du:dateUtc="2024-05-23T00:01:00Z"/>
                <w:rFonts w:asciiTheme="minorEastAsia" w:eastAsiaTheme="minorEastAsia" w:hAnsiTheme="minorEastAsia"/>
                <w:color w:val="000000" w:themeColor="text1"/>
                <w:sz w:val="20"/>
                <w:szCs w:val="20"/>
                <w:rPrChange w:id="3849" w:author="lkankyo002@usa.local" w:date="2024-07-10T08:34:00Z" w16du:dateUtc="2024-07-09T23:34:00Z">
                  <w:rPr>
                    <w:del w:id="3850" w:author="lkankyo002@usa.local" w:date="2024-05-23T09:01:00Z" w16du:dateUtc="2024-05-23T00:01:00Z"/>
                    <w:rFonts w:asciiTheme="minorEastAsia" w:eastAsiaTheme="minorEastAsia" w:hAnsiTheme="minorEastAsia"/>
                    <w:sz w:val="20"/>
                    <w:szCs w:val="20"/>
                  </w:rPr>
                </w:rPrChange>
              </w:rPr>
              <w:pPrChange w:id="3851" w:author="lkankyo002@usa.local" w:date="2024-05-23T09:01:00Z" w16du:dateUtc="2024-05-23T00:01:00Z">
                <w:pPr>
                  <w:ind w:firstLineChars="100" w:firstLine="200"/>
                </w:pPr>
              </w:pPrChange>
            </w:pPr>
          </w:p>
          <w:p w14:paraId="0B2B7135" w14:textId="36FADC3B" w:rsidR="00051FCC" w:rsidRPr="00404488" w:rsidDel="00680DB2" w:rsidRDefault="00051FCC">
            <w:pPr>
              <w:rPr>
                <w:del w:id="3852" w:author="lkankyo002@usa.local" w:date="2024-05-23T09:01:00Z" w16du:dateUtc="2024-05-23T00:01:00Z"/>
                <w:rFonts w:asciiTheme="minorEastAsia" w:eastAsiaTheme="minorEastAsia" w:hAnsiTheme="minorEastAsia"/>
                <w:color w:val="000000" w:themeColor="text1"/>
                <w:sz w:val="20"/>
                <w:szCs w:val="20"/>
                <w:rPrChange w:id="3853" w:author="lkankyo002@usa.local" w:date="2024-07-10T08:34:00Z" w16du:dateUtc="2024-07-09T23:34:00Z">
                  <w:rPr>
                    <w:del w:id="3854" w:author="lkankyo002@usa.local" w:date="2024-05-23T09:01:00Z" w16du:dateUtc="2024-05-23T00:01:00Z"/>
                    <w:rFonts w:asciiTheme="minorEastAsia" w:eastAsiaTheme="minorEastAsia" w:hAnsiTheme="minorEastAsia"/>
                    <w:sz w:val="20"/>
                    <w:szCs w:val="20"/>
                  </w:rPr>
                </w:rPrChange>
              </w:rPr>
              <w:pPrChange w:id="3855" w:author="lkankyo002@usa.local" w:date="2024-05-23T09:01:00Z" w16du:dateUtc="2024-05-23T00:01:00Z">
                <w:pPr>
                  <w:ind w:firstLineChars="100" w:firstLine="200"/>
                </w:pPr>
              </w:pPrChange>
            </w:pPr>
          </w:p>
          <w:p w14:paraId="1CA2B8C6" w14:textId="50DF8B84" w:rsidR="00051FCC" w:rsidRPr="00404488" w:rsidDel="00680DB2" w:rsidRDefault="00051FCC">
            <w:pPr>
              <w:rPr>
                <w:del w:id="3856" w:author="lkankyo002@usa.local" w:date="2024-05-23T09:01:00Z" w16du:dateUtc="2024-05-23T00:01:00Z"/>
                <w:rFonts w:asciiTheme="minorEastAsia" w:eastAsiaTheme="minorEastAsia" w:hAnsiTheme="minorEastAsia"/>
                <w:color w:val="000000" w:themeColor="text1"/>
                <w:sz w:val="20"/>
                <w:szCs w:val="20"/>
                <w:rPrChange w:id="3857" w:author="lkankyo002@usa.local" w:date="2024-07-10T08:34:00Z" w16du:dateUtc="2024-07-09T23:34:00Z">
                  <w:rPr>
                    <w:del w:id="3858" w:author="lkankyo002@usa.local" w:date="2024-05-23T09:01:00Z" w16du:dateUtc="2024-05-23T00:01:00Z"/>
                    <w:rFonts w:asciiTheme="minorEastAsia" w:eastAsiaTheme="minorEastAsia" w:hAnsiTheme="minorEastAsia"/>
                    <w:sz w:val="20"/>
                    <w:szCs w:val="20"/>
                  </w:rPr>
                </w:rPrChange>
              </w:rPr>
              <w:pPrChange w:id="3859" w:author="lkankyo002@usa.local" w:date="2024-05-23T09:01:00Z" w16du:dateUtc="2024-05-23T00:01:00Z">
                <w:pPr>
                  <w:ind w:firstLineChars="100" w:firstLine="200"/>
                </w:pPr>
              </w:pPrChange>
            </w:pPr>
          </w:p>
          <w:p w14:paraId="29975873" w14:textId="2AF816C1" w:rsidR="00051FCC" w:rsidRPr="00404488" w:rsidDel="00680DB2" w:rsidRDefault="00051FCC">
            <w:pPr>
              <w:rPr>
                <w:del w:id="3860" w:author="lkankyo002@usa.local" w:date="2024-05-23T09:01:00Z" w16du:dateUtc="2024-05-23T00:01:00Z"/>
                <w:rFonts w:asciiTheme="minorEastAsia" w:eastAsiaTheme="minorEastAsia" w:hAnsiTheme="minorEastAsia"/>
                <w:color w:val="000000" w:themeColor="text1"/>
                <w:sz w:val="20"/>
                <w:szCs w:val="20"/>
                <w:rPrChange w:id="3861" w:author="lkankyo002@usa.local" w:date="2024-07-10T08:34:00Z" w16du:dateUtc="2024-07-09T23:34:00Z">
                  <w:rPr>
                    <w:del w:id="3862" w:author="lkankyo002@usa.local" w:date="2024-05-23T09:01:00Z" w16du:dateUtc="2024-05-23T00:01:00Z"/>
                    <w:rFonts w:asciiTheme="minorEastAsia" w:eastAsiaTheme="minorEastAsia" w:hAnsiTheme="minorEastAsia"/>
                    <w:sz w:val="20"/>
                    <w:szCs w:val="20"/>
                  </w:rPr>
                </w:rPrChange>
              </w:rPr>
              <w:pPrChange w:id="3863" w:author="lkankyo002@usa.local" w:date="2024-05-23T09:01:00Z" w16du:dateUtc="2024-05-23T00:01:00Z">
                <w:pPr>
                  <w:ind w:firstLineChars="100" w:firstLine="200"/>
                </w:pPr>
              </w:pPrChange>
            </w:pPr>
          </w:p>
          <w:p w14:paraId="2E29096C" w14:textId="0A8DAEC0" w:rsidR="00051FCC" w:rsidRPr="00404488" w:rsidDel="00680DB2" w:rsidRDefault="00051FCC">
            <w:pPr>
              <w:rPr>
                <w:del w:id="3864" w:author="lkankyo002@usa.local" w:date="2024-05-23T09:01:00Z" w16du:dateUtc="2024-05-23T00:01:00Z"/>
                <w:rFonts w:asciiTheme="minorEastAsia" w:eastAsiaTheme="minorEastAsia" w:hAnsiTheme="minorEastAsia"/>
                <w:color w:val="000000" w:themeColor="text1"/>
                <w:sz w:val="20"/>
                <w:szCs w:val="20"/>
                <w:rPrChange w:id="3865" w:author="lkankyo002@usa.local" w:date="2024-07-10T08:34:00Z" w16du:dateUtc="2024-07-09T23:34:00Z">
                  <w:rPr>
                    <w:del w:id="3866" w:author="lkankyo002@usa.local" w:date="2024-05-23T09:01:00Z" w16du:dateUtc="2024-05-23T00:01:00Z"/>
                    <w:rFonts w:asciiTheme="minorEastAsia" w:eastAsiaTheme="minorEastAsia" w:hAnsiTheme="minorEastAsia"/>
                    <w:sz w:val="20"/>
                    <w:szCs w:val="20"/>
                  </w:rPr>
                </w:rPrChange>
              </w:rPr>
              <w:pPrChange w:id="3867" w:author="lkankyo002@usa.local" w:date="2024-05-23T09:01:00Z" w16du:dateUtc="2024-05-23T00:01:00Z">
                <w:pPr>
                  <w:ind w:firstLineChars="100" w:firstLine="200"/>
                </w:pPr>
              </w:pPrChange>
            </w:pPr>
          </w:p>
          <w:p w14:paraId="775B3F4F" w14:textId="7875BDE9" w:rsidR="00051FCC" w:rsidRPr="00404488" w:rsidDel="00680DB2" w:rsidRDefault="00051FCC">
            <w:pPr>
              <w:rPr>
                <w:del w:id="3868" w:author="lkankyo002@usa.local" w:date="2024-05-23T09:01:00Z" w16du:dateUtc="2024-05-23T00:01:00Z"/>
                <w:rFonts w:asciiTheme="minorEastAsia" w:eastAsiaTheme="minorEastAsia" w:hAnsiTheme="minorEastAsia"/>
                <w:color w:val="000000" w:themeColor="text1"/>
                <w:sz w:val="20"/>
                <w:szCs w:val="20"/>
                <w:rPrChange w:id="3869" w:author="lkankyo002@usa.local" w:date="2024-07-10T08:34:00Z" w16du:dateUtc="2024-07-09T23:34:00Z">
                  <w:rPr>
                    <w:del w:id="3870" w:author="lkankyo002@usa.local" w:date="2024-05-23T09:01:00Z" w16du:dateUtc="2024-05-23T00:01:00Z"/>
                    <w:rFonts w:asciiTheme="minorEastAsia" w:eastAsiaTheme="minorEastAsia" w:hAnsiTheme="minorEastAsia"/>
                    <w:sz w:val="20"/>
                    <w:szCs w:val="20"/>
                  </w:rPr>
                </w:rPrChange>
              </w:rPr>
              <w:pPrChange w:id="3871" w:author="lkankyo002@usa.local" w:date="2024-05-23T09:01:00Z" w16du:dateUtc="2024-05-23T00:01:00Z">
                <w:pPr>
                  <w:ind w:firstLineChars="100" w:firstLine="200"/>
                </w:pPr>
              </w:pPrChange>
            </w:pPr>
          </w:p>
          <w:p w14:paraId="0298BA0E" w14:textId="58037C65" w:rsidR="00051FCC" w:rsidRPr="00404488" w:rsidDel="00680DB2" w:rsidRDefault="00051FCC">
            <w:pPr>
              <w:rPr>
                <w:del w:id="3872" w:author="lkankyo002@usa.local" w:date="2024-05-23T09:01:00Z" w16du:dateUtc="2024-05-23T00:01:00Z"/>
                <w:rFonts w:asciiTheme="minorEastAsia" w:eastAsiaTheme="minorEastAsia" w:hAnsiTheme="minorEastAsia"/>
                <w:color w:val="000000" w:themeColor="text1"/>
                <w:sz w:val="20"/>
                <w:szCs w:val="20"/>
                <w:rPrChange w:id="3873" w:author="lkankyo002@usa.local" w:date="2024-07-10T08:34:00Z" w16du:dateUtc="2024-07-09T23:34:00Z">
                  <w:rPr>
                    <w:del w:id="3874" w:author="lkankyo002@usa.local" w:date="2024-05-23T09:01:00Z" w16du:dateUtc="2024-05-23T00:01:00Z"/>
                    <w:rFonts w:asciiTheme="minorEastAsia" w:eastAsiaTheme="minorEastAsia" w:hAnsiTheme="minorEastAsia"/>
                    <w:sz w:val="20"/>
                    <w:szCs w:val="20"/>
                  </w:rPr>
                </w:rPrChange>
              </w:rPr>
              <w:pPrChange w:id="3875" w:author="lkankyo002@usa.local" w:date="2024-05-23T09:01:00Z" w16du:dateUtc="2024-05-23T00:01:00Z">
                <w:pPr>
                  <w:ind w:firstLineChars="100" w:firstLine="200"/>
                </w:pPr>
              </w:pPrChange>
            </w:pPr>
          </w:p>
          <w:p w14:paraId="38266468" w14:textId="18C80623" w:rsidR="00051FCC" w:rsidRPr="00404488" w:rsidDel="00680DB2" w:rsidRDefault="00051FCC">
            <w:pPr>
              <w:rPr>
                <w:del w:id="3876" w:author="lkankyo002@usa.local" w:date="2024-05-23T09:01:00Z" w16du:dateUtc="2024-05-23T00:01:00Z"/>
                <w:rFonts w:asciiTheme="minorEastAsia" w:eastAsiaTheme="minorEastAsia" w:hAnsiTheme="minorEastAsia"/>
                <w:color w:val="000000" w:themeColor="text1"/>
                <w:sz w:val="20"/>
                <w:szCs w:val="20"/>
                <w:rPrChange w:id="3877" w:author="lkankyo002@usa.local" w:date="2024-07-10T08:34:00Z" w16du:dateUtc="2024-07-09T23:34:00Z">
                  <w:rPr>
                    <w:del w:id="3878" w:author="lkankyo002@usa.local" w:date="2024-05-23T09:01:00Z" w16du:dateUtc="2024-05-23T00:01:00Z"/>
                    <w:rFonts w:asciiTheme="minorEastAsia" w:eastAsiaTheme="minorEastAsia" w:hAnsiTheme="minorEastAsia"/>
                    <w:sz w:val="20"/>
                    <w:szCs w:val="20"/>
                  </w:rPr>
                </w:rPrChange>
              </w:rPr>
              <w:pPrChange w:id="3879" w:author="lkankyo002@usa.local" w:date="2024-05-23T09:01:00Z" w16du:dateUtc="2024-05-23T00:01:00Z">
                <w:pPr>
                  <w:ind w:firstLineChars="100" w:firstLine="200"/>
                </w:pPr>
              </w:pPrChange>
            </w:pPr>
          </w:p>
          <w:p w14:paraId="33E6C1E6" w14:textId="4CA01F37" w:rsidR="00051FCC" w:rsidRPr="00404488" w:rsidDel="00680DB2" w:rsidRDefault="00051FCC">
            <w:pPr>
              <w:rPr>
                <w:del w:id="3880" w:author="lkankyo002@usa.local" w:date="2024-05-23T09:01:00Z" w16du:dateUtc="2024-05-23T00:01:00Z"/>
                <w:rFonts w:asciiTheme="minorEastAsia" w:eastAsiaTheme="minorEastAsia" w:hAnsiTheme="minorEastAsia"/>
                <w:color w:val="000000" w:themeColor="text1"/>
                <w:sz w:val="20"/>
                <w:szCs w:val="20"/>
                <w:rPrChange w:id="3881" w:author="lkankyo002@usa.local" w:date="2024-07-10T08:34:00Z" w16du:dateUtc="2024-07-09T23:34:00Z">
                  <w:rPr>
                    <w:del w:id="3882" w:author="lkankyo002@usa.local" w:date="2024-05-23T09:01:00Z" w16du:dateUtc="2024-05-23T00:01:00Z"/>
                    <w:rFonts w:asciiTheme="minorEastAsia" w:eastAsiaTheme="minorEastAsia" w:hAnsiTheme="minorEastAsia"/>
                    <w:sz w:val="20"/>
                    <w:szCs w:val="20"/>
                  </w:rPr>
                </w:rPrChange>
              </w:rPr>
              <w:pPrChange w:id="3883" w:author="lkankyo002@usa.local" w:date="2024-05-23T09:01:00Z" w16du:dateUtc="2024-05-23T00:01:00Z">
                <w:pPr>
                  <w:ind w:firstLineChars="100" w:firstLine="200"/>
                </w:pPr>
              </w:pPrChange>
            </w:pPr>
          </w:p>
          <w:p w14:paraId="36A97669" w14:textId="35DA6B28" w:rsidR="00051FCC" w:rsidRPr="00404488" w:rsidDel="00680DB2" w:rsidRDefault="00051FCC">
            <w:pPr>
              <w:rPr>
                <w:del w:id="3884" w:author="lkankyo002@usa.local" w:date="2024-05-23T09:01:00Z" w16du:dateUtc="2024-05-23T00:01:00Z"/>
                <w:rFonts w:asciiTheme="minorEastAsia" w:eastAsiaTheme="minorEastAsia" w:hAnsiTheme="minorEastAsia"/>
                <w:color w:val="000000" w:themeColor="text1"/>
                <w:sz w:val="20"/>
                <w:szCs w:val="20"/>
                <w:rPrChange w:id="3885" w:author="lkankyo002@usa.local" w:date="2024-07-10T08:34:00Z" w16du:dateUtc="2024-07-09T23:34:00Z">
                  <w:rPr>
                    <w:del w:id="3886" w:author="lkankyo002@usa.local" w:date="2024-05-23T09:01:00Z" w16du:dateUtc="2024-05-23T00:01:00Z"/>
                    <w:rFonts w:asciiTheme="minorEastAsia" w:eastAsiaTheme="minorEastAsia" w:hAnsiTheme="minorEastAsia"/>
                    <w:sz w:val="20"/>
                    <w:szCs w:val="20"/>
                  </w:rPr>
                </w:rPrChange>
              </w:rPr>
            </w:pPr>
          </w:p>
        </w:tc>
      </w:tr>
      <w:tr w:rsidR="00404488" w:rsidRPr="00404488" w:rsidDel="00680DB2" w14:paraId="467784A1" w14:textId="77777777" w:rsidTr="00F87C09">
        <w:trPr>
          <w:trHeight w:val="250"/>
          <w:del w:id="3887" w:author="lkankyo002@usa.local" w:date="2024-05-23T09:01:00Z"/>
        </w:trPr>
        <w:tc>
          <w:tcPr>
            <w:tcW w:w="9225" w:type="dxa"/>
            <w:tcBorders>
              <w:bottom w:val="dotted" w:sz="4" w:space="0" w:color="auto"/>
            </w:tcBorders>
          </w:tcPr>
          <w:p w14:paraId="45260D7A" w14:textId="47053B19" w:rsidR="0095058D" w:rsidRPr="00404488" w:rsidDel="00680DB2" w:rsidRDefault="0095058D">
            <w:pPr>
              <w:rPr>
                <w:del w:id="3888" w:author="lkankyo002@usa.local" w:date="2024-05-23T09:01:00Z" w16du:dateUtc="2024-05-23T00:01:00Z"/>
                <w:rFonts w:asciiTheme="minorEastAsia" w:eastAsiaTheme="minorEastAsia" w:hAnsiTheme="minorEastAsia"/>
                <w:color w:val="000000" w:themeColor="text1"/>
                <w:sz w:val="24"/>
                <w:rPrChange w:id="3889" w:author="lkankyo002@usa.local" w:date="2024-07-10T08:34:00Z" w16du:dateUtc="2024-07-09T23:34:00Z">
                  <w:rPr>
                    <w:del w:id="3890" w:author="lkankyo002@usa.local" w:date="2024-05-23T09:01:00Z" w16du:dateUtc="2024-05-23T00:01:00Z"/>
                    <w:rFonts w:asciiTheme="minorEastAsia" w:eastAsiaTheme="minorEastAsia" w:hAnsiTheme="minorEastAsia"/>
                    <w:sz w:val="24"/>
                  </w:rPr>
                </w:rPrChange>
              </w:rPr>
            </w:pPr>
            <w:del w:id="3891" w:author="lkankyo002@usa.local" w:date="2024-05-23T09:01:00Z" w16du:dateUtc="2024-05-23T00:01:00Z">
              <w:r w:rsidRPr="00404488" w:rsidDel="00680DB2">
                <w:rPr>
                  <w:rFonts w:asciiTheme="minorEastAsia" w:eastAsiaTheme="minorEastAsia" w:hAnsiTheme="minorEastAsia" w:hint="eastAsia"/>
                  <w:color w:val="000000" w:themeColor="text1"/>
                  <w:sz w:val="24"/>
                  <w:rPrChange w:id="3892" w:author="lkankyo002@usa.local" w:date="2024-07-10T08:34:00Z" w16du:dateUtc="2024-07-09T23:34:00Z">
                    <w:rPr>
                      <w:rFonts w:asciiTheme="minorEastAsia" w:eastAsiaTheme="minorEastAsia" w:hAnsiTheme="minorEastAsia" w:hint="eastAsia"/>
                      <w:sz w:val="24"/>
                    </w:rPr>
                  </w:rPrChange>
                </w:rPr>
                <w:delText>（</w:delText>
              </w:r>
            </w:del>
            <w:ins w:id="3893" w:author="admin" w:date="2019-07-26T09:36:00Z">
              <w:del w:id="3894" w:author="lkankyo002@usa.local" w:date="2024-05-23T09:01:00Z" w16du:dateUtc="2024-05-23T00:01:00Z">
                <w:r w:rsidR="008E3AF1" w:rsidRPr="00404488" w:rsidDel="00680DB2">
                  <w:rPr>
                    <w:rFonts w:asciiTheme="minorEastAsia" w:eastAsiaTheme="minorEastAsia" w:hAnsiTheme="minorEastAsia" w:hint="eastAsia"/>
                    <w:color w:val="000000" w:themeColor="text1"/>
                    <w:sz w:val="24"/>
                    <w:rPrChange w:id="3895" w:author="lkankyo002@usa.local" w:date="2024-07-10T08:34:00Z" w16du:dateUtc="2024-07-09T23:34:00Z">
                      <w:rPr>
                        <w:rFonts w:asciiTheme="minorEastAsia" w:eastAsiaTheme="minorEastAsia" w:hAnsiTheme="minorEastAsia" w:hint="eastAsia"/>
                        <w:sz w:val="24"/>
                      </w:rPr>
                    </w:rPrChange>
                  </w:rPr>
                  <w:delText>６</w:delText>
                </w:r>
              </w:del>
            </w:ins>
            <w:del w:id="3896" w:author="lkankyo002@usa.local" w:date="2024-05-23T09:01:00Z" w16du:dateUtc="2024-05-23T00:01:00Z">
              <w:r w:rsidRPr="00404488" w:rsidDel="00680DB2">
                <w:rPr>
                  <w:rFonts w:asciiTheme="minorEastAsia" w:eastAsiaTheme="minorEastAsia" w:hAnsiTheme="minorEastAsia" w:hint="eastAsia"/>
                  <w:color w:val="000000" w:themeColor="text1"/>
                  <w:sz w:val="24"/>
                  <w:rPrChange w:id="3897" w:author="lkankyo002@usa.local" w:date="2024-07-10T08:34:00Z" w16du:dateUtc="2024-07-09T23:34:00Z">
                    <w:rPr>
                      <w:rFonts w:asciiTheme="minorEastAsia" w:eastAsiaTheme="minorEastAsia" w:hAnsiTheme="minorEastAsia" w:hint="eastAsia"/>
                      <w:sz w:val="24"/>
                    </w:rPr>
                  </w:rPrChange>
                </w:rPr>
                <w:delText>）自主事業の実施</w:delText>
              </w:r>
            </w:del>
          </w:p>
        </w:tc>
      </w:tr>
      <w:tr w:rsidR="00404488" w:rsidRPr="00404488" w:rsidDel="00680DB2" w14:paraId="7227EB07" w14:textId="77777777" w:rsidTr="0025793D">
        <w:trPr>
          <w:trHeight w:val="3217"/>
          <w:del w:id="3898" w:author="lkankyo002@usa.local" w:date="2024-05-23T09:01:00Z"/>
        </w:trPr>
        <w:tc>
          <w:tcPr>
            <w:tcW w:w="9225" w:type="dxa"/>
            <w:tcBorders>
              <w:bottom w:val="single" w:sz="4" w:space="0" w:color="auto"/>
            </w:tcBorders>
          </w:tcPr>
          <w:p w14:paraId="286C16A4" w14:textId="4C6912A0" w:rsidR="0095058D" w:rsidRPr="00404488" w:rsidDel="00680DB2" w:rsidRDefault="0095058D">
            <w:pPr>
              <w:rPr>
                <w:del w:id="3899" w:author="lkankyo002@usa.local" w:date="2024-05-23T09:01:00Z" w16du:dateUtc="2024-05-23T00:01:00Z"/>
                <w:rFonts w:asciiTheme="minorEastAsia" w:eastAsiaTheme="minorEastAsia" w:hAnsiTheme="minorEastAsia"/>
                <w:color w:val="000000" w:themeColor="text1"/>
                <w:sz w:val="20"/>
                <w:szCs w:val="20"/>
                <w:rPrChange w:id="3900" w:author="lkankyo002@usa.local" w:date="2024-07-10T08:34:00Z" w16du:dateUtc="2024-07-09T23:34:00Z">
                  <w:rPr>
                    <w:del w:id="3901" w:author="lkankyo002@usa.local" w:date="2024-05-23T09:01:00Z" w16du:dateUtc="2024-05-23T00:01:00Z"/>
                    <w:rFonts w:asciiTheme="minorEastAsia" w:eastAsiaTheme="minorEastAsia" w:hAnsiTheme="minorEastAsia"/>
                    <w:sz w:val="20"/>
                    <w:szCs w:val="20"/>
                  </w:rPr>
                </w:rPrChange>
              </w:rPr>
              <w:pPrChange w:id="3902" w:author="lkankyo002@usa.local" w:date="2024-05-23T09:01:00Z" w16du:dateUtc="2024-05-23T00:01:00Z">
                <w:pPr>
                  <w:ind w:firstLineChars="100" w:firstLine="200"/>
                </w:pPr>
              </w:pPrChange>
            </w:pPr>
            <w:del w:id="3903" w:author="lkankyo002@usa.local" w:date="2024-05-23T09:01:00Z" w16du:dateUtc="2024-05-23T00:01:00Z">
              <w:r w:rsidRPr="00404488" w:rsidDel="00680DB2">
                <w:rPr>
                  <w:rFonts w:asciiTheme="minorEastAsia" w:eastAsiaTheme="minorEastAsia" w:hAnsiTheme="minorEastAsia" w:hint="eastAsia"/>
                  <w:color w:val="000000" w:themeColor="text1"/>
                  <w:sz w:val="20"/>
                  <w:szCs w:val="20"/>
                  <w:rPrChange w:id="3904" w:author="lkankyo002@usa.local" w:date="2024-07-10T08:34:00Z" w16du:dateUtc="2024-07-09T23:34:00Z">
                    <w:rPr>
                      <w:rFonts w:asciiTheme="minorEastAsia" w:eastAsiaTheme="minorEastAsia" w:hAnsiTheme="minorEastAsia" w:hint="eastAsia"/>
                      <w:sz w:val="20"/>
                      <w:szCs w:val="20"/>
                    </w:rPr>
                  </w:rPrChange>
                </w:rPr>
                <w:delText>※サービス向上、収支改善等につながる自主事業の実施の具体案について記載してください。</w:delText>
              </w:r>
            </w:del>
          </w:p>
        </w:tc>
      </w:tr>
      <w:tr w:rsidR="00404488" w:rsidRPr="00404488" w:rsidDel="00680DB2" w14:paraId="007063E2" w14:textId="77777777" w:rsidTr="00F87C09">
        <w:trPr>
          <w:trHeight w:val="183"/>
          <w:del w:id="3905" w:author="lkankyo002@usa.local" w:date="2024-05-23T09:01:00Z"/>
        </w:trPr>
        <w:tc>
          <w:tcPr>
            <w:tcW w:w="9225" w:type="dxa"/>
          </w:tcPr>
          <w:p w14:paraId="743630A2" w14:textId="38E0E906" w:rsidR="0095058D" w:rsidRPr="00404488" w:rsidDel="00680DB2" w:rsidRDefault="0095058D">
            <w:pPr>
              <w:rPr>
                <w:del w:id="3906" w:author="lkankyo002@usa.local" w:date="2024-05-23T09:01:00Z" w16du:dateUtc="2024-05-23T00:01:00Z"/>
                <w:rFonts w:asciiTheme="minorEastAsia" w:eastAsiaTheme="minorEastAsia" w:hAnsiTheme="minorEastAsia"/>
                <w:b/>
                <w:color w:val="000000" w:themeColor="text1"/>
                <w:sz w:val="24"/>
                <w:rPrChange w:id="3907" w:author="lkankyo002@usa.local" w:date="2024-07-10T08:34:00Z" w16du:dateUtc="2024-07-09T23:34:00Z">
                  <w:rPr>
                    <w:del w:id="3908" w:author="lkankyo002@usa.local" w:date="2024-05-23T09:01:00Z" w16du:dateUtc="2024-05-23T00:01:00Z"/>
                    <w:rFonts w:asciiTheme="minorEastAsia" w:eastAsiaTheme="minorEastAsia" w:hAnsiTheme="minorEastAsia"/>
                    <w:b/>
                    <w:sz w:val="24"/>
                  </w:rPr>
                </w:rPrChange>
              </w:rPr>
            </w:pPr>
            <w:del w:id="3909" w:author="lkankyo002@usa.local" w:date="2024-05-23T09:01:00Z" w16du:dateUtc="2024-05-23T00:01:00Z">
              <w:r w:rsidRPr="00404488" w:rsidDel="00680DB2">
                <w:rPr>
                  <w:rFonts w:asciiTheme="minorEastAsia" w:eastAsiaTheme="minorEastAsia" w:hAnsiTheme="minorEastAsia" w:hint="eastAsia"/>
                  <w:b/>
                  <w:color w:val="000000" w:themeColor="text1"/>
                  <w:sz w:val="24"/>
                  <w:rPrChange w:id="3910" w:author="lkankyo002@usa.local" w:date="2024-07-10T08:34:00Z" w16du:dateUtc="2024-07-09T23:34:00Z">
                    <w:rPr>
                      <w:rFonts w:asciiTheme="minorEastAsia" w:eastAsiaTheme="minorEastAsia" w:hAnsiTheme="minorEastAsia" w:hint="eastAsia"/>
                      <w:b/>
                      <w:sz w:val="24"/>
                    </w:rPr>
                  </w:rPrChange>
                </w:rPr>
                <w:delText>３．施設利用者の安全性確保（災害発生時の対応、事故防止の取り組み等）</w:delText>
              </w:r>
            </w:del>
          </w:p>
        </w:tc>
      </w:tr>
      <w:tr w:rsidR="00404488" w:rsidRPr="00404488" w:rsidDel="00680DB2" w14:paraId="72B47DC9" w14:textId="77777777" w:rsidTr="00F87C09">
        <w:trPr>
          <w:trHeight w:val="212"/>
          <w:del w:id="3911" w:author="lkankyo002@usa.local" w:date="2024-05-23T09:01:00Z"/>
        </w:trPr>
        <w:tc>
          <w:tcPr>
            <w:tcW w:w="9225" w:type="dxa"/>
            <w:tcBorders>
              <w:bottom w:val="dotted" w:sz="4" w:space="0" w:color="auto"/>
            </w:tcBorders>
          </w:tcPr>
          <w:p w14:paraId="0EAF7664" w14:textId="2C3AC6BA" w:rsidR="0095058D" w:rsidRPr="00404488" w:rsidDel="00680DB2" w:rsidRDefault="0095058D">
            <w:pPr>
              <w:rPr>
                <w:del w:id="3912" w:author="lkankyo002@usa.local" w:date="2024-05-23T09:01:00Z" w16du:dateUtc="2024-05-23T00:01:00Z"/>
                <w:rFonts w:asciiTheme="minorEastAsia" w:eastAsiaTheme="minorEastAsia" w:hAnsiTheme="minorEastAsia"/>
                <w:color w:val="000000" w:themeColor="text1"/>
                <w:sz w:val="24"/>
                <w:rPrChange w:id="3913" w:author="lkankyo002@usa.local" w:date="2024-07-10T08:34:00Z" w16du:dateUtc="2024-07-09T23:34:00Z">
                  <w:rPr>
                    <w:del w:id="3914" w:author="lkankyo002@usa.local" w:date="2024-05-23T09:01:00Z" w16du:dateUtc="2024-05-23T00:01:00Z"/>
                    <w:rFonts w:asciiTheme="minorEastAsia" w:eastAsiaTheme="minorEastAsia" w:hAnsiTheme="minorEastAsia"/>
                    <w:sz w:val="24"/>
                  </w:rPr>
                </w:rPrChange>
              </w:rPr>
            </w:pPr>
            <w:del w:id="3915" w:author="lkankyo002@usa.local" w:date="2024-05-23T09:01:00Z" w16du:dateUtc="2024-05-23T00:01:00Z">
              <w:r w:rsidRPr="00404488" w:rsidDel="00680DB2">
                <w:rPr>
                  <w:rFonts w:asciiTheme="minorEastAsia" w:eastAsiaTheme="minorEastAsia" w:hAnsiTheme="minorEastAsia" w:hint="eastAsia"/>
                  <w:color w:val="000000" w:themeColor="text1"/>
                  <w:sz w:val="24"/>
                  <w:rPrChange w:id="3916" w:author="lkankyo002@usa.local" w:date="2024-07-10T08:34:00Z" w16du:dateUtc="2024-07-09T23:34:00Z">
                    <w:rPr>
                      <w:rFonts w:asciiTheme="minorEastAsia" w:eastAsiaTheme="minorEastAsia" w:hAnsiTheme="minorEastAsia" w:hint="eastAsia"/>
                      <w:sz w:val="24"/>
                    </w:rPr>
                  </w:rPrChange>
                </w:rPr>
                <w:delText>（１）災害・事故発生時の緊急対応体制</w:delText>
              </w:r>
            </w:del>
          </w:p>
        </w:tc>
      </w:tr>
      <w:tr w:rsidR="00404488" w:rsidRPr="00404488" w:rsidDel="00680DB2" w14:paraId="114A7A11" w14:textId="77777777" w:rsidTr="0025793D">
        <w:trPr>
          <w:trHeight w:val="2743"/>
          <w:del w:id="3917" w:author="lkankyo002@usa.local" w:date="2024-05-23T09:01:00Z"/>
        </w:trPr>
        <w:tc>
          <w:tcPr>
            <w:tcW w:w="9225" w:type="dxa"/>
            <w:tcBorders>
              <w:top w:val="dotted" w:sz="4" w:space="0" w:color="auto"/>
            </w:tcBorders>
          </w:tcPr>
          <w:p w14:paraId="2BA00ED0" w14:textId="11954E41" w:rsidR="0095058D" w:rsidRPr="00404488" w:rsidDel="00680DB2" w:rsidRDefault="0095058D">
            <w:pPr>
              <w:rPr>
                <w:del w:id="3918" w:author="lkankyo002@usa.local" w:date="2024-05-23T09:01:00Z" w16du:dateUtc="2024-05-23T00:01:00Z"/>
                <w:rFonts w:asciiTheme="minorEastAsia" w:eastAsiaTheme="minorEastAsia" w:hAnsiTheme="minorEastAsia"/>
                <w:color w:val="000000" w:themeColor="text1"/>
                <w:sz w:val="20"/>
                <w:szCs w:val="20"/>
                <w:rPrChange w:id="3919" w:author="lkankyo002@usa.local" w:date="2024-07-10T08:34:00Z" w16du:dateUtc="2024-07-09T23:34:00Z">
                  <w:rPr>
                    <w:del w:id="3920" w:author="lkankyo002@usa.local" w:date="2024-05-23T09:01:00Z" w16du:dateUtc="2024-05-23T00:01:00Z"/>
                    <w:rFonts w:asciiTheme="minorEastAsia" w:eastAsiaTheme="minorEastAsia" w:hAnsiTheme="minorEastAsia"/>
                    <w:sz w:val="20"/>
                    <w:szCs w:val="20"/>
                  </w:rPr>
                </w:rPrChange>
              </w:rPr>
            </w:pPr>
            <w:del w:id="3921" w:author="lkankyo002@usa.local" w:date="2024-05-23T09:01:00Z" w16du:dateUtc="2024-05-23T00:01:00Z">
              <w:r w:rsidRPr="00404488" w:rsidDel="00680DB2">
                <w:rPr>
                  <w:rFonts w:asciiTheme="minorEastAsia" w:eastAsiaTheme="minorEastAsia" w:hAnsiTheme="minorEastAsia" w:hint="eastAsia"/>
                  <w:color w:val="000000" w:themeColor="text1"/>
                  <w:sz w:val="20"/>
                  <w:szCs w:val="20"/>
                  <w:rPrChange w:id="3922" w:author="lkankyo002@usa.local" w:date="2024-07-10T08:34:00Z" w16du:dateUtc="2024-07-09T23:34:00Z">
                    <w:rPr>
                      <w:rFonts w:asciiTheme="minorEastAsia" w:eastAsiaTheme="minorEastAsia" w:hAnsiTheme="minorEastAsia" w:hint="eastAsia"/>
                      <w:sz w:val="20"/>
                      <w:szCs w:val="20"/>
                    </w:rPr>
                  </w:rPrChange>
                </w:rPr>
                <w:delText xml:space="preserve">　※緊急時の対応体制について具体的に記載してください。</w:delText>
              </w:r>
            </w:del>
          </w:p>
        </w:tc>
      </w:tr>
      <w:tr w:rsidR="00404488" w:rsidRPr="00404488" w:rsidDel="00680DB2" w14:paraId="7139885C" w14:textId="77777777" w:rsidTr="00F87C09">
        <w:trPr>
          <w:trHeight w:val="238"/>
          <w:del w:id="3923" w:author="lkankyo002@usa.local" w:date="2024-05-23T09:01:00Z"/>
        </w:trPr>
        <w:tc>
          <w:tcPr>
            <w:tcW w:w="9225" w:type="dxa"/>
            <w:tcBorders>
              <w:bottom w:val="dotted" w:sz="4" w:space="0" w:color="auto"/>
            </w:tcBorders>
          </w:tcPr>
          <w:p w14:paraId="5C5DF82E" w14:textId="2487ADE3" w:rsidR="0095058D" w:rsidRPr="00404488" w:rsidDel="00680DB2" w:rsidRDefault="0095058D">
            <w:pPr>
              <w:rPr>
                <w:del w:id="3924" w:author="lkankyo002@usa.local" w:date="2024-05-23T09:01:00Z" w16du:dateUtc="2024-05-23T00:01:00Z"/>
                <w:rFonts w:asciiTheme="minorEastAsia" w:eastAsiaTheme="minorEastAsia" w:hAnsiTheme="minorEastAsia"/>
                <w:color w:val="000000" w:themeColor="text1"/>
                <w:sz w:val="24"/>
                <w:rPrChange w:id="3925" w:author="lkankyo002@usa.local" w:date="2024-07-10T08:34:00Z" w16du:dateUtc="2024-07-09T23:34:00Z">
                  <w:rPr>
                    <w:del w:id="3926" w:author="lkankyo002@usa.local" w:date="2024-05-23T09:01:00Z" w16du:dateUtc="2024-05-23T00:01:00Z"/>
                    <w:rFonts w:asciiTheme="minorEastAsia" w:eastAsiaTheme="minorEastAsia" w:hAnsiTheme="minorEastAsia"/>
                    <w:sz w:val="24"/>
                  </w:rPr>
                </w:rPrChange>
              </w:rPr>
            </w:pPr>
            <w:del w:id="3927" w:author="lkankyo002@usa.local" w:date="2024-05-23T09:01:00Z" w16du:dateUtc="2024-05-23T00:01:00Z">
              <w:r w:rsidRPr="00404488" w:rsidDel="00680DB2">
                <w:rPr>
                  <w:rFonts w:asciiTheme="minorEastAsia" w:eastAsiaTheme="minorEastAsia" w:hAnsiTheme="minorEastAsia" w:hint="eastAsia"/>
                  <w:color w:val="000000" w:themeColor="text1"/>
                  <w:sz w:val="24"/>
                  <w:rPrChange w:id="3928" w:author="lkankyo002@usa.local" w:date="2024-07-10T08:34:00Z" w16du:dateUtc="2024-07-09T23:34:00Z">
                    <w:rPr>
                      <w:rFonts w:asciiTheme="minorEastAsia" w:eastAsiaTheme="minorEastAsia" w:hAnsiTheme="minorEastAsia" w:hint="eastAsia"/>
                      <w:sz w:val="24"/>
                    </w:rPr>
                  </w:rPrChange>
                </w:rPr>
                <w:delText>（２）災害・事故防止対策</w:delText>
              </w:r>
            </w:del>
          </w:p>
        </w:tc>
      </w:tr>
      <w:tr w:rsidR="00404488" w:rsidRPr="00404488" w:rsidDel="00680DB2" w14:paraId="47311560" w14:textId="77777777" w:rsidTr="0025793D">
        <w:trPr>
          <w:trHeight w:val="2220"/>
          <w:del w:id="3929" w:author="lkankyo002@usa.local" w:date="2024-05-23T09:01:00Z"/>
        </w:trPr>
        <w:tc>
          <w:tcPr>
            <w:tcW w:w="9225" w:type="dxa"/>
            <w:tcBorders>
              <w:top w:val="dotted" w:sz="4" w:space="0" w:color="auto"/>
            </w:tcBorders>
          </w:tcPr>
          <w:p w14:paraId="4F0B1DC1" w14:textId="0CB656FA" w:rsidR="0095058D" w:rsidRPr="00404488" w:rsidDel="00680DB2" w:rsidRDefault="0095058D">
            <w:pPr>
              <w:rPr>
                <w:del w:id="3930" w:author="lkankyo002@usa.local" w:date="2024-05-23T09:01:00Z" w16du:dateUtc="2024-05-23T00:01:00Z"/>
                <w:rFonts w:asciiTheme="minorEastAsia" w:eastAsiaTheme="minorEastAsia" w:hAnsiTheme="minorEastAsia"/>
                <w:color w:val="000000" w:themeColor="text1"/>
                <w:sz w:val="20"/>
                <w:szCs w:val="20"/>
                <w:rPrChange w:id="3931" w:author="lkankyo002@usa.local" w:date="2024-07-10T08:34:00Z" w16du:dateUtc="2024-07-09T23:34:00Z">
                  <w:rPr>
                    <w:del w:id="3932" w:author="lkankyo002@usa.local" w:date="2024-05-23T09:01:00Z" w16du:dateUtc="2024-05-23T00:01:00Z"/>
                    <w:rFonts w:asciiTheme="minorEastAsia" w:eastAsiaTheme="minorEastAsia" w:hAnsiTheme="minorEastAsia"/>
                    <w:sz w:val="20"/>
                    <w:szCs w:val="20"/>
                  </w:rPr>
                </w:rPrChange>
              </w:rPr>
            </w:pPr>
            <w:del w:id="3933" w:author="lkankyo002@usa.local" w:date="2024-05-23T09:01:00Z" w16du:dateUtc="2024-05-23T00:01:00Z">
              <w:r w:rsidRPr="00404488" w:rsidDel="00680DB2">
                <w:rPr>
                  <w:rFonts w:asciiTheme="minorEastAsia" w:eastAsiaTheme="minorEastAsia" w:hAnsiTheme="minorEastAsia" w:hint="eastAsia"/>
                  <w:color w:val="000000" w:themeColor="text1"/>
                  <w:sz w:val="20"/>
                  <w:szCs w:val="20"/>
                  <w:rPrChange w:id="3934" w:author="lkankyo002@usa.local" w:date="2024-07-10T08:34:00Z" w16du:dateUtc="2024-07-09T23:34:00Z">
                    <w:rPr>
                      <w:rFonts w:asciiTheme="minorEastAsia" w:eastAsiaTheme="minorEastAsia" w:hAnsiTheme="minorEastAsia" w:hint="eastAsia"/>
                      <w:sz w:val="20"/>
                      <w:szCs w:val="20"/>
                    </w:rPr>
                  </w:rPrChange>
                </w:rPr>
                <w:delText xml:space="preserve">　※利用者の安全確保の取組、災害や事故防止の取り組みについて記載してください。</w:delText>
              </w:r>
            </w:del>
          </w:p>
        </w:tc>
      </w:tr>
      <w:tr w:rsidR="00404488" w:rsidRPr="00404488" w:rsidDel="00680DB2" w14:paraId="410DE9B4" w14:textId="77777777" w:rsidTr="00F87C09">
        <w:trPr>
          <w:trHeight w:val="318"/>
          <w:del w:id="3935" w:author="lkankyo002@usa.local" w:date="2024-05-23T09:01:00Z"/>
        </w:trPr>
        <w:tc>
          <w:tcPr>
            <w:tcW w:w="9225" w:type="dxa"/>
            <w:tcBorders>
              <w:bottom w:val="single" w:sz="4" w:space="0" w:color="auto"/>
            </w:tcBorders>
          </w:tcPr>
          <w:p w14:paraId="1442F25E" w14:textId="2985E850" w:rsidR="0095058D" w:rsidRPr="00404488" w:rsidDel="00680DB2" w:rsidRDefault="0095058D">
            <w:pPr>
              <w:rPr>
                <w:del w:id="3936" w:author="lkankyo002@usa.local" w:date="2024-05-23T09:01:00Z" w16du:dateUtc="2024-05-23T00:01:00Z"/>
                <w:rFonts w:asciiTheme="minorEastAsia" w:eastAsiaTheme="minorEastAsia" w:hAnsiTheme="minorEastAsia"/>
                <w:color w:val="000000" w:themeColor="text1"/>
                <w:sz w:val="24"/>
                <w:rPrChange w:id="3937" w:author="lkankyo002@usa.local" w:date="2024-07-10T08:34:00Z" w16du:dateUtc="2024-07-09T23:34:00Z">
                  <w:rPr>
                    <w:del w:id="3938" w:author="lkankyo002@usa.local" w:date="2024-05-23T09:01:00Z" w16du:dateUtc="2024-05-23T00:01:00Z"/>
                    <w:rFonts w:asciiTheme="minorEastAsia" w:eastAsiaTheme="minorEastAsia" w:hAnsiTheme="minorEastAsia"/>
                    <w:sz w:val="24"/>
                  </w:rPr>
                </w:rPrChange>
              </w:rPr>
            </w:pPr>
            <w:del w:id="3939" w:author="lkankyo002@usa.local" w:date="2024-05-23T09:01:00Z" w16du:dateUtc="2024-05-23T00:01:00Z">
              <w:r w:rsidRPr="00404488" w:rsidDel="00680DB2">
                <w:rPr>
                  <w:rFonts w:asciiTheme="minorEastAsia" w:eastAsiaTheme="minorEastAsia" w:hAnsiTheme="minorEastAsia" w:hint="eastAsia"/>
                  <w:b/>
                  <w:color w:val="000000" w:themeColor="text1"/>
                  <w:sz w:val="24"/>
                  <w:rPrChange w:id="3940" w:author="lkankyo002@usa.local" w:date="2024-07-10T08:34:00Z" w16du:dateUtc="2024-07-09T23:34:00Z">
                    <w:rPr>
                      <w:rFonts w:asciiTheme="minorEastAsia" w:eastAsiaTheme="minorEastAsia" w:hAnsiTheme="minorEastAsia" w:hint="eastAsia"/>
                      <w:b/>
                      <w:sz w:val="24"/>
                    </w:rPr>
                  </w:rPrChange>
                </w:rPr>
                <w:delText>第３．管理の経費の縮減が図られるものであること</w:delText>
              </w:r>
              <w:r w:rsidRPr="00404488" w:rsidDel="00680DB2">
                <w:rPr>
                  <w:rFonts w:asciiTheme="minorEastAsia" w:eastAsiaTheme="minorEastAsia" w:hAnsiTheme="minorEastAsia" w:hint="eastAsia"/>
                  <w:color w:val="000000" w:themeColor="text1"/>
                  <w:sz w:val="24"/>
                  <w:rPrChange w:id="3941" w:author="lkankyo002@usa.local" w:date="2024-07-10T08:34:00Z" w16du:dateUtc="2024-07-09T23:34:00Z">
                    <w:rPr>
                      <w:rFonts w:asciiTheme="minorEastAsia" w:eastAsiaTheme="minorEastAsia" w:hAnsiTheme="minorEastAsia" w:hint="eastAsia"/>
                      <w:sz w:val="24"/>
                    </w:rPr>
                  </w:rPrChange>
                </w:rPr>
                <w:delText xml:space="preserve">　　　　　　　　　　　　　　　　　　</w:delText>
              </w:r>
            </w:del>
          </w:p>
        </w:tc>
      </w:tr>
      <w:tr w:rsidR="00404488" w:rsidRPr="00404488" w:rsidDel="00680DB2" w14:paraId="4DCB7276" w14:textId="77777777" w:rsidTr="00F87C09">
        <w:trPr>
          <w:trHeight w:val="288"/>
          <w:del w:id="3942" w:author="lkankyo002@usa.local" w:date="2024-05-23T09:01:00Z"/>
        </w:trPr>
        <w:tc>
          <w:tcPr>
            <w:tcW w:w="9225" w:type="dxa"/>
            <w:tcBorders>
              <w:bottom w:val="dotted" w:sz="4" w:space="0" w:color="auto"/>
            </w:tcBorders>
          </w:tcPr>
          <w:p w14:paraId="5134CFB1" w14:textId="267BA17D" w:rsidR="0095058D" w:rsidRPr="00404488" w:rsidDel="00680DB2" w:rsidRDefault="0095058D">
            <w:pPr>
              <w:rPr>
                <w:del w:id="3943" w:author="lkankyo002@usa.local" w:date="2024-05-23T09:01:00Z" w16du:dateUtc="2024-05-23T00:01:00Z"/>
                <w:rFonts w:asciiTheme="minorEastAsia" w:eastAsiaTheme="minorEastAsia" w:hAnsiTheme="minorEastAsia"/>
                <w:b/>
                <w:color w:val="000000" w:themeColor="text1"/>
                <w:sz w:val="24"/>
                <w:rPrChange w:id="3944" w:author="lkankyo002@usa.local" w:date="2024-07-10T08:34:00Z" w16du:dateUtc="2024-07-09T23:34:00Z">
                  <w:rPr>
                    <w:del w:id="3945" w:author="lkankyo002@usa.local" w:date="2024-05-23T09:01:00Z" w16du:dateUtc="2024-05-23T00:01:00Z"/>
                    <w:rFonts w:asciiTheme="minorEastAsia" w:eastAsiaTheme="minorEastAsia" w:hAnsiTheme="minorEastAsia"/>
                    <w:b/>
                    <w:sz w:val="24"/>
                  </w:rPr>
                </w:rPrChange>
              </w:rPr>
            </w:pPr>
            <w:del w:id="3946" w:author="lkankyo002@usa.local" w:date="2024-05-23T09:01:00Z" w16du:dateUtc="2024-05-23T00:01:00Z">
              <w:r w:rsidRPr="00404488" w:rsidDel="00680DB2">
                <w:rPr>
                  <w:rFonts w:asciiTheme="minorEastAsia" w:eastAsiaTheme="minorEastAsia" w:hAnsiTheme="minorEastAsia" w:hint="eastAsia"/>
                  <w:b/>
                  <w:color w:val="000000" w:themeColor="text1"/>
                  <w:sz w:val="24"/>
                  <w:rPrChange w:id="3947" w:author="lkankyo002@usa.local" w:date="2024-07-10T08:34:00Z" w16du:dateUtc="2024-07-09T23:34:00Z">
                    <w:rPr>
                      <w:rFonts w:asciiTheme="minorEastAsia" w:eastAsiaTheme="minorEastAsia" w:hAnsiTheme="minorEastAsia" w:hint="eastAsia"/>
                      <w:b/>
                      <w:sz w:val="24"/>
                    </w:rPr>
                  </w:rPrChange>
                </w:rPr>
                <w:delText>１．</w:delText>
              </w:r>
              <w:r w:rsidR="009A24D4" w:rsidRPr="00404488" w:rsidDel="00680DB2">
                <w:rPr>
                  <w:rFonts w:asciiTheme="minorEastAsia" w:eastAsiaTheme="minorEastAsia" w:hAnsiTheme="minorEastAsia" w:hint="eastAsia"/>
                  <w:b/>
                  <w:color w:val="000000" w:themeColor="text1"/>
                  <w:sz w:val="24"/>
                  <w:rPrChange w:id="3948" w:author="lkankyo002@usa.local" w:date="2024-07-10T08:34:00Z" w16du:dateUtc="2024-07-09T23:34:00Z">
                    <w:rPr>
                      <w:rFonts w:asciiTheme="minorEastAsia" w:eastAsiaTheme="minorEastAsia" w:hAnsiTheme="minorEastAsia" w:hint="eastAsia"/>
                      <w:b/>
                      <w:sz w:val="24"/>
                    </w:rPr>
                  </w:rPrChange>
                </w:rPr>
                <w:delText>収支計画に基づく指定管理料の提案額</w:delText>
              </w:r>
            </w:del>
          </w:p>
        </w:tc>
      </w:tr>
      <w:tr w:rsidR="00404488" w:rsidRPr="00404488" w:rsidDel="00680DB2" w14:paraId="10F2EB11" w14:textId="77777777" w:rsidTr="0025793D">
        <w:trPr>
          <w:trHeight w:val="3113"/>
          <w:del w:id="3949" w:author="lkankyo002@usa.local" w:date="2024-05-23T09:01:00Z"/>
        </w:trPr>
        <w:tc>
          <w:tcPr>
            <w:tcW w:w="9225" w:type="dxa"/>
            <w:tcBorders>
              <w:top w:val="dotted" w:sz="4" w:space="0" w:color="auto"/>
            </w:tcBorders>
          </w:tcPr>
          <w:p w14:paraId="03454298" w14:textId="33364EB3" w:rsidR="0095058D" w:rsidRPr="00404488" w:rsidDel="00680DB2" w:rsidRDefault="0095058D">
            <w:pPr>
              <w:rPr>
                <w:del w:id="3950" w:author="lkankyo002@usa.local" w:date="2024-05-23T09:01:00Z" w16du:dateUtc="2024-05-23T00:01:00Z"/>
                <w:rFonts w:asciiTheme="minorEastAsia" w:eastAsiaTheme="minorEastAsia" w:hAnsiTheme="minorEastAsia"/>
                <w:color w:val="000000" w:themeColor="text1"/>
                <w:sz w:val="20"/>
                <w:szCs w:val="20"/>
                <w:rPrChange w:id="3951" w:author="lkankyo002@usa.local" w:date="2024-07-10T08:34:00Z" w16du:dateUtc="2024-07-09T23:34:00Z">
                  <w:rPr>
                    <w:del w:id="3952" w:author="lkankyo002@usa.local" w:date="2024-05-23T09:01:00Z" w16du:dateUtc="2024-05-23T00:01:00Z"/>
                    <w:rFonts w:asciiTheme="minorEastAsia" w:eastAsiaTheme="minorEastAsia" w:hAnsiTheme="minorEastAsia"/>
                    <w:sz w:val="20"/>
                    <w:szCs w:val="20"/>
                  </w:rPr>
                </w:rPrChange>
              </w:rPr>
              <w:pPrChange w:id="3953" w:author="lkankyo002@usa.local" w:date="2024-05-23T09:01:00Z" w16du:dateUtc="2024-05-23T00:01:00Z">
                <w:pPr>
                  <w:ind w:firstLineChars="100" w:firstLine="200"/>
                </w:pPr>
              </w:pPrChange>
            </w:pPr>
            <w:del w:id="3954" w:author="lkankyo002@usa.local" w:date="2024-05-23T09:01:00Z" w16du:dateUtc="2024-05-23T00:01:00Z">
              <w:r w:rsidRPr="00404488" w:rsidDel="00680DB2">
                <w:rPr>
                  <w:rFonts w:asciiTheme="minorEastAsia" w:eastAsiaTheme="minorEastAsia" w:hAnsiTheme="minorEastAsia" w:hint="eastAsia"/>
                  <w:color w:val="000000" w:themeColor="text1"/>
                  <w:sz w:val="20"/>
                  <w:szCs w:val="20"/>
                  <w:rPrChange w:id="3955" w:author="lkankyo002@usa.local" w:date="2024-07-10T08:34:00Z" w16du:dateUtc="2024-07-09T23:34:00Z">
                    <w:rPr>
                      <w:rFonts w:asciiTheme="minorEastAsia" w:eastAsiaTheme="minorEastAsia" w:hAnsiTheme="minorEastAsia" w:hint="eastAsia"/>
                      <w:sz w:val="20"/>
                      <w:szCs w:val="20"/>
                    </w:rPr>
                  </w:rPrChange>
                </w:rPr>
                <w:delText xml:space="preserve">　※指定管理料の提案額を記載してください。</w:delText>
              </w:r>
            </w:del>
          </w:p>
          <w:p w14:paraId="1318852F" w14:textId="4575E738" w:rsidR="0095058D" w:rsidRPr="00404488" w:rsidDel="00680DB2" w:rsidRDefault="0095058D">
            <w:pPr>
              <w:rPr>
                <w:del w:id="3956" w:author="lkankyo002@usa.local" w:date="2024-05-23T09:01:00Z" w16du:dateUtc="2024-05-23T00:01:00Z"/>
                <w:rFonts w:asciiTheme="minorEastAsia" w:eastAsiaTheme="minorEastAsia" w:hAnsiTheme="minorEastAsia"/>
                <w:color w:val="000000" w:themeColor="text1"/>
                <w:sz w:val="24"/>
                <w:rPrChange w:id="3957" w:author="lkankyo002@usa.local" w:date="2024-07-10T08:34:00Z" w16du:dateUtc="2024-07-09T23:34:00Z">
                  <w:rPr>
                    <w:del w:id="3958" w:author="lkankyo002@usa.local" w:date="2024-05-23T09:01:00Z" w16du:dateUtc="2024-05-23T00:01:00Z"/>
                    <w:rFonts w:asciiTheme="minorEastAsia" w:eastAsiaTheme="minorEastAsia" w:hAnsiTheme="minorEastAsia"/>
                    <w:sz w:val="24"/>
                  </w:rPr>
                </w:rPrChange>
              </w:rPr>
              <w:pPrChange w:id="3959" w:author="lkankyo002@usa.local" w:date="2024-05-23T09:01:00Z" w16du:dateUtc="2024-05-23T00:01:00Z">
                <w:pPr>
                  <w:ind w:firstLineChars="100" w:firstLine="240"/>
                </w:pPr>
              </w:pPrChange>
            </w:pPr>
          </w:p>
          <w:p w14:paraId="2EBA05E3" w14:textId="05BE1187" w:rsidR="0095058D" w:rsidRPr="00404488" w:rsidDel="00680DB2" w:rsidRDefault="0095058D">
            <w:pPr>
              <w:rPr>
                <w:del w:id="3960" w:author="lkankyo002@usa.local" w:date="2024-05-23T09:01:00Z" w16du:dateUtc="2024-05-23T00:01:00Z"/>
                <w:rFonts w:asciiTheme="minorEastAsia" w:eastAsiaTheme="minorEastAsia" w:hAnsiTheme="minorEastAsia"/>
                <w:color w:val="000000" w:themeColor="text1"/>
                <w:sz w:val="24"/>
                <w:u w:val="single"/>
                <w:rPrChange w:id="3961" w:author="lkankyo002@usa.local" w:date="2024-07-10T08:34:00Z" w16du:dateUtc="2024-07-09T23:34:00Z">
                  <w:rPr>
                    <w:del w:id="3962" w:author="lkankyo002@usa.local" w:date="2024-05-23T09:01:00Z" w16du:dateUtc="2024-05-23T00:01:00Z"/>
                    <w:rFonts w:asciiTheme="minorEastAsia" w:eastAsiaTheme="minorEastAsia" w:hAnsiTheme="minorEastAsia"/>
                    <w:sz w:val="24"/>
                    <w:u w:val="single"/>
                  </w:rPr>
                </w:rPrChange>
              </w:rPr>
              <w:pPrChange w:id="3963" w:author="lkankyo002@usa.local" w:date="2024-05-23T09:01:00Z" w16du:dateUtc="2024-05-23T00:01:00Z">
                <w:pPr>
                  <w:ind w:firstLineChars="400" w:firstLine="960"/>
                </w:pPr>
              </w:pPrChange>
            </w:pPr>
            <w:del w:id="3964" w:author="lkankyo002@usa.local" w:date="2024-05-23T09:01:00Z" w16du:dateUtc="2024-05-23T00:01:00Z">
              <w:r w:rsidRPr="00404488" w:rsidDel="00680DB2">
                <w:rPr>
                  <w:rFonts w:asciiTheme="minorEastAsia" w:eastAsiaTheme="minorEastAsia" w:hAnsiTheme="minorEastAsia" w:hint="eastAsia"/>
                  <w:color w:val="000000" w:themeColor="text1"/>
                  <w:sz w:val="24"/>
                  <w:u w:val="single"/>
                  <w:rPrChange w:id="3965" w:author="lkankyo002@usa.local" w:date="2024-07-10T08:34:00Z" w16du:dateUtc="2024-07-09T23:34:00Z">
                    <w:rPr>
                      <w:rFonts w:asciiTheme="minorEastAsia" w:eastAsiaTheme="minorEastAsia" w:hAnsiTheme="minorEastAsia" w:hint="eastAsia"/>
                      <w:sz w:val="24"/>
                      <w:u w:val="single"/>
                    </w:rPr>
                  </w:rPrChange>
                </w:rPr>
                <w:delText>令和　　年度　　　　　　　　　　　　円</w:delText>
              </w:r>
            </w:del>
          </w:p>
          <w:p w14:paraId="3180AD95" w14:textId="5DBD88C7" w:rsidR="0095058D" w:rsidRPr="00404488" w:rsidDel="00680DB2" w:rsidRDefault="0095058D">
            <w:pPr>
              <w:rPr>
                <w:del w:id="3966" w:author="lkankyo002@usa.local" w:date="2024-05-23T09:01:00Z" w16du:dateUtc="2024-05-23T00:01:00Z"/>
                <w:rFonts w:asciiTheme="minorEastAsia" w:eastAsiaTheme="minorEastAsia" w:hAnsiTheme="minorEastAsia"/>
                <w:color w:val="000000" w:themeColor="text1"/>
                <w:sz w:val="24"/>
                <w:u w:val="single"/>
                <w:rPrChange w:id="3967" w:author="lkankyo002@usa.local" w:date="2024-07-10T08:34:00Z" w16du:dateUtc="2024-07-09T23:34:00Z">
                  <w:rPr>
                    <w:del w:id="3968" w:author="lkankyo002@usa.local" w:date="2024-05-23T09:01:00Z" w16du:dateUtc="2024-05-23T00:01:00Z"/>
                    <w:rFonts w:asciiTheme="minorEastAsia" w:eastAsiaTheme="minorEastAsia" w:hAnsiTheme="minorEastAsia"/>
                    <w:sz w:val="24"/>
                    <w:u w:val="single"/>
                  </w:rPr>
                </w:rPrChange>
              </w:rPr>
              <w:pPrChange w:id="3969" w:author="lkankyo002@usa.local" w:date="2024-05-23T09:01:00Z" w16du:dateUtc="2024-05-23T00:01:00Z">
                <w:pPr>
                  <w:ind w:firstLineChars="400" w:firstLine="960"/>
                </w:pPr>
              </w:pPrChange>
            </w:pPr>
            <w:del w:id="3970" w:author="lkankyo002@usa.local" w:date="2024-05-23T09:01:00Z" w16du:dateUtc="2024-05-23T00:01:00Z">
              <w:r w:rsidRPr="00404488" w:rsidDel="00680DB2">
                <w:rPr>
                  <w:rFonts w:asciiTheme="minorEastAsia" w:eastAsiaTheme="minorEastAsia" w:hAnsiTheme="minorEastAsia" w:hint="eastAsia"/>
                  <w:color w:val="000000" w:themeColor="text1"/>
                  <w:sz w:val="24"/>
                  <w:u w:val="single"/>
                  <w:rPrChange w:id="3971" w:author="lkankyo002@usa.local" w:date="2024-07-10T08:34:00Z" w16du:dateUtc="2024-07-09T23:34:00Z">
                    <w:rPr>
                      <w:rFonts w:asciiTheme="minorEastAsia" w:eastAsiaTheme="minorEastAsia" w:hAnsiTheme="minorEastAsia" w:hint="eastAsia"/>
                      <w:sz w:val="24"/>
                      <w:u w:val="single"/>
                    </w:rPr>
                  </w:rPrChange>
                </w:rPr>
                <w:delText>令和　　年度　　　　　　　　　　　　円</w:delText>
              </w:r>
            </w:del>
          </w:p>
          <w:p w14:paraId="308FF7FC" w14:textId="531AB6EE" w:rsidR="0095058D" w:rsidRPr="00404488" w:rsidDel="00680DB2" w:rsidRDefault="0095058D">
            <w:pPr>
              <w:rPr>
                <w:del w:id="3972" w:author="lkankyo002@usa.local" w:date="2024-05-23T09:01:00Z" w16du:dateUtc="2024-05-23T00:01:00Z"/>
                <w:rFonts w:asciiTheme="minorEastAsia" w:eastAsiaTheme="minorEastAsia" w:hAnsiTheme="minorEastAsia"/>
                <w:color w:val="000000" w:themeColor="text1"/>
                <w:sz w:val="24"/>
                <w:u w:val="single"/>
                <w:rPrChange w:id="3973" w:author="lkankyo002@usa.local" w:date="2024-07-10T08:34:00Z" w16du:dateUtc="2024-07-09T23:34:00Z">
                  <w:rPr>
                    <w:del w:id="3974" w:author="lkankyo002@usa.local" w:date="2024-05-23T09:01:00Z" w16du:dateUtc="2024-05-23T00:01:00Z"/>
                    <w:rFonts w:asciiTheme="minorEastAsia" w:eastAsiaTheme="minorEastAsia" w:hAnsiTheme="minorEastAsia"/>
                    <w:sz w:val="24"/>
                    <w:u w:val="single"/>
                  </w:rPr>
                </w:rPrChange>
              </w:rPr>
              <w:pPrChange w:id="3975" w:author="lkankyo002@usa.local" w:date="2024-05-23T09:01:00Z" w16du:dateUtc="2024-05-23T00:01:00Z">
                <w:pPr>
                  <w:ind w:firstLineChars="400" w:firstLine="960"/>
                </w:pPr>
              </w:pPrChange>
            </w:pPr>
            <w:del w:id="3976" w:author="lkankyo002@usa.local" w:date="2024-05-23T09:01:00Z" w16du:dateUtc="2024-05-23T00:01:00Z">
              <w:r w:rsidRPr="00404488" w:rsidDel="00680DB2">
                <w:rPr>
                  <w:rFonts w:asciiTheme="minorEastAsia" w:eastAsiaTheme="minorEastAsia" w:hAnsiTheme="minorEastAsia" w:hint="eastAsia"/>
                  <w:color w:val="000000" w:themeColor="text1"/>
                  <w:sz w:val="24"/>
                  <w:u w:val="single"/>
                  <w:rPrChange w:id="3977" w:author="lkankyo002@usa.local" w:date="2024-07-10T08:34:00Z" w16du:dateUtc="2024-07-09T23:34:00Z">
                    <w:rPr>
                      <w:rFonts w:asciiTheme="minorEastAsia" w:eastAsiaTheme="minorEastAsia" w:hAnsiTheme="minorEastAsia" w:hint="eastAsia"/>
                      <w:sz w:val="24"/>
                      <w:u w:val="single"/>
                    </w:rPr>
                  </w:rPrChange>
                </w:rPr>
                <w:delText>令和　　年度　　　　　　　　　　　　円</w:delText>
              </w:r>
            </w:del>
          </w:p>
          <w:p w14:paraId="1E2943A2" w14:textId="72F4A6A4" w:rsidR="0095058D" w:rsidRPr="00404488" w:rsidDel="00680DB2" w:rsidRDefault="0095058D">
            <w:pPr>
              <w:rPr>
                <w:del w:id="3978" w:author="lkankyo002@usa.local" w:date="2024-05-23T09:01:00Z" w16du:dateUtc="2024-05-23T00:01:00Z"/>
                <w:rFonts w:asciiTheme="minorEastAsia" w:eastAsiaTheme="minorEastAsia" w:hAnsiTheme="minorEastAsia"/>
                <w:color w:val="000000" w:themeColor="text1"/>
                <w:sz w:val="24"/>
                <w:u w:val="single"/>
                <w:rPrChange w:id="3979" w:author="lkankyo002@usa.local" w:date="2024-07-10T08:34:00Z" w16du:dateUtc="2024-07-09T23:34:00Z">
                  <w:rPr>
                    <w:del w:id="3980" w:author="lkankyo002@usa.local" w:date="2024-05-23T09:01:00Z" w16du:dateUtc="2024-05-23T00:01:00Z"/>
                    <w:rFonts w:asciiTheme="minorEastAsia" w:eastAsiaTheme="minorEastAsia" w:hAnsiTheme="minorEastAsia"/>
                    <w:sz w:val="24"/>
                    <w:u w:val="single"/>
                  </w:rPr>
                </w:rPrChange>
              </w:rPr>
              <w:pPrChange w:id="3981" w:author="lkankyo002@usa.local" w:date="2024-05-23T09:01:00Z" w16du:dateUtc="2024-05-23T00:01:00Z">
                <w:pPr>
                  <w:ind w:firstLineChars="400" w:firstLine="960"/>
                </w:pPr>
              </w:pPrChange>
            </w:pPr>
            <w:del w:id="3982" w:author="lkankyo002@usa.local" w:date="2024-05-23T09:01:00Z" w16du:dateUtc="2024-05-23T00:01:00Z">
              <w:r w:rsidRPr="00404488" w:rsidDel="00680DB2">
                <w:rPr>
                  <w:rFonts w:asciiTheme="minorEastAsia" w:eastAsiaTheme="minorEastAsia" w:hAnsiTheme="minorEastAsia" w:hint="eastAsia"/>
                  <w:color w:val="000000" w:themeColor="text1"/>
                  <w:sz w:val="24"/>
                  <w:u w:val="single"/>
                  <w:rPrChange w:id="3983" w:author="lkankyo002@usa.local" w:date="2024-07-10T08:34:00Z" w16du:dateUtc="2024-07-09T23:34:00Z">
                    <w:rPr>
                      <w:rFonts w:asciiTheme="minorEastAsia" w:eastAsiaTheme="minorEastAsia" w:hAnsiTheme="minorEastAsia" w:hint="eastAsia"/>
                      <w:sz w:val="24"/>
                      <w:u w:val="single"/>
                    </w:rPr>
                  </w:rPrChange>
                </w:rPr>
                <w:delText>令和　　年度　　　　　　　　　　　　円</w:delText>
              </w:r>
            </w:del>
          </w:p>
          <w:p w14:paraId="30146376" w14:textId="438FE6B3" w:rsidR="0095058D" w:rsidRPr="00404488" w:rsidDel="00680DB2" w:rsidRDefault="0095058D">
            <w:pPr>
              <w:rPr>
                <w:del w:id="3984" w:author="lkankyo002@usa.local" w:date="2024-05-23T09:01:00Z" w16du:dateUtc="2024-05-23T00:01:00Z"/>
                <w:rFonts w:asciiTheme="minorEastAsia" w:eastAsiaTheme="minorEastAsia" w:hAnsiTheme="minorEastAsia"/>
                <w:color w:val="000000" w:themeColor="text1"/>
                <w:sz w:val="24"/>
                <w:u w:val="single"/>
                <w:rPrChange w:id="3985" w:author="lkankyo002@usa.local" w:date="2024-07-10T08:34:00Z" w16du:dateUtc="2024-07-09T23:34:00Z">
                  <w:rPr>
                    <w:del w:id="3986" w:author="lkankyo002@usa.local" w:date="2024-05-23T09:01:00Z" w16du:dateUtc="2024-05-23T00:01:00Z"/>
                    <w:rFonts w:asciiTheme="minorEastAsia" w:eastAsiaTheme="minorEastAsia" w:hAnsiTheme="minorEastAsia"/>
                    <w:sz w:val="24"/>
                    <w:u w:val="single"/>
                  </w:rPr>
                </w:rPrChange>
              </w:rPr>
              <w:pPrChange w:id="3987" w:author="lkankyo002@usa.local" w:date="2024-05-23T09:01:00Z" w16du:dateUtc="2024-05-23T00:01:00Z">
                <w:pPr>
                  <w:ind w:firstLineChars="400" w:firstLine="960"/>
                </w:pPr>
              </w:pPrChange>
            </w:pPr>
            <w:del w:id="3988" w:author="lkankyo002@usa.local" w:date="2024-05-23T09:01:00Z" w16du:dateUtc="2024-05-23T00:01:00Z">
              <w:r w:rsidRPr="00404488" w:rsidDel="00680DB2">
                <w:rPr>
                  <w:rFonts w:asciiTheme="minorEastAsia" w:eastAsiaTheme="minorEastAsia" w:hAnsiTheme="minorEastAsia" w:hint="eastAsia"/>
                  <w:color w:val="000000" w:themeColor="text1"/>
                  <w:sz w:val="24"/>
                  <w:u w:val="single"/>
                  <w:rPrChange w:id="3989" w:author="lkankyo002@usa.local" w:date="2024-07-10T08:34:00Z" w16du:dateUtc="2024-07-09T23:34:00Z">
                    <w:rPr>
                      <w:rFonts w:asciiTheme="minorEastAsia" w:eastAsiaTheme="minorEastAsia" w:hAnsiTheme="minorEastAsia" w:hint="eastAsia"/>
                      <w:sz w:val="24"/>
                      <w:u w:val="single"/>
                    </w:rPr>
                  </w:rPrChange>
                </w:rPr>
                <w:delText>令和　　年度　　　　　　　　　　　　円</w:delText>
              </w:r>
            </w:del>
          </w:p>
          <w:p w14:paraId="193875E5" w14:textId="3FDD7D54" w:rsidR="00577F6B" w:rsidRPr="00404488" w:rsidDel="00680DB2" w:rsidRDefault="00577F6B">
            <w:pPr>
              <w:rPr>
                <w:del w:id="3990" w:author="lkankyo002@usa.local" w:date="2024-05-23T09:01:00Z" w16du:dateUtc="2024-05-23T00:01:00Z"/>
                <w:rFonts w:asciiTheme="minorEastAsia" w:eastAsiaTheme="minorEastAsia" w:hAnsiTheme="minorEastAsia"/>
                <w:color w:val="000000" w:themeColor="text1"/>
                <w:sz w:val="24"/>
                <w:u w:val="single"/>
                <w:rPrChange w:id="3991" w:author="lkankyo002@usa.local" w:date="2024-07-10T08:34:00Z" w16du:dateUtc="2024-07-09T23:34:00Z">
                  <w:rPr>
                    <w:del w:id="3992" w:author="lkankyo002@usa.local" w:date="2024-05-23T09:01:00Z" w16du:dateUtc="2024-05-23T00:01:00Z"/>
                    <w:rFonts w:asciiTheme="minorEastAsia" w:eastAsiaTheme="minorEastAsia" w:hAnsiTheme="minorEastAsia"/>
                    <w:sz w:val="24"/>
                    <w:u w:val="single"/>
                  </w:rPr>
                </w:rPrChange>
              </w:rPr>
              <w:pPrChange w:id="3993" w:author="lkankyo002@usa.local" w:date="2024-05-23T09:01:00Z" w16du:dateUtc="2024-05-23T00:01:00Z">
                <w:pPr>
                  <w:ind w:firstLineChars="400" w:firstLine="960"/>
                </w:pPr>
              </w:pPrChange>
            </w:pPr>
            <w:del w:id="3994" w:author="lkankyo002@usa.local" w:date="2024-05-23T09:01:00Z" w16du:dateUtc="2024-05-23T00:01:00Z">
              <w:r w:rsidRPr="00404488" w:rsidDel="00680DB2">
                <w:rPr>
                  <w:rFonts w:asciiTheme="minorEastAsia" w:eastAsiaTheme="minorEastAsia" w:hAnsiTheme="minorEastAsia" w:hint="eastAsia"/>
                  <w:color w:val="000000" w:themeColor="text1"/>
                  <w:sz w:val="24"/>
                  <w:u w:val="single"/>
                  <w:rPrChange w:id="3995" w:author="lkankyo002@usa.local" w:date="2024-07-10T08:34:00Z" w16du:dateUtc="2024-07-09T23:34:00Z">
                    <w:rPr>
                      <w:rFonts w:asciiTheme="minorEastAsia" w:eastAsiaTheme="minorEastAsia" w:hAnsiTheme="minorEastAsia" w:hint="eastAsia"/>
                      <w:sz w:val="24"/>
                      <w:u w:val="single"/>
                    </w:rPr>
                  </w:rPrChange>
                </w:rPr>
                <w:delText>５ヵ年合計　　　　　　　　　　　　　円</w:delText>
              </w:r>
            </w:del>
          </w:p>
          <w:p w14:paraId="260F855F" w14:textId="0C30345E" w:rsidR="0095058D" w:rsidRPr="00404488" w:rsidDel="00680DB2" w:rsidRDefault="0095058D">
            <w:pPr>
              <w:rPr>
                <w:del w:id="3996" w:author="lkankyo002@usa.local" w:date="2024-05-23T09:01:00Z" w16du:dateUtc="2024-05-23T00:01:00Z"/>
                <w:rFonts w:asciiTheme="minorEastAsia" w:eastAsiaTheme="minorEastAsia" w:hAnsiTheme="minorEastAsia"/>
                <w:color w:val="000000" w:themeColor="text1"/>
                <w:sz w:val="24"/>
                <w:u w:val="single"/>
                <w:rPrChange w:id="3997" w:author="lkankyo002@usa.local" w:date="2024-07-10T08:34:00Z" w16du:dateUtc="2024-07-09T23:34:00Z">
                  <w:rPr>
                    <w:del w:id="3998" w:author="lkankyo002@usa.local" w:date="2024-05-23T09:01:00Z" w16du:dateUtc="2024-05-23T00:01:00Z"/>
                    <w:rFonts w:asciiTheme="minorEastAsia" w:eastAsiaTheme="minorEastAsia" w:hAnsiTheme="minorEastAsia"/>
                    <w:sz w:val="24"/>
                    <w:u w:val="single"/>
                  </w:rPr>
                </w:rPrChange>
              </w:rPr>
              <w:pPrChange w:id="3999" w:author="lkankyo002@usa.local" w:date="2024-05-23T09:01:00Z" w16du:dateUtc="2024-05-23T00:01:00Z">
                <w:pPr>
                  <w:ind w:firstLineChars="400" w:firstLine="960"/>
                </w:pPr>
              </w:pPrChange>
            </w:pPr>
            <w:del w:id="4000" w:author="lkankyo002@usa.local" w:date="2024-05-23T09:01:00Z" w16du:dateUtc="2024-05-23T00:01:00Z">
              <w:r w:rsidRPr="00404488" w:rsidDel="00680DB2">
                <w:rPr>
                  <w:rFonts w:asciiTheme="minorEastAsia" w:eastAsiaTheme="minorEastAsia" w:hAnsiTheme="minorEastAsia" w:hint="eastAsia"/>
                  <w:color w:val="000000" w:themeColor="text1"/>
                  <w:sz w:val="24"/>
                  <w:u w:val="single"/>
                  <w:rPrChange w:id="4001" w:author="lkankyo002@usa.local" w:date="2024-07-10T08:34:00Z" w16du:dateUtc="2024-07-09T23:34:00Z">
                    <w:rPr>
                      <w:rFonts w:asciiTheme="minorEastAsia" w:eastAsiaTheme="minorEastAsia" w:hAnsiTheme="minorEastAsia" w:hint="eastAsia"/>
                      <w:sz w:val="24"/>
                      <w:u w:val="single"/>
                    </w:rPr>
                  </w:rPrChange>
                </w:rPr>
                <w:delText>５ヵ年平均　 　　　　　　　　 　　　円</w:delText>
              </w:r>
            </w:del>
          </w:p>
          <w:p w14:paraId="3C7C4350" w14:textId="3055A323" w:rsidR="0025793D" w:rsidRPr="00404488" w:rsidDel="00680DB2" w:rsidRDefault="0025793D">
            <w:pPr>
              <w:rPr>
                <w:del w:id="4002" w:author="lkankyo002@usa.local" w:date="2024-05-23T09:01:00Z" w16du:dateUtc="2024-05-23T00:01:00Z"/>
                <w:rFonts w:asciiTheme="minorEastAsia" w:eastAsiaTheme="minorEastAsia" w:hAnsiTheme="minorEastAsia"/>
                <w:color w:val="000000" w:themeColor="text1"/>
                <w:sz w:val="24"/>
                <w:u w:val="single"/>
                <w:rPrChange w:id="4003" w:author="lkankyo002@usa.local" w:date="2024-07-10T08:34:00Z" w16du:dateUtc="2024-07-09T23:34:00Z">
                  <w:rPr>
                    <w:del w:id="4004" w:author="lkankyo002@usa.local" w:date="2024-05-23T09:01:00Z" w16du:dateUtc="2024-05-23T00:01:00Z"/>
                    <w:rFonts w:asciiTheme="minorEastAsia" w:eastAsiaTheme="minorEastAsia" w:hAnsiTheme="minorEastAsia"/>
                    <w:color w:val="FF0000"/>
                    <w:sz w:val="24"/>
                    <w:u w:val="single"/>
                  </w:rPr>
                </w:rPrChange>
              </w:rPr>
              <w:pPrChange w:id="4005" w:author="lkankyo002@usa.local" w:date="2024-05-23T09:01:00Z" w16du:dateUtc="2024-05-23T00:01:00Z">
                <w:pPr>
                  <w:ind w:firstLineChars="400" w:firstLine="960"/>
                </w:pPr>
              </w:pPrChange>
            </w:pPr>
          </w:p>
          <w:p w14:paraId="062F1794" w14:textId="606036E7" w:rsidR="0025793D" w:rsidRPr="00404488" w:rsidDel="00680DB2" w:rsidRDefault="0025793D">
            <w:pPr>
              <w:rPr>
                <w:del w:id="4006" w:author="lkankyo002@usa.local" w:date="2024-05-23T09:01:00Z" w16du:dateUtc="2024-05-23T00:01:00Z"/>
                <w:rFonts w:asciiTheme="minorEastAsia" w:eastAsiaTheme="minorEastAsia" w:hAnsiTheme="minorEastAsia"/>
                <w:color w:val="000000" w:themeColor="text1"/>
                <w:sz w:val="24"/>
                <w:u w:val="single"/>
                <w:rPrChange w:id="4007" w:author="lkankyo002@usa.local" w:date="2024-07-10T08:34:00Z" w16du:dateUtc="2024-07-09T23:34:00Z">
                  <w:rPr>
                    <w:del w:id="4008" w:author="lkankyo002@usa.local" w:date="2024-05-23T09:01:00Z" w16du:dateUtc="2024-05-23T00:01:00Z"/>
                    <w:rFonts w:asciiTheme="minorEastAsia" w:eastAsiaTheme="minorEastAsia" w:hAnsiTheme="minorEastAsia"/>
                    <w:color w:val="FF0000"/>
                    <w:sz w:val="24"/>
                    <w:u w:val="single"/>
                  </w:rPr>
                </w:rPrChange>
              </w:rPr>
              <w:pPrChange w:id="4009" w:author="lkankyo002@usa.local" w:date="2024-05-23T09:01:00Z" w16du:dateUtc="2024-05-23T00:01:00Z">
                <w:pPr>
                  <w:ind w:firstLineChars="400" w:firstLine="960"/>
                </w:pPr>
              </w:pPrChange>
            </w:pPr>
          </w:p>
        </w:tc>
      </w:tr>
      <w:tr w:rsidR="00404488" w:rsidRPr="00404488" w:rsidDel="00680DB2" w14:paraId="5230A89E" w14:textId="77777777" w:rsidTr="00B05BC7">
        <w:trPr>
          <w:trHeight w:val="360"/>
          <w:del w:id="4010" w:author="lkankyo002@usa.local" w:date="2024-05-23T09:01:00Z"/>
        </w:trPr>
        <w:tc>
          <w:tcPr>
            <w:tcW w:w="9225" w:type="dxa"/>
            <w:tcBorders>
              <w:bottom w:val="single" w:sz="4" w:space="0" w:color="auto"/>
            </w:tcBorders>
            <w:vAlign w:val="center"/>
          </w:tcPr>
          <w:p w14:paraId="6A24DED3" w14:textId="732CA6A9" w:rsidR="0095058D" w:rsidRPr="00404488" w:rsidDel="00680DB2" w:rsidRDefault="0095058D">
            <w:pPr>
              <w:rPr>
                <w:del w:id="4011" w:author="lkankyo002@usa.local" w:date="2024-05-23T09:01:00Z" w16du:dateUtc="2024-05-23T00:01:00Z"/>
                <w:rFonts w:asciiTheme="minorEastAsia" w:eastAsiaTheme="minorEastAsia" w:hAnsiTheme="minorEastAsia"/>
                <w:color w:val="000000" w:themeColor="text1"/>
                <w:sz w:val="24"/>
                <w:rPrChange w:id="4012" w:author="lkankyo002@usa.local" w:date="2024-07-10T08:34:00Z" w16du:dateUtc="2024-07-09T23:34:00Z">
                  <w:rPr>
                    <w:del w:id="4013" w:author="lkankyo002@usa.local" w:date="2024-05-23T09:01:00Z" w16du:dateUtc="2024-05-23T00:01:00Z"/>
                    <w:rFonts w:asciiTheme="minorEastAsia" w:eastAsiaTheme="minorEastAsia" w:hAnsiTheme="minorEastAsia"/>
                    <w:sz w:val="24"/>
                  </w:rPr>
                </w:rPrChange>
              </w:rPr>
            </w:pPr>
            <w:del w:id="4014" w:author="lkankyo002@usa.local" w:date="2024-05-23T09:01:00Z" w16du:dateUtc="2024-05-23T00:01:00Z">
              <w:r w:rsidRPr="00404488" w:rsidDel="00680DB2">
                <w:rPr>
                  <w:rFonts w:asciiTheme="minorEastAsia" w:eastAsiaTheme="minorEastAsia" w:hAnsiTheme="minorEastAsia" w:hint="eastAsia"/>
                  <w:b/>
                  <w:color w:val="000000" w:themeColor="text1"/>
                  <w:sz w:val="24"/>
                  <w:rPrChange w:id="4015" w:author="lkankyo002@usa.local" w:date="2024-07-10T08:34:00Z" w16du:dateUtc="2024-07-09T23:34:00Z">
                    <w:rPr>
                      <w:rFonts w:asciiTheme="minorEastAsia" w:eastAsiaTheme="minorEastAsia" w:hAnsiTheme="minorEastAsia" w:hint="eastAsia"/>
                      <w:b/>
                      <w:sz w:val="24"/>
                    </w:rPr>
                  </w:rPrChange>
                </w:rPr>
                <w:delText>第４．管理を安定して行う能力を有しているものであること</w:delText>
              </w:r>
            </w:del>
          </w:p>
        </w:tc>
      </w:tr>
      <w:tr w:rsidR="00404488" w:rsidRPr="00404488" w:rsidDel="00680DB2" w14:paraId="2FC18D24" w14:textId="77777777" w:rsidTr="00B05BC7">
        <w:trPr>
          <w:trHeight w:val="323"/>
          <w:del w:id="4016" w:author="lkankyo002@usa.local" w:date="2024-05-23T09:01:00Z"/>
        </w:trPr>
        <w:tc>
          <w:tcPr>
            <w:tcW w:w="9225" w:type="dxa"/>
            <w:tcBorders>
              <w:top w:val="single" w:sz="4" w:space="0" w:color="auto"/>
            </w:tcBorders>
            <w:vAlign w:val="center"/>
          </w:tcPr>
          <w:p w14:paraId="49760554" w14:textId="24FEFA0A" w:rsidR="0095058D" w:rsidRPr="00404488" w:rsidDel="00680DB2" w:rsidRDefault="0095058D">
            <w:pPr>
              <w:rPr>
                <w:del w:id="4017" w:author="lkankyo002@usa.local" w:date="2024-05-23T09:01:00Z" w16du:dateUtc="2024-05-23T00:01:00Z"/>
                <w:rFonts w:asciiTheme="minorEastAsia" w:eastAsiaTheme="minorEastAsia" w:hAnsiTheme="minorEastAsia"/>
                <w:color w:val="000000" w:themeColor="text1"/>
                <w:sz w:val="24"/>
                <w:rPrChange w:id="4018" w:author="lkankyo002@usa.local" w:date="2024-07-10T08:34:00Z" w16du:dateUtc="2024-07-09T23:34:00Z">
                  <w:rPr>
                    <w:del w:id="4019" w:author="lkankyo002@usa.local" w:date="2024-05-23T09:01:00Z" w16du:dateUtc="2024-05-23T00:01:00Z"/>
                    <w:rFonts w:asciiTheme="minorEastAsia" w:eastAsiaTheme="minorEastAsia" w:hAnsiTheme="minorEastAsia"/>
                    <w:sz w:val="24"/>
                  </w:rPr>
                </w:rPrChange>
              </w:rPr>
            </w:pPr>
            <w:del w:id="4020" w:author="lkankyo002@usa.local" w:date="2024-05-23T09:01:00Z" w16du:dateUtc="2024-05-23T00:01:00Z">
              <w:r w:rsidRPr="00404488" w:rsidDel="00680DB2">
                <w:rPr>
                  <w:rFonts w:asciiTheme="minorEastAsia" w:eastAsiaTheme="minorEastAsia" w:hAnsiTheme="minorEastAsia" w:hint="eastAsia"/>
                  <w:b/>
                  <w:color w:val="000000" w:themeColor="text1"/>
                  <w:sz w:val="24"/>
                  <w:rPrChange w:id="4021" w:author="lkankyo002@usa.local" w:date="2024-07-10T08:34:00Z" w16du:dateUtc="2024-07-09T23:34:00Z">
                    <w:rPr>
                      <w:rFonts w:asciiTheme="minorEastAsia" w:eastAsiaTheme="minorEastAsia" w:hAnsiTheme="minorEastAsia" w:hint="eastAsia"/>
                      <w:b/>
                      <w:sz w:val="24"/>
                    </w:rPr>
                  </w:rPrChange>
                </w:rPr>
                <w:delText>１．申請者の財務能力の有無</w:delText>
              </w:r>
            </w:del>
          </w:p>
        </w:tc>
      </w:tr>
      <w:tr w:rsidR="00404488" w:rsidRPr="00404488" w:rsidDel="00680DB2" w14:paraId="2F506C74" w14:textId="77777777" w:rsidTr="00B05BC7">
        <w:trPr>
          <w:trHeight w:val="285"/>
          <w:del w:id="4022" w:author="lkankyo002@usa.local" w:date="2024-05-23T09:01:00Z"/>
        </w:trPr>
        <w:tc>
          <w:tcPr>
            <w:tcW w:w="9225" w:type="dxa"/>
            <w:tcBorders>
              <w:top w:val="single" w:sz="4" w:space="0" w:color="auto"/>
              <w:bottom w:val="dotted" w:sz="4" w:space="0" w:color="auto"/>
            </w:tcBorders>
            <w:vAlign w:val="center"/>
          </w:tcPr>
          <w:p w14:paraId="429585C7" w14:textId="17C36358" w:rsidR="0095058D" w:rsidRPr="00404488" w:rsidDel="00680DB2" w:rsidRDefault="0095058D">
            <w:pPr>
              <w:rPr>
                <w:del w:id="4023" w:author="lkankyo002@usa.local" w:date="2024-05-23T09:01:00Z" w16du:dateUtc="2024-05-23T00:01:00Z"/>
                <w:rFonts w:asciiTheme="minorEastAsia" w:eastAsiaTheme="minorEastAsia" w:hAnsiTheme="minorEastAsia"/>
                <w:color w:val="000000" w:themeColor="text1"/>
                <w:szCs w:val="21"/>
                <w:rPrChange w:id="4024" w:author="lkankyo002@usa.local" w:date="2024-07-10T08:34:00Z" w16du:dateUtc="2024-07-09T23:34:00Z">
                  <w:rPr>
                    <w:del w:id="4025" w:author="lkankyo002@usa.local" w:date="2024-05-23T09:01:00Z" w16du:dateUtc="2024-05-23T00:01:00Z"/>
                    <w:rFonts w:asciiTheme="minorEastAsia" w:eastAsiaTheme="minorEastAsia" w:hAnsiTheme="minorEastAsia"/>
                    <w:szCs w:val="21"/>
                  </w:rPr>
                </w:rPrChange>
              </w:rPr>
            </w:pPr>
            <w:del w:id="4026" w:author="lkankyo002@usa.local" w:date="2024-05-23T09:01:00Z" w16du:dateUtc="2024-05-23T00:01:00Z">
              <w:r w:rsidRPr="00404488" w:rsidDel="00680DB2">
                <w:rPr>
                  <w:rFonts w:asciiTheme="minorEastAsia" w:eastAsiaTheme="minorEastAsia" w:hAnsiTheme="minorEastAsia" w:hint="eastAsia"/>
                  <w:color w:val="000000" w:themeColor="text1"/>
                  <w:sz w:val="24"/>
                  <w:rPrChange w:id="4027" w:author="lkankyo002@usa.local" w:date="2024-07-10T08:34:00Z" w16du:dateUtc="2024-07-09T23:34:00Z">
                    <w:rPr>
                      <w:rFonts w:asciiTheme="minorEastAsia" w:eastAsiaTheme="minorEastAsia" w:hAnsiTheme="minorEastAsia" w:hint="eastAsia"/>
                      <w:sz w:val="24"/>
                    </w:rPr>
                  </w:rPrChange>
                </w:rPr>
                <w:delText>（１）団体の財務状況</w:delText>
              </w:r>
            </w:del>
          </w:p>
        </w:tc>
      </w:tr>
      <w:tr w:rsidR="00404488" w:rsidRPr="00404488" w:rsidDel="00680DB2" w14:paraId="3B5D77D5" w14:textId="77777777" w:rsidTr="00654305">
        <w:trPr>
          <w:trHeight w:val="1696"/>
          <w:del w:id="4028" w:author="lkankyo002@usa.local" w:date="2024-05-23T09:01:00Z"/>
        </w:trPr>
        <w:tc>
          <w:tcPr>
            <w:tcW w:w="9225" w:type="dxa"/>
            <w:tcBorders>
              <w:top w:val="dotted" w:sz="4" w:space="0" w:color="auto"/>
            </w:tcBorders>
          </w:tcPr>
          <w:p w14:paraId="329D0AF3" w14:textId="046BFB93" w:rsidR="0095058D" w:rsidRPr="00404488" w:rsidDel="00680DB2" w:rsidRDefault="0095058D">
            <w:pPr>
              <w:rPr>
                <w:del w:id="4029" w:author="lkankyo002@usa.local" w:date="2024-05-23T09:01:00Z" w16du:dateUtc="2024-05-23T00:01:00Z"/>
                <w:rFonts w:asciiTheme="minorEastAsia" w:eastAsiaTheme="minorEastAsia" w:hAnsiTheme="minorEastAsia"/>
                <w:color w:val="000000" w:themeColor="text1"/>
                <w:szCs w:val="21"/>
                <w:rPrChange w:id="4030" w:author="lkankyo002@usa.local" w:date="2024-07-10T08:34:00Z" w16du:dateUtc="2024-07-09T23:34:00Z">
                  <w:rPr>
                    <w:del w:id="4031" w:author="lkankyo002@usa.local" w:date="2024-05-23T09:01:00Z" w16du:dateUtc="2024-05-23T00:01:00Z"/>
                    <w:rFonts w:asciiTheme="minorEastAsia" w:eastAsiaTheme="minorEastAsia" w:hAnsiTheme="minorEastAsia"/>
                    <w:szCs w:val="21"/>
                  </w:rPr>
                </w:rPrChange>
              </w:rPr>
            </w:pPr>
            <w:del w:id="4032" w:author="lkankyo002@usa.local" w:date="2024-05-23T09:01:00Z" w16du:dateUtc="2024-05-23T00:01:00Z">
              <w:r w:rsidRPr="00404488" w:rsidDel="00680DB2">
                <w:rPr>
                  <w:rFonts w:asciiTheme="minorEastAsia" w:eastAsiaTheme="minorEastAsia" w:hAnsiTheme="minorEastAsia" w:hint="eastAsia"/>
                  <w:color w:val="000000" w:themeColor="text1"/>
                  <w:szCs w:val="21"/>
                  <w:rPrChange w:id="4033" w:author="lkankyo002@usa.local" w:date="2024-07-10T08:34:00Z" w16du:dateUtc="2024-07-09T23:34:00Z">
                    <w:rPr>
                      <w:rFonts w:asciiTheme="minorEastAsia" w:eastAsiaTheme="minorEastAsia" w:hAnsiTheme="minorEastAsia" w:hint="eastAsia"/>
                      <w:szCs w:val="21"/>
                    </w:rPr>
                  </w:rPrChange>
                </w:rPr>
                <w:delText xml:space="preserve">　</w:delText>
              </w:r>
              <w:r w:rsidRPr="00404488" w:rsidDel="00680DB2">
                <w:rPr>
                  <w:rFonts w:asciiTheme="minorEastAsia" w:eastAsiaTheme="minorEastAsia" w:hAnsiTheme="minorEastAsia" w:hint="eastAsia"/>
                  <w:color w:val="000000" w:themeColor="text1"/>
                  <w:sz w:val="20"/>
                  <w:szCs w:val="20"/>
                  <w:rPrChange w:id="4034" w:author="lkankyo002@usa.local" w:date="2024-07-10T08:34:00Z" w16du:dateUtc="2024-07-09T23:34:00Z">
                    <w:rPr>
                      <w:rFonts w:asciiTheme="minorEastAsia" w:eastAsiaTheme="minorEastAsia" w:hAnsiTheme="minorEastAsia" w:hint="eastAsia"/>
                      <w:sz w:val="20"/>
                      <w:szCs w:val="20"/>
                    </w:rPr>
                  </w:rPrChange>
                </w:rPr>
                <w:delText>※団体の財務状況等について、貸借対照表等に基づき、簡潔に記載してください。</w:delText>
              </w:r>
            </w:del>
          </w:p>
        </w:tc>
      </w:tr>
      <w:tr w:rsidR="00404488" w:rsidRPr="00404488" w:rsidDel="00680DB2" w14:paraId="0BCAEA1E" w14:textId="77777777" w:rsidTr="00F87C09">
        <w:trPr>
          <w:trHeight w:val="255"/>
          <w:del w:id="4035" w:author="lkankyo002@usa.local" w:date="2024-05-23T09:01:00Z"/>
        </w:trPr>
        <w:tc>
          <w:tcPr>
            <w:tcW w:w="9225" w:type="dxa"/>
          </w:tcPr>
          <w:p w14:paraId="6EF4A79F" w14:textId="02413A24" w:rsidR="0095058D" w:rsidRPr="00404488" w:rsidDel="00680DB2" w:rsidRDefault="0095058D">
            <w:pPr>
              <w:rPr>
                <w:del w:id="4036" w:author="lkankyo002@usa.local" w:date="2024-05-23T09:01:00Z" w16du:dateUtc="2024-05-23T00:01:00Z"/>
                <w:rFonts w:asciiTheme="minorEastAsia" w:eastAsiaTheme="minorEastAsia" w:hAnsiTheme="minorEastAsia"/>
                <w:color w:val="000000" w:themeColor="text1"/>
                <w:sz w:val="24"/>
                <w:rPrChange w:id="4037" w:author="lkankyo002@usa.local" w:date="2024-07-10T08:34:00Z" w16du:dateUtc="2024-07-09T23:34:00Z">
                  <w:rPr>
                    <w:del w:id="4038" w:author="lkankyo002@usa.local" w:date="2024-05-23T09:01:00Z" w16du:dateUtc="2024-05-23T00:01:00Z"/>
                    <w:rFonts w:asciiTheme="minorEastAsia" w:eastAsiaTheme="minorEastAsia" w:hAnsiTheme="minorEastAsia"/>
                    <w:sz w:val="24"/>
                  </w:rPr>
                </w:rPrChange>
              </w:rPr>
            </w:pPr>
            <w:del w:id="4039" w:author="lkankyo002@usa.local" w:date="2024-05-23T09:01:00Z" w16du:dateUtc="2024-05-23T00:01:00Z">
              <w:r w:rsidRPr="00404488" w:rsidDel="00680DB2">
                <w:rPr>
                  <w:rFonts w:asciiTheme="minorEastAsia" w:eastAsiaTheme="minorEastAsia" w:hAnsiTheme="minorEastAsia" w:hint="eastAsia"/>
                  <w:color w:val="000000" w:themeColor="text1"/>
                  <w:sz w:val="24"/>
                  <w:rPrChange w:id="4040" w:author="lkankyo002@usa.local" w:date="2024-07-10T08:34:00Z" w16du:dateUtc="2024-07-09T23:34:00Z">
                    <w:rPr>
                      <w:rFonts w:asciiTheme="minorEastAsia" w:eastAsiaTheme="minorEastAsia" w:hAnsiTheme="minorEastAsia" w:hint="eastAsia"/>
                      <w:sz w:val="24"/>
                    </w:rPr>
                  </w:rPrChange>
                </w:rPr>
                <w:delText>（２）金融機関や出資者等の支援体制</w:delText>
              </w:r>
            </w:del>
          </w:p>
        </w:tc>
      </w:tr>
      <w:tr w:rsidR="00404488" w:rsidRPr="00404488" w:rsidDel="00680DB2" w14:paraId="02843C2C" w14:textId="77777777" w:rsidTr="0025793D">
        <w:trPr>
          <w:trHeight w:val="2462"/>
          <w:del w:id="4041" w:author="lkankyo002@usa.local" w:date="2024-05-23T09:01:00Z"/>
        </w:trPr>
        <w:tc>
          <w:tcPr>
            <w:tcW w:w="9225" w:type="dxa"/>
            <w:tcBorders>
              <w:top w:val="dotted" w:sz="4" w:space="0" w:color="auto"/>
              <w:bottom w:val="single" w:sz="4" w:space="0" w:color="auto"/>
            </w:tcBorders>
          </w:tcPr>
          <w:p w14:paraId="42723C11" w14:textId="1348FF5D" w:rsidR="0095058D" w:rsidRPr="00404488" w:rsidDel="00680DB2" w:rsidRDefault="0095058D">
            <w:pPr>
              <w:rPr>
                <w:del w:id="4042" w:author="lkankyo002@usa.local" w:date="2024-05-23T09:01:00Z" w16du:dateUtc="2024-05-23T00:01:00Z"/>
                <w:rFonts w:asciiTheme="minorEastAsia" w:eastAsiaTheme="minorEastAsia" w:hAnsiTheme="minorEastAsia"/>
                <w:color w:val="000000" w:themeColor="text1"/>
                <w:sz w:val="20"/>
                <w:szCs w:val="20"/>
                <w:rPrChange w:id="4043" w:author="lkankyo002@usa.local" w:date="2024-07-10T08:34:00Z" w16du:dateUtc="2024-07-09T23:34:00Z">
                  <w:rPr>
                    <w:del w:id="4044" w:author="lkankyo002@usa.local" w:date="2024-05-23T09:01:00Z" w16du:dateUtc="2024-05-23T00:01:00Z"/>
                    <w:rFonts w:asciiTheme="minorEastAsia" w:eastAsiaTheme="minorEastAsia" w:hAnsiTheme="minorEastAsia"/>
                    <w:sz w:val="20"/>
                    <w:szCs w:val="20"/>
                  </w:rPr>
                </w:rPrChange>
              </w:rPr>
            </w:pPr>
            <w:del w:id="4045" w:author="lkankyo002@usa.local" w:date="2024-05-23T09:01:00Z" w16du:dateUtc="2024-05-23T00:01:00Z">
              <w:r w:rsidRPr="00404488" w:rsidDel="00680DB2">
                <w:rPr>
                  <w:rFonts w:asciiTheme="minorEastAsia" w:eastAsiaTheme="minorEastAsia" w:hAnsiTheme="minorEastAsia" w:hint="eastAsia"/>
                  <w:color w:val="000000" w:themeColor="text1"/>
                  <w:sz w:val="20"/>
                  <w:szCs w:val="20"/>
                  <w:rPrChange w:id="4046" w:author="lkankyo002@usa.local" w:date="2024-07-10T08:34:00Z" w16du:dateUtc="2024-07-09T23:34:00Z">
                    <w:rPr>
                      <w:rFonts w:asciiTheme="minorEastAsia" w:eastAsiaTheme="minorEastAsia" w:hAnsiTheme="minorEastAsia" w:hint="eastAsia"/>
                      <w:sz w:val="20"/>
                      <w:szCs w:val="20"/>
                    </w:rPr>
                  </w:rPrChange>
                </w:rPr>
                <w:delText xml:space="preserve">　※金融機関や出資者等の支援体制について具体的に記載してください。</w:delText>
              </w:r>
            </w:del>
          </w:p>
          <w:p w14:paraId="33773B3B" w14:textId="727944C2" w:rsidR="0095058D" w:rsidRPr="00404488" w:rsidDel="00680DB2" w:rsidRDefault="0095058D">
            <w:pPr>
              <w:rPr>
                <w:del w:id="4047" w:author="lkankyo002@usa.local" w:date="2024-05-23T09:01:00Z" w16du:dateUtc="2024-05-23T00:01:00Z"/>
                <w:rFonts w:asciiTheme="minorEastAsia" w:eastAsiaTheme="minorEastAsia" w:hAnsiTheme="minorEastAsia"/>
                <w:color w:val="000000" w:themeColor="text1"/>
                <w:sz w:val="24"/>
                <w:rPrChange w:id="4048" w:author="lkankyo002@usa.local" w:date="2024-07-10T08:34:00Z" w16du:dateUtc="2024-07-09T23:34:00Z">
                  <w:rPr>
                    <w:del w:id="4049" w:author="lkankyo002@usa.local" w:date="2024-05-23T09:01:00Z" w16du:dateUtc="2024-05-23T00:01:00Z"/>
                    <w:rFonts w:asciiTheme="minorEastAsia" w:eastAsiaTheme="minorEastAsia" w:hAnsiTheme="minorEastAsia"/>
                    <w:sz w:val="24"/>
                  </w:rPr>
                </w:rPrChange>
              </w:rPr>
            </w:pPr>
          </w:p>
          <w:p w14:paraId="00282539" w14:textId="314FCC99" w:rsidR="0095058D" w:rsidRPr="00404488" w:rsidDel="00680DB2" w:rsidRDefault="0095058D">
            <w:pPr>
              <w:rPr>
                <w:del w:id="4050" w:author="lkankyo002@usa.local" w:date="2024-05-23T09:01:00Z" w16du:dateUtc="2024-05-23T00:01:00Z"/>
                <w:rFonts w:asciiTheme="minorEastAsia" w:eastAsiaTheme="minorEastAsia" w:hAnsiTheme="minorEastAsia"/>
                <w:color w:val="000000" w:themeColor="text1"/>
                <w:sz w:val="24"/>
                <w:rPrChange w:id="4051" w:author="lkankyo002@usa.local" w:date="2024-07-10T08:34:00Z" w16du:dateUtc="2024-07-09T23:34:00Z">
                  <w:rPr>
                    <w:del w:id="4052" w:author="lkankyo002@usa.local" w:date="2024-05-23T09:01:00Z" w16du:dateUtc="2024-05-23T00:01:00Z"/>
                    <w:rFonts w:asciiTheme="minorEastAsia" w:eastAsiaTheme="minorEastAsia" w:hAnsiTheme="minorEastAsia"/>
                    <w:sz w:val="24"/>
                  </w:rPr>
                </w:rPrChange>
              </w:rPr>
            </w:pPr>
          </w:p>
        </w:tc>
      </w:tr>
      <w:tr w:rsidR="00404488" w:rsidRPr="00404488" w:rsidDel="00680DB2" w14:paraId="26050B19" w14:textId="77777777" w:rsidTr="00B05BC7">
        <w:trPr>
          <w:trHeight w:val="385"/>
          <w:del w:id="4053" w:author="lkankyo002@usa.local" w:date="2024-05-23T09:01:00Z"/>
        </w:trPr>
        <w:tc>
          <w:tcPr>
            <w:tcW w:w="9225" w:type="dxa"/>
            <w:tcBorders>
              <w:top w:val="single" w:sz="4" w:space="0" w:color="auto"/>
              <w:bottom w:val="single" w:sz="4" w:space="0" w:color="auto"/>
            </w:tcBorders>
            <w:vAlign w:val="center"/>
          </w:tcPr>
          <w:p w14:paraId="758ADE9E" w14:textId="6A77A0CC" w:rsidR="0095058D" w:rsidRPr="00404488" w:rsidDel="00680DB2" w:rsidRDefault="0095058D">
            <w:pPr>
              <w:rPr>
                <w:del w:id="4054" w:author="lkankyo002@usa.local" w:date="2024-05-23T09:01:00Z" w16du:dateUtc="2024-05-23T00:01:00Z"/>
                <w:rFonts w:asciiTheme="minorEastAsia" w:eastAsiaTheme="minorEastAsia" w:hAnsiTheme="minorEastAsia"/>
                <w:color w:val="000000" w:themeColor="text1"/>
                <w:sz w:val="20"/>
                <w:szCs w:val="20"/>
                <w:rPrChange w:id="4055" w:author="lkankyo002@usa.local" w:date="2024-07-10T08:34:00Z" w16du:dateUtc="2024-07-09T23:34:00Z">
                  <w:rPr>
                    <w:del w:id="4056" w:author="lkankyo002@usa.local" w:date="2024-05-23T09:01:00Z" w16du:dateUtc="2024-05-23T00:01:00Z"/>
                    <w:rFonts w:asciiTheme="minorEastAsia" w:eastAsiaTheme="minorEastAsia" w:hAnsiTheme="minorEastAsia"/>
                    <w:sz w:val="20"/>
                    <w:szCs w:val="20"/>
                  </w:rPr>
                </w:rPrChange>
              </w:rPr>
            </w:pPr>
            <w:del w:id="4057" w:author="lkankyo002@usa.local" w:date="2024-05-23T09:01:00Z" w16du:dateUtc="2024-05-23T00:01:00Z">
              <w:r w:rsidRPr="00404488" w:rsidDel="00680DB2">
                <w:rPr>
                  <w:rFonts w:asciiTheme="minorEastAsia" w:eastAsiaTheme="minorEastAsia" w:hAnsiTheme="minorEastAsia" w:hint="eastAsia"/>
                  <w:color w:val="000000" w:themeColor="text1"/>
                  <w:sz w:val="24"/>
                  <w:rPrChange w:id="4058" w:author="lkankyo002@usa.local" w:date="2024-07-10T08:34:00Z" w16du:dateUtc="2024-07-09T23:34:00Z">
                    <w:rPr>
                      <w:rFonts w:asciiTheme="minorEastAsia" w:eastAsiaTheme="minorEastAsia" w:hAnsiTheme="minorEastAsia" w:hint="eastAsia"/>
                      <w:sz w:val="24"/>
                    </w:rPr>
                  </w:rPrChange>
                </w:rPr>
                <w:delText>（３）利益処分の考え方</w:delText>
              </w:r>
            </w:del>
          </w:p>
        </w:tc>
      </w:tr>
      <w:tr w:rsidR="00404488" w:rsidRPr="00404488" w:rsidDel="00680DB2" w14:paraId="2A8790E2" w14:textId="77777777" w:rsidTr="0025793D">
        <w:trPr>
          <w:trHeight w:val="2574"/>
          <w:del w:id="4059" w:author="lkankyo002@usa.local" w:date="2024-05-23T09:01:00Z"/>
        </w:trPr>
        <w:tc>
          <w:tcPr>
            <w:tcW w:w="9225" w:type="dxa"/>
            <w:tcBorders>
              <w:top w:val="single" w:sz="4" w:space="0" w:color="auto"/>
              <w:bottom w:val="single" w:sz="4" w:space="0" w:color="auto"/>
            </w:tcBorders>
          </w:tcPr>
          <w:p w14:paraId="59723F85" w14:textId="58CB08EA" w:rsidR="0095058D" w:rsidRPr="00404488" w:rsidDel="00680DB2" w:rsidRDefault="0095058D">
            <w:pPr>
              <w:rPr>
                <w:del w:id="4060" w:author="lkankyo002@usa.local" w:date="2024-05-23T09:01:00Z" w16du:dateUtc="2024-05-23T00:01:00Z"/>
                <w:rFonts w:asciiTheme="minorEastAsia" w:eastAsiaTheme="minorEastAsia" w:hAnsiTheme="minorEastAsia"/>
                <w:color w:val="000000" w:themeColor="text1"/>
                <w:sz w:val="20"/>
                <w:szCs w:val="20"/>
                <w:rPrChange w:id="4061" w:author="lkankyo002@usa.local" w:date="2024-07-10T08:34:00Z" w16du:dateUtc="2024-07-09T23:34:00Z">
                  <w:rPr>
                    <w:del w:id="4062" w:author="lkankyo002@usa.local" w:date="2024-05-23T09:01:00Z" w16du:dateUtc="2024-05-23T00:01:00Z"/>
                    <w:rFonts w:asciiTheme="minorEastAsia" w:eastAsiaTheme="minorEastAsia" w:hAnsiTheme="minorEastAsia"/>
                    <w:sz w:val="20"/>
                    <w:szCs w:val="20"/>
                  </w:rPr>
                </w:rPrChange>
              </w:rPr>
            </w:pPr>
            <w:del w:id="4063" w:author="lkankyo002@usa.local" w:date="2024-05-23T09:01:00Z" w16du:dateUtc="2024-05-23T00:01:00Z">
              <w:r w:rsidRPr="00404488" w:rsidDel="00680DB2">
                <w:rPr>
                  <w:rFonts w:asciiTheme="minorEastAsia" w:eastAsiaTheme="minorEastAsia" w:hAnsiTheme="minorEastAsia" w:hint="eastAsia"/>
                  <w:color w:val="000000" w:themeColor="text1"/>
                  <w:szCs w:val="21"/>
                  <w:rPrChange w:id="4064" w:author="lkankyo002@usa.local" w:date="2024-07-10T08:34:00Z" w16du:dateUtc="2024-07-09T23:34:00Z">
                    <w:rPr>
                      <w:rFonts w:asciiTheme="minorEastAsia" w:eastAsiaTheme="minorEastAsia" w:hAnsiTheme="minorEastAsia" w:hint="eastAsia"/>
                      <w:szCs w:val="21"/>
                    </w:rPr>
                  </w:rPrChange>
                </w:rPr>
                <w:delText xml:space="preserve">　</w:delText>
              </w:r>
              <w:r w:rsidRPr="00404488" w:rsidDel="00680DB2">
                <w:rPr>
                  <w:rFonts w:asciiTheme="minorEastAsia" w:eastAsiaTheme="minorEastAsia" w:hAnsiTheme="minorEastAsia" w:hint="eastAsia"/>
                  <w:color w:val="000000" w:themeColor="text1"/>
                  <w:sz w:val="20"/>
                  <w:szCs w:val="20"/>
                  <w:rPrChange w:id="4065" w:author="lkankyo002@usa.local" w:date="2024-07-10T08:34:00Z" w16du:dateUtc="2024-07-09T23:34:00Z">
                    <w:rPr>
                      <w:rFonts w:asciiTheme="minorEastAsia" w:eastAsiaTheme="minorEastAsia" w:hAnsiTheme="minorEastAsia" w:hint="eastAsia"/>
                      <w:sz w:val="20"/>
                      <w:szCs w:val="20"/>
                    </w:rPr>
                  </w:rPrChange>
                </w:rPr>
                <w:delText>※利益が発生した場合における対応について詳細に記載してください。</w:delText>
              </w:r>
            </w:del>
          </w:p>
          <w:p w14:paraId="0EFBA876" w14:textId="0021CBBC" w:rsidR="0095058D" w:rsidRPr="00404488" w:rsidDel="00680DB2" w:rsidRDefault="0095058D">
            <w:pPr>
              <w:rPr>
                <w:del w:id="4066" w:author="lkankyo002@usa.local" w:date="2024-05-23T09:01:00Z" w16du:dateUtc="2024-05-23T00:01:00Z"/>
                <w:rFonts w:asciiTheme="minorEastAsia" w:eastAsiaTheme="minorEastAsia" w:hAnsiTheme="minorEastAsia"/>
                <w:color w:val="000000" w:themeColor="text1"/>
                <w:sz w:val="24"/>
                <w:rPrChange w:id="4067" w:author="lkankyo002@usa.local" w:date="2024-07-10T08:34:00Z" w16du:dateUtc="2024-07-09T23:34:00Z">
                  <w:rPr>
                    <w:del w:id="4068" w:author="lkankyo002@usa.local" w:date="2024-05-23T09:01:00Z" w16du:dateUtc="2024-05-23T00:01:00Z"/>
                    <w:rFonts w:asciiTheme="minorEastAsia" w:eastAsiaTheme="minorEastAsia" w:hAnsiTheme="minorEastAsia"/>
                    <w:sz w:val="24"/>
                  </w:rPr>
                </w:rPrChange>
              </w:rPr>
            </w:pPr>
          </w:p>
          <w:p w14:paraId="677A73DB" w14:textId="2B918CCB" w:rsidR="0095058D" w:rsidRPr="00404488" w:rsidDel="00680DB2" w:rsidRDefault="0095058D">
            <w:pPr>
              <w:rPr>
                <w:del w:id="4069" w:author="lkankyo002@usa.local" w:date="2024-05-23T09:01:00Z" w16du:dateUtc="2024-05-23T00:01:00Z"/>
                <w:rFonts w:asciiTheme="minorEastAsia" w:eastAsiaTheme="minorEastAsia" w:hAnsiTheme="minorEastAsia"/>
                <w:color w:val="000000" w:themeColor="text1"/>
                <w:sz w:val="24"/>
                <w:rPrChange w:id="4070" w:author="lkankyo002@usa.local" w:date="2024-07-10T08:34:00Z" w16du:dateUtc="2024-07-09T23:34:00Z">
                  <w:rPr>
                    <w:del w:id="4071" w:author="lkankyo002@usa.local" w:date="2024-05-23T09:01:00Z" w16du:dateUtc="2024-05-23T00:01:00Z"/>
                    <w:rFonts w:asciiTheme="minorEastAsia" w:eastAsiaTheme="minorEastAsia" w:hAnsiTheme="minorEastAsia"/>
                    <w:sz w:val="24"/>
                  </w:rPr>
                </w:rPrChange>
              </w:rPr>
            </w:pPr>
          </w:p>
        </w:tc>
      </w:tr>
      <w:tr w:rsidR="00404488" w:rsidRPr="00404488" w:rsidDel="00680DB2" w14:paraId="2DCDED91" w14:textId="77777777" w:rsidTr="00654305">
        <w:trPr>
          <w:trHeight w:val="407"/>
          <w:del w:id="4072" w:author="lkankyo002@usa.local" w:date="2024-05-23T09:01:00Z"/>
        </w:trPr>
        <w:tc>
          <w:tcPr>
            <w:tcW w:w="9225" w:type="dxa"/>
            <w:tcBorders>
              <w:top w:val="single" w:sz="4" w:space="0" w:color="auto"/>
              <w:bottom w:val="single" w:sz="4" w:space="0" w:color="auto"/>
            </w:tcBorders>
            <w:vAlign w:val="center"/>
          </w:tcPr>
          <w:p w14:paraId="3A0B8C15" w14:textId="03DEBBFA" w:rsidR="0095058D" w:rsidRPr="00404488" w:rsidDel="00680DB2" w:rsidRDefault="0095058D">
            <w:pPr>
              <w:rPr>
                <w:del w:id="4073" w:author="lkankyo002@usa.local" w:date="2024-05-23T09:01:00Z" w16du:dateUtc="2024-05-23T00:01:00Z"/>
                <w:rFonts w:asciiTheme="minorEastAsia" w:eastAsiaTheme="minorEastAsia" w:hAnsiTheme="minorEastAsia"/>
                <w:color w:val="000000" w:themeColor="text1"/>
                <w:szCs w:val="21"/>
                <w:rPrChange w:id="4074" w:author="lkankyo002@usa.local" w:date="2024-07-10T08:34:00Z" w16du:dateUtc="2024-07-09T23:34:00Z">
                  <w:rPr>
                    <w:del w:id="4075" w:author="lkankyo002@usa.local" w:date="2024-05-23T09:01:00Z" w16du:dateUtc="2024-05-23T00:01:00Z"/>
                    <w:rFonts w:asciiTheme="minorEastAsia" w:eastAsiaTheme="minorEastAsia" w:hAnsiTheme="minorEastAsia"/>
                    <w:szCs w:val="21"/>
                  </w:rPr>
                </w:rPrChange>
              </w:rPr>
            </w:pPr>
            <w:del w:id="4076" w:author="lkankyo002@usa.local" w:date="2024-05-23T09:01:00Z" w16du:dateUtc="2024-05-23T00:01:00Z">
              <w:r w:rsidRPr="00404488" w:rsidDel="00680DB2">
                <w:rPr>
                  <w:rFonts w:asciiTheme="minorEastAsia" w:eastAsiaTheme="minorEastAsia" w:hAnsiTheme="minorEastAsia" w:hint="eastAsia"/>
                  <w:b/>
                  <w:color w:val="000000" w:themeColor="text1"/>
                  <w:sz w:val="24"/>
                  <w:rPrChange w:id="4077" w:author="lkankyo002@usa.local" w:date="2024-07-10T08:34:00Z" w16du:dateUtc="2024-07-09T23:34:00Z">
                    <w:rPr>
                      <w:rFonts w:asciiTheme="minorEastAsia" w:eastAsiaTheme="minorEastAsia" w:hAnsiTheme="minorEastAsia" w:hint="eastAsia"/>
                      <w:b/>
                      <w:sz w:val="24"/>
                    </w:rPr>
                  </w:rPrChange>
                </w:rPr>
                <w:delText>２．職員体制の確保（職員配置計画及び研修計画）</w:delText>
              </w:r>
            </w:del>
          </w:p>
        </w:tc>
      </w:tr>
      <w:tr w:rsidR="00404488" w:rsidRPr="00404488" w:rsidDel="00680DB2" w14:paraId="501FA7BF" w14:textId="77777777" w:rsidTr="00654305">
        <w:trPr>
          <w:trHeight w:val="285"/>
          <w:del w:id="4078" w:author="lkankyo002@usa.local" w:date="2024-05-23T09:01:00Z"/>
        </w:trPr>
        <w:tc>
          <w:tcPr>
            <w:tcW w:w="9225" w:type="dxa"/>
            <w:tcBorders>
              <w:bottom w:val="dotted" w:sz="4" w:space="0" w:color="auto"/>
            </w:tcBorders>
            <w:vAlign w:val="center"/>
          </w:tcPr>
          <w:p w14:paraId="5CD96067" w14:textId="1817CB5D" w:rsidR="0095058D" w:rsidRPr="00404488" w:rsidDel="00680DB2" w:rsidRDefault="0095058D">
            <w:pPr>
              <w:rPr>
                <w:del w:id="4079" w:author="lkankyo002@usa.local" w:date="2024-05-23T09:01:00Z" w16du:dateUtc="2024-05-23T00:01:00Z"/>
                <w:rFonts w:asciiTheme="minorEastAsia" w:eastAsiaTheme="minorEastAsia" w:hAnsiTheme="minorEastAsia"/>
                <w:color w:val="000000" w:themeColor="text1"/>
                <w:sz w:val="24"/>
                <w:rPrChange w:id="4080" w:author="lkankyo002@usa.local" w:date="2024-07-10T08:34:00Z" w16du:dateUtc="2024-07-09T23:34:00Z">
                  <w:rPr>
                    <w:del w:id="4081" w:author="lkankyo002@usa.local" w:date="2024-05-23T09:01:00Z" w16du:dateUtc="2024-05-23T00:01:00Z"/>
                    <w:rFonts w:asciiTheme="minorEastAsia" w:eastAsiaTheme="minorEastAsia" w:hAnsiTheme="minorEastAsia"/>
                    <w:sz w:val="24"/>
                  </w:rPr>
                </w:rPrChange>
              </w:rPr>
            </w:pPr>
            <w:del w:id="4082" w:author="lkankyo002@usa.local" w:date="2024-05-23T09:01:00Z" w16du:dateUtc="2024-05-23T00:01:00Z">
              <w:r w:rsidRPr="00404488" w:rsidDel="00680DB2">
                <w:rPr>
                  <w:rFonts w:asciiTheme="minorEastAsia" w:eastAsiaTheme="minorEastAsia" w:hAnsiTheme="minorEastAsia" w:hint="eastAsia"/>
                  <w:color w:val="000000" w:themeColor="text1"/>
                  <w:sz w:val="24"/>
                  <w:rPrChange w:id="4083" w:author="lkankyo002@usa.local" w:date="2024-07-10T08:34:00Z" w16du:dateUtc="2024-07-09T23:34:00Z">
                    <w:rPr>
                      <w:rFonts w:asciiTheme="minorEastAsia" w:eastAsiaTheme="minorEastAsia" w:hAnsiTheme="minorEastAsia" w:hint="eastAsia"/>
                      <w:sz w:val="24"/>
                    </w:rPr>
                  </w:rPrChange>
                </w:rPr>
                <w:delText>（１）人員確保の方法</w:delText>
              </w:r>
            </w:del>
          </w:p>
        </w:tc>
      </w:tr>
      <w:tr w:rsidR="00404488" w:rsidRPr="00404488" w:rsidDel="00680DB2" w14:paraId="69731C95" w14:textId="77777777" w:rsidTr="008E10B8">
        <w:trPr>
          <w:trHeight w:val="2244"/>
          <w:del w:id="4084" w:author="lkankyo002@usa.local" w:date="2024-05-23T09:01:00Z"/>
        </w:trPr>
        <w:tc>
          <w:tcPr>
            <w:tcW w:w="9225" w:type="dxa"/>
            <w:tcBorders>
              <w:top w:val="dotted" w:sz="4" w:space="0" w:color="auto"/>
            </w:tcBorders>
          </w:tcPr>
          <w:p w14:paraId="2C323E75" w14:textId="0378D463" w:rsidR="0095058D" w:rsidRPr="00404488" w:rsidDel="00680DB2" w:rsidRDefault="0095058D">
            <w:pPr>
              <w:rPr>
                <w:del w:id="4085" w:author="lkankyo002@usa.local" w:date="2024-05-23T09:01:00Z" w16du:dateUtc="2024-05-23T00:01:00Z"/>
                <w:rFonts w:asciiTheme="minorEastAsia" w:eastAsiaTheme="minorEastAsia" w:hAnsiTheme="minorEastAsia"/>
                <w:color w:val="000000" w:themeColor="text1"/>
                <w:sz w:val="20"/>
                <w:szCs w:val="20"/>
                <w:rPrChange w:id="4086" w:author="lkankyo002@usa.local" w:date="2024-07-10T08:34:00Z" w16du:dateUtc="2024-07-09T23:34:00Z">
                  <w:rPr>
                    <w:del w:id="4087" w:author="lkankyo002@usa.local" w:date="2024-05-23T09:01:00Z" w16du:dateUtc="2024-05-23T00:01:00Z"/>
                    <w:rFonts w:asciiTheme="minorEastAsia" w:eastAsiaTheme="minorEastAsia" w:hAnsiTheme="minorEastAsia"/>
                    <w:sz w:val="20"/>
                    <w:szCs w:val="20"/>
                  </w:rPr>
                </w:rPrChange>
              </w:rPr>
              <w:pPrChange w:id="4088" w:author="lkankyo002@usa.local" w:date="2024-05-23T09:01:00Z" w16du:dateUtc="2024-05-23T00:01:00Z">
                <w:pPr>
                  <w:ind w:firstLineChars="100" w:firstLine="200"/>
                </w:pPr>
              </w:pPrChange>
            </w:pPr>
            <w:del w:id="4089" w:author="lkankyo002@usa.local" w:date="2024-05-23T09:01:00Z" w16du:dateUtc="2024-05-23T00:01:00Z">
              <w:r w:rsidRPr="00404488" w:rsidDel="00680DB2">
                <w:rPr>
                  <w:rFonts w:asciiTheme="minorEastAsia" w:eastAsiaTheme="minorEastAsia" w:hAnsiTheme="minorEastAsia" w:hint="eastAsia"/>
                  <w:color w:val="000000" w:themeColor="text1"/>
                  <w:sz w:val="20"/>
                  <w:szCs w:val="20"/>
                  <w:rPrChange w:id="4090" w:author="lkankyo002@usa.local" w:date="2024-07-10T08:34:00Z" w16du:dateUtc="2024-07-09T23:34:00Z">
                    <w:rPr>
                      <w:rFonts w:asciiTheme="minorEastAsia" w:eastAsiaTheme="minorEastAsia" w:hAnsiTheme="minorEastAsia" w:hint="eastAsia"/>
                      <w:sz w:val="20"/>
                      <w:szCs w:val="20"/>
                    </w:rPr>
                  </w:rPrChange>
                </w:rPr>
                <w:delText>※職員等の雇用確保や職員配置計画について、どのように考えているかを具体的に記載して</w:delText>
              </w:r>
            </w:del>
          </w:p>
          <w:p w14:paraId="1E92D7DC" w14:textId="25D10E79" w:rsidR="0095058D" w:rsidRPr="00404488" w:rsidDel="00680DB2" w:rsidRDefault="0095058D">
            <w:pPr>
              <w:rPr>
                <w:del w:id="4091" w:author="lkankyo002@usa.local" w:date="2024-05-23T09:01:00Z" w16du:dateUtc="2024-05-23T00:01:00Z"/>
                <w:rFonts w:asciiTheme="minorEastAsia" w:eastAsiaTheme="minorEastAsia" w:hAnsiTheme="minorEastAsia"/>
                <w:color w:val="000000" w:themeColor="text1"/>
                <w:sz w:val="20"/>
                <w:szCs w:val="20"/>
                <w:rPrChange w:id="4092" w:author="lkankyo002@usa.local" w:date="2024-07-10T08:34:00Z" w16du:dateUtc="2024-07-09T23:34:00Z">
                  <w:rPr>
                    <w:del w:id="4093" w:author="lkankyo002@usa.local" w:date="2024-05-23T09:01:00Z" w16du:dateUtc="2024-05-23T00:01:00Z"/>
                    <w:rFonts w:asciiTheme="minorEastAsia" w:eastAsiaTheme="minorEastAsia" w:hAnsiTheme="minorEastAsia"/>
                    <w:sz w:val="20"/>
                    <w:szCs w:val="20"/>
                  </w:rPr>
                </w:rPrChange>
              </w:rPr>
              <w:pPrChange w:id="4094" w:author="lkankyo002@usa.local" w:date="2024-05-23T09:01:00Z" w16du:dateUtc="2024-05-23T00:01:00Z">
                <w:pPr>
                  <w:ind w:firstLineChars="100" w:firstLine="200"/>
                </w:pPr>
              </w:pPrChange>
            </w:pPr>
            <w:del w:id="4095" w:author="lkankyo002@usa.local" w:date="2024-05-23T09:01:00Z" w16du:dateUtc="2024-05-23T00:01:00Z">
              <w:r w:rsidRPr="00404488" w:rsidDel="00680DB2">
                <w:rPr>
                  <w:rFonts w:asciiTheme="minorEastAsia" w:eastAsiaTheme="minorEastAsia" w:hAnsiTheme="minorEastAsia" w:hint="eastAsia"/>
                  <w:color w:val="000000" w:themeColor="text1"/>
                  <w:sz w:val="20"/>
                  <w:szCs w:val="20"/>
                  <w:rPrChange w:id="4096" w:author="lkankyo002@usa.local" w:date="2024-07-10T08:34:00Z" w16du:dateUtc="2024-07-09T23:34:00Z">
                    <w:rPr>
                      <w:rFonts w:asciiTheme="minorEastAsia" w:eastAsiaTheme="minorEastAsia" w:hAnsiTheme="minorEastAsia" w:hint="eastAsia"/>
                      <w:sz w:val="20"/>
                      <w:szCs w:val="20"/>
                    </w:rPr>
                  </w:rPrChange>
                </w:rPr>
                <w:delText>ください。</w:delText>
              </w:r>
            </w:del>
          </w:p>
          <w:p w14:paraId="026FE619" w14:textId="60250415" w:rsidR="0095058D" w:rsidRPr="00404488" w:rsidDel="00680DB2" w:rsidRDefault="0095058D">
            <w:pPr>
              <w:rPr>
                <w:del w:id="4097" w:author="lkankyo002@usa.local" w:date="2024-05-23T09:01:00Z" w16du:dateUtc="2024-05-23T00:01:00Z"/>
                <w:rFonts w:asciiTheme="minorEastAsia" w:eastAsiaTheme="minorEastAsia" w:hAnsiTheme="minorEastAsia"/>
                <w:color w:val="000000" w:themeColor="text1"/>
                <w:sz w:val="24"/>
                <w:rPrChange w:id="4098" w:author="lkankyo002@usa.local" w:date="2024-07-10T08:34:00Z" w16du:dateUtc="2024-07-09T23:34:00Z">
                  <w:rPr>
                    <w:del w:id="4099" w:author="lkankyo002@usa.local" w:date="2024-05-23T09:01:00Z" w16du:dateUtc="2024-05-23T00:01:00Z"/>
                    <w:rFonts w:asciiTheme="minorEastAsia" w:eastAsiaTheme="minorEastAsia" w:hAnsiTheme="minorEastAsia"/>
                    <w:sz w:val="24"/>
                  </w:rPr>
                </w:rPrChange>
              </w:rPr>
            </w:pPr>
          </w:p>
          <w:p w14:paraId="19DAF206" w14:textId="071A8874" w:rsidR="0095058D" w:rsidRPr="00404488" w:rsidDel="00680DB2" w:rsidRDefault="0095058D">
            <w:pPr>
              <w:rPr>
                <w:del w:id="4100" w:author="lkankyo002@usa.local" w:date="2024-05-23T09:01:00Z" w16du:dateUtc="2024-05-23T00:01:00Z"/>
                <w:rFonts w:asciiTheme="minorEastAsia" w:eastAsiaTheme="minorEastAsia" w:hAnsiTheme="minorEastAsia"/>
                <w:color w:val="000000" w:themeColor="text1"/>
                <w:sz w:val="24"/>
                <w:rPrChange w:id="4101" w:author="lkankyo002@usa.local" w:date="2024-07-10T08:34:00Z" w16du:dateUtc="2024-07-09T23:34:00Z">
                  <w:rPr>
                    <w:del w:id="4102" w:author="lkankyo002@usa.local" w:date="2024-05-23T09:01:00Z" w16du:dateUtc="2024-05-23T00:01:00Z"/>
                    <w:rFonts w:asciiTheme="minorEastAsia" w:eastAsiaTheme="minorEastAsia" w:hAnsiTheme="minorEastAsia"/>
                    <w:sz w:val="24"/>
                  </w:rPr>
                </w:rPrChange>
              </w:rPr>
            </w:pPr>
          </w:p>
          <w:p w14:paraId="7F8398B6" w14:textId="1FF1700E" w:rsidR="0095058D" w:rsidRPr="00404488" w:rsidDel="00680DB2" w:rsidRDefault="0095058D">
            <w:pPr>
              <w:rPr>
                <w:del w:id="4103" w:author="lkankyo002@usa.local" w:date="2024-05-23T09:01:00Z" w16du:dateUtc="2024-05-23T00:01:00Z"/>
                <w:rFonts w:asciiTheme="minorEastAsia" w:eastAsiaTheme="minorEastAsia" w:hAnsiTheme="minorEastAsia"/>
                <w:color w:val="000000" w:themeColor="text1"/>
                <w:sz w:val="24"/>
                <w:rPrChange w:id="4104" w:author="lkankyo002@usa.local" w:date="2024-07-10T08:34:00Z" w16du:dateUtc="2024-07-09T23:34:00Z">
                  <w:rPr>
                    <w:del w:id="4105" w:author="lkankyo002@usa.local" w:date="2024-05-23T09:01:00Z" w16du:dateUtc="2024-05-23T00:01:00Z"/>
                    <w:rFonts w:asciiTheme="minorEastAsia" w:eastAsiaTheme="minorEastAsia" w:hAnsiTheme="minorEastAsia"/>
                    <w:sz w:val="24"/>
                  </w:rPr>
                </w:rPrChange>
              </w:rPr>
            </w:pPr>
          </w:p>
          <w:p w14:paraId="7686685D" w14:textId="0C649F7B" w:rsidR="0095058D" w:rsidRPr="00404488" w:rsidDel="00680DB2" w:rsidRDefault="0095058D">
            <w:pPr>
              <w:rPr>
                <w:del w:id="4106" w:author="lkankyo002@usa.local" w:date="2024-05-23T09:01:00Z" w16du:dateUtc="2024-05-23T00:01:00Z"/>
                <w:rFonts w:asciiTheme="minorEastAsia" w:eastAsiaTheme="minorEastAsia" w:hAnsiTheme="minorEastAsia"/>
                <w:color w:val="000000" w:themeColor="text1"/>
                <w:sz w:val="24"/>
                <w:rPrChange w:id="4107" w:author="lkankyo002@usa.local" w:date="2024-07-10T08:34:00Z" w16du:dateUtc="2024-07-09T23:34:00Z">
                  <w:rPr>
                    <w:del w:id="4108" w:author="lkankyo002@usa.local" w:date="2024-05-23T09:01:00Z" w16du:dateUtc="2024-05-23T00:01:00Z"/>
                    <w:rFonts w:asciiTheme="minorEastAsia" w:eastAsiaTheme="minorEastAsia" w:hAnsiTheme="minorEastAsia"/>
                    <w:sz w:val="24"/>
                  </w:rPr>
                </w:rPrChange>
              </w:rPr>
            </w:pPr>
          </w:p>
        </w:tc>
      </w:tr>
      <w:tr w:rsidR="00404488" w:rsidRPr="00404488" w:rsidDel="00680DB2" w14:paraId="001C63F0" w14:textId="77777777" w:rsidTr="008E10B8">
        <w:trPr>
          <w:trHeight w:val="277"/>
          <w:del w:id="4109" w:author="lkankyo002@usa.local" w:date="2024-05-23T09:01:00Z"/>
        </w:trPr>
        <w:tc>
          <w:tcPr>
            <w:tcW w:w="9225" w:type="dxa"/>
            <w:tcBorders>
              <w:top w:val="dotted" w:sz="4" w:space="0" w:color="auto"/>
            </w:tcBorders>
            <w:vAlign w:val="center"/>
          </w:tcPr>
          <w:p w14:paraId="534CD31C" w14:textId="010E28E8" w:rsidR="0095058D" w:rsidRPr="00404488" w:rsidDel="00680DB2" w:rsidRDefault="0095058D">
            <w:pPr>
              <w:rPr>
                <w:del w:id="4110" w:author="lkankyo002@usa.local" w:date="2024-05-23T09:01:00Z" w16du:dateUtc="2024-05-23T00:01:00Z"/>
                <w:rFonts w:asciiTheme="minorEastAsia" w:eastAsiaTheme="minorEastAsia" w:hAnsiTheme="minorEastAsia"/>
                <w:color w:val="000000" w:themeColor="text1"/>
                <w:sz w:val="24"/>
                <w:rPrChange w:id="4111" w:author="lkankyo002@usa.local" w:date="2024-07-10T08:34:00Z" w16du:dateUtc="2024-07-09T23:34:00Z">
                  <w:rPr>
                    <w:del w:id="4112" w:author="lkankyo002@usa.local" w:date="2024-05-23T09:01:00Z" w16du:dateUtc="2024-05-23T00:01:00Z"/>
                    <w:rFonts w:asciiTheme="minorEastAsia" w:eastAsiaTheme="minorEastAsia" w:hAnsiTheme="minorEastAsia"/>
                    <w:sz w:val="24"/>
                  </w:rPr>
                </w:rPrChange>
              </w:rPr>
            </w:pPr>
            <w:del w:id="4113" w:author="lkankyo002@usa.local" w:date="2024-05-23T09:01:00Z" w16du:dateUtc="2024-05-23T00:01:00Z">
              <w:r w:rsidRPr="00404488" w:rsidDel="00680DB2">
                <w:rPr>
                  <w:rFonts w:asciiTheme="minorEastAsia" w:eastAsiaTheme="minorEastAsia" w:hAnsiTheme="minorEastAsia" w:hint="eastAsia"/>
                  <w:color w:val="000000" w:themeColor="text1"/>
                  <w:sz w:val="24"/>
                  <w:rPrChange w:id="4114" w:author="lkankyo002@usa.local" w:date="2024-07-10T08:34:00Z" w16du:dateUtc="2024-07-09T23:34:00Z">
                    <w:rPr>
                      <w:rFonts w:asciiTheme="minorEastAsia" w:eastAsiaTheme="minorEastAsia" w:hAnsiTheme="minorEastAsia" w:hint="eastAsia"/>
                      <w:sz w:val="24"/>
                    </w:rPr>
                  </w:rPrChange>
                </w:rPr>
                <w:delText>（２）人材育成の考え方</w:delText>
              </w:r>
            </w:del>
          </w:p>
        </w:tc>
      </w:tr>
      <w:tr w:rsidR="00404488" w:rsidRPr="00404488" w:rsidDel="00680DB2" w14:paraId="5C329F90" w14:textId="77777777" w:rsidTr="008E10B8">
        <w:trPr>
          <w:trHeight w:val="70"/>
          <w:del w:id="4115" w:author="lkankyo002@usa.local" w:date="2024-05-23T09:01:00Z"/>
        </w:trPr>
        <w:tc>
          <w:tcPr>
            <w:tcW w:w="9225" w:type="dxa"/>
            <w:tcBorders>
              <w:top w:val="dotted" w:sz="4" w:space="0" w:color="auto"/>
            </w:tcBorders>
          </w:tcPr>
          <w:p w14:paraId="02FCF8D4" w14:textId="5CE0D788" w:rsidR="0095058D" w:rsidRPr="00404488" w:rsidDel="00680DB2" w:rsidRDefault="0095058D">
            <w:pPr>
              <w:rPr>
                <w:del w:id="4116" w:author="lkankyo002@usa.local" w:date="2024-05-23T09:01:00Z" w16du:dateUtc="2024-05-23T00:01:00Z"/>
                <w:rFonts w:asciiTheme="minorEastAsia" w:eastAsiaTheme="minorEastAsia" w:hAnsiTheme="minorEastAsia"/>
                <w:color w:val="000000" w:themeColor="text1"/>
                <w:sz w:val="20"/>
                <w:szCs w:val="20"/>
                <w:rPrChange w:id="4117" w:author="lkankyo002@usa.local" w:date="2024-07-10T08:34:00Z" w16du:dateUtc="2024-07-09T23:34:00Z">
                  <w:rPr>
                    <w:del w:id="4118" w:author="lkankyo002@usa.local" w:date="2024-05-23T09:01:00Z" w16du:dateUtc="2024-05-23T00:01:00Z"/>
                    <w:rFonts w:asciiTheme="minorEastAsia" w:eastAsiaTheme="minorEastAsia" w:hAnsiTheme="minorEastAsia"/>
                    <w:sz w:val="20"/>
                    <w:szCs w:val="20"/>
                  </w:rPr>
                </w:rPrChange>
              </w:rPr>
              <w:pPrChange w:id="4119" w:author="lkankyo002@usa.local" w:date="2024-05-23T09:01:00Z" w16du:dateUtc="2024-05-23T00:01:00Z">
                <w:pPr>
                  <w:ind w:left="480" w:hangingChars="200" w:hanging="480"/>
                </w:pPr>
              </w:pPrChange>
            </w:pPr>
            <w:del w:id="4120" w:author="lkankyo002@usa.local" w:date="2024-05-23T09:01:00Z" w16du:dateUtc="2024-05-23T00:01:00Z">
              <w:r w:rsidRPr="00404488" w:rsidDel="00680DB2">
                <w:rPr>
                  <w:rFonts w:asciiTheme="minorEastAsia" w:eastAsiaTheme="minorEastAsia" w:hAnsiTheme="minorEastAsia" w:hint="eastAsia"/>
                  <w:color w:val="000000" w:themeColor="text1"/>
                  <w:sz w:val="24"/>
                  <w:rPrChange w:id="4121" w:author="lkankyo002@usa.local" w:date="2024-07-10T08:34:00Z" w16du:dateUtc="2024-07-09T23:34:00Z">
                    <w:rPr>
                      <w:rFonts w:asciiTheme="minorEastAsia" w:eastAsiaTheme="minorEastAsia" w:hAnsiTheme="minorEastAsia" w:hint="eastAsia"/>
                      <w:sz w:val="24"/>
                    </w:rPr>
                  </w:rPrChange>
                </w:rPr>
                <w:delText xml:space="preserve">　</w:delText>
              </w:r>
              <w:r w:rsidRPr="00404488" w:rsidDel="00680DB2">
                <w:rPr>
                  <w:rFonts w:asciiTheme="minorEastAsia" w:eastAsiaTheme="minorEastAsia" w:hAnsiTheme="minorEastAsia" w:hint="eastAsia"/>
                  <w:color w:val="000000" w:themeColor="text1"/>
                  <w:sz w:val="20"/>
                  <w:szCs w:val="20"/>
                  <w:rPrChange w:id="4122" w:author="lkankyo002@usa.local" w:date="2024-07-10T08:34:00Z" w16du:dateUtc="2024-07-09T23:34:00Z">
                    <w:rPr>
                      <w:rFonts w:asciiTheme="minorEastAsia" w:eastAsiaTheme="minorEastAsia" w:hAnsiTheme="minorEastAsia" w:hint="eastAsia"/>
                      <w:sz w:val="20"/>
                      <w:szCs w:val="20"/>
                    </w:rPr>
                  </w:rPrChange>
                </w:rPr>
                <w:delText>※職員研修のあり方や人材育成についてどのように考えているかを具体的に記載してください。</w:delText>
              </w:r>
            </w:del>
          </w:p>
          <w:p w14:paraId="3DE28A46" w14:textId="38B966FE" w:rsidR="0095058D" w:rsidRPr="00404488" w:rsidDel="00680DB2" w:rsidRDefault="0095058D">
            <w:pPr>
              <w:rPr>
                <w:del w:id="4123" w:author="lkankyo002@usa.local" w:date="2024-05-23T09:01:00Z" w16du:dateUtc="2024-05-23T00:01:00Z"/>
                <w:rFonts w:asciiTheme="minorEastAsia" w:eastAsiaTheme="minorEastAsia" w:hAnsiTheme="minorEastAsia"/>
                <w:color w:val="000000" w:themeColor="text1"/>
                <w:sz w:val="24"/>
                <w:rPrChange w:id="4124" w:author="lkankyo002@usa.local" w:date="2024-07-10T08:34:00Z" w16du:dateUtc="2024-07-09T23:34:00Z">
                  <w:rPr>
                    <w:del w:id="4125" w:author="lkankyo002@usa.local" w:date="2024-05-23T09:01:00Z" w16du:dateUtc="2024-05-23T00:01:00Z"/>
                    <w:rFonts w:asciiTheme="minorEastAsia" w:eastAsiaTheme="minorEastAsia" w:hAnsiTheme="minorEastAsia"/>
                    <w:sz w:val="24"/>
                  </w:rPr>
                </w:rPrChange>
              </w:rPr>
            </w:pPr>
          </w:p>
          <w:p w14:paraId="36DF6E2F" w14:textId="3BB0F3B1" w:rsidR="0095058D" w:rsidRPr="00404488" w:rsidDel="00680DB2" w:rsidRDefault="0095058D">
            <w:pPr>
              <w:rPr>
                <w:del w:id="4126" w:author="lkankyo002@usa.local" w:date="2024-05-23T09:01:00Z" w16du:dateUtc="2024-05-23T00:01:00Z"/>
                <w:rFonts w:asciiTheme="minorEastAsia" w:eastAsiaTheme="minorEastAsia" w:hAnsiTheme="minorEastAsia"/>
                <w:color w:val="000000" w:themeColor="text1"/>
                <w:sz w:val="24"/>
                <w:rPrChange w:id="4127" w:author="lkankyo002@usa.local" w:date="2024-07-10T08:34:00Z" w16du:dateUtc="2024-07-09T23:34:00Z">
                  <w:rPr>
                    <w:del w:id="4128" w:author="lkankyo002@usa.local" w:date="2024-05-23T09:01:00Z" w16du:dateUtc="2024-05-23T00:01:00Z"/>
                    <w:rFonts w:asciiTheme="minorEastAsia" w:eastAsiaTheme="minorEastAsia" w:hAnsiTheme="minorEastAsia"/>
                    <w:sz w:val="24"/>
                  </w:rPr>
                </w:rPrChange>
              </w:rPr>
            </w:pPr>
          </w:p>
          <w:p w14:paraId="3492C7E2" w14:textId="0E81A9D7" w:rsidR="0095058D" w:rsidRPr="00404488" w:rsidDel="00680DB2" w:rsidRDefault="0095058D">
            <w:pPr>
              <w:rPr>
                <w:del w:id="4129" w:author="lkankyo002@usa.local" w:date="2024-05-23T09:01:00Z" w16du:dateUtc="2024-05-23T00:01:00Z"/>
                <w:rFonts w:asciiTheme="minorEastAsia" w:eastAsiaTheme="minorEastAsia" w:hAnsiTheme="minorEastAsia"/>
                <w:color w:val="000000" w:themeColor="text1"/>
                <w:sz w:val="24"/>
                <w:rPrChange w:id="4130" w:author="lkankyo002@usa.local" w:date="2024-07-10T08:34:00Z" w16du:dateUtc="2024-07-09T23:34:00Z">
                  <w:rPr>
                    <w:del w:id="4131" w:author="lkankyo002@usa.local" w:date="2024-05-23T09:01:00Z" w16du:dateUtc="2024-05-23T00:01:00Z"/>
                    <w:rFonts w:asciiTheme="minorEastAsia" w:eastAsiaTheme="minorEastAsia" w:hAnsiTheme="minorEastAsia"/>
                    <w:sz w:val="24"/>
                  </w:rPr>
                </w:rPrChange>
              </w:rPr>
            </w:pPr>
          </w:p>
          <w:p w14:paraId="7E0AF586" w14:textId="1F5D5D19" w:rsidR="0095058D" w:rsidRPr="00404488" w:rsidDel="00680DB2" w:rsidRDefault="0095058D">
            <w:pPr>
              <w:rPr>
                <w:del w:id="4132" w:author="lkankyo002@usa.local" w:date="2024-05-23T09:01:00Z" w16du:dateUtc="2024-05-23T00:01:00Z"/>
                <w:rFonts w:asciiTheme="minorEastAsia" w:eastAsiaTheme="minorEastAsia" w:hAnsiTheme="minorEastAsia"/>
                <w:color w:val="000000" w:themeColor="text1"/>
                <w:sz w:val="24"/>
                <w:rPrChange w:id="4133" w:author="lkankyo002@usa.local" w:date="2024-07-10T08:34:00Z" w16du:dateUtc="2024-07-09T23:34:00Z">
                  <w:rPr>
                    <w:del w:id="4134" w:author="lkankyo002@usa.local" w:date="2024-05-23T09:01:00Z" w16du:dateUtc="2024-05-23T00:01:00Z"/>
                    <w:rFonts w:asciiTheme="minorEastAsia" w:eastAsiaTheme="minorEastAsia" w:hAnsiTheme="minorEastAsia"/>
                    <w:sz w:val="24"/>
                  </w:rPr>
                </w:rPrChange>
              </w:rPr>
            </w:pPr>
          </w:p>
          <w:p w14:paraId="057A2060" w14:textId="5BC94034" w:rsidR="0095058D" w:rsidRPr="00404488" w:rsidDel="00680DB2" w:rsidRDefault="0095058D">
            <w:pPr>
              <w:rPr>
                <w:del w:id="4135" w:author="lkankyo002@usa.local" w:date="2024-05-23T09:01:00Z" w16du:dateUtc="2024-05-23T00:01:00Z"/>
                <w:rFonts w:asciiTheme="minorEastAsia" w:eastAsiaTheme="minorEastAsia" w:hAnsiTheme="minorEastAsia"/>
                <w:color w:val="000000" w:themeColor="text1"/>
                <w:sz w:val="24"/>
                <w:rPrChange w:id="4136" w:author="lkankyo002@usa.local" w:date="2024-07-10T08:34:00Z" w16du:dateUtc="2024-07-09T23:34:00Z">
                  <w:rPr>
                    <w:del w:id="4137" w:author="lkankyo002@usa.local" w:date="2024-05-23T09:01:00Z" w16du:dateUtc="2024-05-23T00:01:00Z"/>
                    <w:rFonts w:asciiTheme="minorEastAsia" w:eastAsiaTheme="minorEastAsia" w:hAnsiTheme="minorEastAsia"/>
                    <w:sz w:val="24"/>
                  </w:rPr>
                </w:rPrChange>
              </w:rPr>
            </w:pPr>
          </w:p>
        </w:tc>
      </w:tr>
      <w:tr w:rsidR="00404488" w:rsidRPr="00404488" w:rsidDel="00680DB2" w14:paraId="1D204C0E" w14:textId="77777777" w:rsidTr="008E10B8">
        <w:trPr>
          <w:trHeight w:val="377"/>
          <w:del w:id="4138" w:author="lkankyo002@usa.local" w:date="2024-05-23T09:01:00Z"/>
        </w:trPr>
        <w:tc>
          <w:tcPr>
            <w:tcW w:w="9225" w:type="dxa"/>
            <w:tcBorders>
              <w:top w:val="single" w:sz="4" w:space="0" w:color="auto"/>
            </w:tcBorders>
            <w:vAlign w:val="center"/>
          </w:tcPr>
          <w:p w14:paraId="50FA5DE2" w14:textId="6EFB89F6" w:rsidR="0095058D" w:rsidRPr="00404488" w:rsidDel="00680DB2" w:rsidRDefault="0095058D">
            <w:pPr>
              <w:rPr>
                <w:del w:id="4139" w:author="lkankyo002@usa.local" w:date="2024-05-23T09:01:00Z" w16du:dateUtc="2024-05-23T00:01:00Z"/>
                <w:rFonts w:asciiTheme="minorEastAsia" w:eastAsiaTheme="minorEastAsia" w:hAnsiTheme="minorEastAsia"/>
                <w:color w:val="000000" w:themeColor="text1"/>
                <w:sz w:val="24"/>
                <w:rPrChange w:id="4140" w:author="lkankyo002@usa.local" w:date="2024-07-10T08:34:00Z" w16du:dateUtc="2024-07-09T23:34:00Z">
                  <w:rPr>
                    <w:del w:id="4141" w:author="lkankyo002@usa.local" w:date="2024-05-23T09:01:00Z" w16du:dateUtc="2024-05-23T00:01:00Z"/>
                    <w:rFonts w:asciiTheme="minorEastAsia" w:eastAsiaTheme="minorEastAsia" w:hAnsiTheme="minorEastAsia"/>
                    <w:sz w:val="24"/>
                  </w:rPr>
                </w:rPrChange>
              </w:rPr>
            </w:pPr>
            <w:del w:id="4142" w:author="lkankyo002@usa.local" w:date="2024-05-23T09:01:00Z" w16du:dateUtc="2024-05-23T00:01:00Z">
              <w:r w:rsidRPr="00404488" w:rsidDel="00680DB2">
                <w:rPr>
                  <w:rFonts w:asciiTheme="minorEastAsia" w:eastAsiaTheme="minorEastAsia" w:hAnsiTheme="minorEastAsia" w:hint="eastAsia"/>
                  <w:color w:val="000000" w:themeColor="text1"/>
                  <w:sz w:val="24"/>
                  <w:rPrChange w:id="4143" w:author="lkankyo002@usa.local" w:date="2024-07-10T08:34:00Z" w16du:dateUtc="2024-07-09T23:34:00Z">
                    <w:rPr>
                      <w:rFonts w:asciiTheme="minorEastAsia" w:eastAsiaTheme="minorEastAsia" w:hAnsiTheme="minorEastAsia" w:hint="eastAsia"/>
                      <w:sz w:val="24"/>
                    </w:rPr>
                  </w:rPrChange>
                </w:rPr>
                <w:delText>（３）重大な事故又は不祥事</w:delText>
              </w:r>
            </w:del>
          </w:p>
        </w:tc>
      </w:tr>
      <w:tr w:rsidR="00404488" w:rsidRPr="00404488" w:rsidDel="00680DB2" w14:paraId="7B1276CB" w14:textId="77777777" w:rsidTr="00254801">
        <w:trPr>
          <w:trHeight w:val="448"/>
          <w:del w:id="4144" w:author="lkankyo002@usa.local" w:date="2024-05-23T09:01:00Z"/>
        </w:trPr>
        <w:tc>
          <w:tcPr>
            <w:tcW w:w="9225" w:type="dxa"/>
            <w:tcBorders>
              <w:top w:val="single" w:sz="4" w:space="0" w:color="auto"/>
            </w:tcBorders>
          </w:tcPr>
          <w:p w14:paraId="38503212" w14:textId="45657C42" w:rsidR="0095058D" w:rsidRPr="00404488" w:rsidDel="00680DB2" w:rsidRDefault="0095058D">
            <w:pPr>
              <w:rPr>
                <w:del w:id="4145" w:author="lkankyo002@usa.local" w:date="2024-05-23T09:01:00Z" w16du:dateUtc="2024-05-23T00:01:00Z"/>
                <w:rFonts w:asciiTheme="minorEastAsia" w:eastAsiaTheme="minorEastAsia" w:hAnsiTheme="minorEastAsia"/>
                <w:color w:val="000000" w:themeColor="text1"/>
                <w:sz w:val="20"/>
                <w:szCs w:val="20"/>
                <w:rPrChange w:id="4146" w:author="lkankyo002@usa.local" w:date="2024-07-10T08:34:00Z" w16du:dateUtc="2024-07-09T23:34:00Z">
                  <w:rPr>
                    <w:del w:id="4147" w:author="lkankyo002@usa.local" w:date="2024-05-23T09:01:00Z" w16du:dateUtc="2024-05-23T00:01:00Z"/>
                    <w:rFonts w:asciiTheme="minorEastAsia" w:eastAsiaTheme="minorEastAsia" w:hAnsiTheme="minorEastAsia"/>
                    <w:sz w:val="20"/>
                    <w:szCs w:val="20"/>
                  </w:rPr>
                </w:rPrChange>
              </w:rPr>
            </w:pPr>
            <w:del w:id="4148" w:author="lkankyo002@usa.local" w:date="2024-05-23T09:01:00Z" w16du:dateUtc="2024-05-23T00:01:00Z">
              <w:r w:rsidRPr="00404488" w:rsidDel="00680DB2">
                <w:rPr>
                  <w:rFonts w:asciiTheme="minorEastAsia" w:eastAsiaTheme="minorEastAsia" w:hAnsiTheme="minorEastAsia" w:hint="eastAsia"/>
                  <w:color w:val="000000" w:themeColor="text1"/>
                  <w:sz w:val="24"/>
                  <w:rPrChange w:id="4149" w:author="lkankyo002@usa.local" w:date="2024-07-10T08:34:00Z" w16du:dateUtc="2024-07-09T23:34:00Z">
                    <w:rPr>
                      <w:rFonts w:asciiTheme="minorEastAsia" w:eastAsiaTheme="minorEastAsia" w:hAnsiTheme="minorEastAsia" w:hint="eastAsia"/>
                      <w:sz w:val="24"/>
                    </w:rPr>
                  </w:rPrChange>
                </w:rPr>
                <w:delText xml:space="preserve">　</w:delText>
              </w:r>
              <w:r w:rsidRPr="00404488" w:rsidDel="00680DB2">
                <w:rPr>
                  <w:rFonts w:asciiTheme="minorEastAsia" w:eastAsiaTheme="minorEastAsia" w:hAnsiTheme="minorEastAsia" w:hint="eastAsia"/>
                  <w:color w:val="000000" w:themeColor="text1"/>
                  <w:sz w:val="20"/>
                  <w:szCs w:val="20"/>
                  <w:rPrChange w:id="4150" w:author="lkankyo002@usa.local" w:date="2024-07-10T08:34:00Z" w16du:dateUtc="2024-07-09T23:34:00Z">
                    <w:rPr>
                      <w:rFonts w:asciiTheme="minorEastAsia" w:eastAsiaTheme="minorEastAsia" w:hAnsiTheme="minorEastAsia" w:hint="eastAsia"/>
                      <w:sz w:val="20"/>
                      <w:szCs w:val="20"/>
                    </w:rPr>
                  </w:rPrChange>
                </w:rPr>
                <w:delText>※様式２　重大な事故又は不祥事に関する報告書に記載してください</w:delText>
              </w:r>
            </w:del>
          </w:p>
          <w:p w14:paraId="779D9D80" w14:textId="615CD906" w:rsidR="008E10B8" w:rsidRPr="00404488" w:rsidDel="00680DB2" w:rsidRDefault="008E10B8">
            <w:pPr>
              <w:rPr>
                <w:del w:id="4151" w:author="lkankyo002@usa.local" w:date="2024-05-23T09:01:00Z" w16du:dateUtc="2024-05-23T00:01:00Z"/>
                <w:rFonts w:asciiTheme="minorEastAsia" w:eastAsiaTheme="minorEastAsia" w:hAnsiTheme="minorEastAsia"/>
                <w:color w:val="000000" w:themeColor="text1"/>
                <w:sz w:val="24"/>
                <w:rPrChange w:id="4152" w:author="lkankyo002@usa.local" w:date="2024-07-10T08:34:00Z" w16du:dateUtc="2024-07-09T23:34:00Z">
                  <w:rPr>
                    <w:del w:id="4153" w:author="lkankyo002@usa.local" w:date="2024-05-23T09:01:00Z" w16du:dateUtc="2024-05-23T00:01:00Z"/>
                    <w:rFonts w:asciiTheme="minorEastAsia" w:eastAsiaTheme="minorEastAsia" w:hAnsiTheme="minorEastAsia"/>
                    <w:sz w:val="24"/>
                  </w:rPr>
                </w:rPrChange>
              </w:rPr>
            </w:pPr>
          </w:p>
        </w:tc>
      </w:tr>
      <w:tr w:rsidR="00404488" w:rsidRPr="00404488" w:rsidDel="00680DB2" w14:paraId="0E64556A" w14:textId="77777777" w:rsidTr="00FF6F51">
        <w:trPr>
          <w:trHeight w:val="309"/>
          <w:del w:id="4154" w:author="lkankyo002@usa.local" w:date="2024-05-23T09:01:00Z"/>
        </w:trPr>
        <w:tc>
          <w:tcPr>
            <w:tcW w:w="9225" w:type="dxa"/>
            <w:tcBorders>
              <w:top w:val="dotted" w:sz="4" w:space="0" w:color="auto"/>
            </w:tcBorders>
            <w:vAlign w:val="center"/>
          </w:tcPr>
          <w:p w14:paraId="245C087C" w14:textId="7B6F0DD7" w:rsidR="0095058D" w:rsidRPr="00404488" w:rsidDel="00680DB2" w:rsidRDefault="0095058D">
            <w:pPr>
              <w:rPr>
                <w:del w:id="4155" w:author="lkankyo002@usa.local" w:date="2024-05-23T09:01:00Z" w16du:dateUtc="2024-05-23T00:01:00Z"/>
                <w:rFonts w:asciiTheme="minorEastAsia" w:eastAsiaTheme="minorEastAsia" w:hAnsiTheme="minorEastAsia"/>
                <w:b/>
                <w:color w:val="000000" w:themeColor="text1"/>
                <w:sz w:val="24"/>
                <w:rPrChange w:id="4156" w:author="lkankyo002@usa.local" w:date="2024-07-10T08:34:00Z" w16du:dateUtc="2024-07-09T23:34:00Z">
                  <w:rPr>
                    <w:del w:id="4157" w:author="lkankyo002@usa.local" w:date="2024-05-23T09:01:00Z" w16du:dateUtc="2024-05-23T00:01:00Z"/>
                    <w:rFonts w:asciiTheme="minorEastAsia" w:eastAsiaTheme="minorEastAsia" w:hAnsiTheme="minorEastAsia"/>
                    <w:b/>
                    <w:sz w:val="24"/>
                  </w:rPr>
                </w:rPrChange>
              </w:rPr>
            </w:pPr>
            <w:del w:id="4158" w:author="lkankyo002@usa.local" w:date="2024-05-23T09:01:00Z" w16du:dateUtc="2024-05-23T00:01:00Z">
              <w:r w:rsidRPr="00404488" w:rsidDel="00680DB2">
                <w:rPr>
                  <w:rFonts w:asciiTheme="minorEastAsia" w:eastAsiaTheme="minorEastAsia" w:hAnsiTheme="minorEastAsia" w:hint="eastAsia"/>
                  <w:b/>
                  <w:color w:val="000000" w:themeColor="text1"/>
                  <w:sz w:val="24"/>
                  <w:rPrChange w:id="4159" w:author="lkankyo002@usa.local" w:date="2024-07-10T08:34:00Z" w16du:dateUtc="2024-07-09T23:34:00Z">
                    <w:rPr>
                      <w:rFonts w:asciiTheme="minorEastAsia" w:eastAsiaTheme="minorEastAsia" w:hAnsiTheme="minorEastAsia" w:hint="eastAsia"/>
                      <w:b/>
                      <w:sz w:val="24"/>
                    </w:rPr>
                  </w:rPrChange>
                </w:rPr>
                <w:delText>３．申請者の安定性、信頼性（申請者団体の経営状況等）</w:delText>
              </w:r>
            </w:del>
          </w:p>
        </w:tc>
      </w:tr>
      <w:tr w:rsidR="00404488" w:rsidRPr="00404488" w:rsidDel="00680DB2" w14:paraId="3A2D8D2A" w14:textId="77777777" w:rsidTr="00FF6F51">
        <w:trPr>
          <w:trHeight w:val="346"/>
          <w:del w:id="4160" w:author="lkankyo002@usa.local" w:date="2024-05-23T09:01:00Z"/>
        </w:trPr>
        <w:tc>
          <w:tcPr>
            <w:tcW w:w="9225" w:type="dxa"/>
            <w:tcBorders>
              <w:top w:val="dotted" w:sz="4" w:space="0" w:color="auto"/>
            </w:tcBorders>
            <w:vAlign w:val="center"/>
          </w:tcPr>
          <w:p w14:paraId="150FA00A" w14:textId="10EBACD4" w:rsidR="0095058D" w:rsidRPr="00404488" w:rsidDel="00680DB2" w:rsidRDefault="0095058D">
            <w:pPr>
              <w:rPr>
                <w:del w:id="4161" w:author="lkankyo002@usa.local" w:date="2024-05-23T09:01:00Z" w16du:dateUtc="2024-05-23T00:01:00Z"/>
                <w:rFonts w:asciiTheme="minorEastAsia" w:eastAsiaTheme="minorEastAsia" w:hAnsiTheme="minorEastAsia"/>
                <w:color w:val="000000" w:themeColor="text1"/>
                <w:sz w:val="24"/>
                <w:rPrChange w:id="4162" w:author="lkankyo002@usa.local" w:date="2024-07-10T08:34:00Z" w16du:dateUtc="2024-07-09T23:34:00Z">
                  <w:rPr>
                    <w:del w:id="4163" w:author="lkankyo002@usa.local" w:date="2024-05-23T09:01:00Z" w16du:dateUtc="2024-05-23T00:01:00Z"/>
                    <w:rFonts w:asciiTheme="minorEastAsia" w:eastAsiaTheme="minorEastAsia" w:hAnsiTheme="minorEastAsia"/>
                    <w:sz w:val="24"/>
                  </w:rPr>
                </w:rPrChange>
              </w:rPr>
            </w:pPr>
            <w:del w:id="4164" w:author="lkankyo002@usa.local" w:date="2024-05-23T09:01:00Z" w16du:dateUtc="2024-05-23T00:01:00Z">
              <w:r w:rsidRPr="00404488" w:rsidDel="00680DB2">
                <w:rPr>
                  <w:rFonts w:asciiTheme="minorEastAsia" w:eastAsiaTheme="minorEastAsia" w:hAnsiTheme="minorEastAsia" w:hint="eastAsia"/>
                  <w:color w:val="000000" w:themeColor="text1"/>
                  <w:sz w:val="24"/>
                  <w:rPrChange w:id="4165" w:author="lkankyo002@usa.local" w:date="2024-07-10T08:34:00Z" w16du:dateUtc="2024-07-09T23:34:00Z">
                    <w:rPr>
                      <w:rFonts w:asciiTheme="minorEastAsia" w:eastAsiaTheme="minorEastAsia" w:hAnsiTheme="minorEastAsia" w:hint="eastAsia"/>
                      <w:sz w:val="24"/>
                    </w:rPr>
                  </w:rPrChange>
                </w:rPr>
                <w:delText>（１）団体の経営方針</w:delText>
              </w:r>
            </w:del>
          </w:p>
        </w:tc>
      </w:tr>
      <w:tr w:rsidR="00404488" w:rsidRPr="00404488" w:rsidDel="00680DB2" w14:paraId="008D4CF1" w14:textId="77777777" w:rsidTr="0025793D">
        <w:trPr>
          <w:trHeight w:val="2789"/>
          <w:del w:id="4166" w:author="lkankyo002@usa.local" w:date="2024-05-23T09:01:00Z"/>
        </w:trPr>
        <w:tc>
          <w:tcPr>
            <w:tcW w:w="9225" w:type="dxa"/>
            <w:tcBorders>
              <w:top w:val="dotted" w:sz="4" w:space="0" w:color="auto"/>
            </w:tcBorders>
          </w:tcPr>
          <w:p w14:paraId="7C78331E" w14:textId="61D51B2D" w:rsidR="0095058D" w:rsidRPr="00404488" w:rsidDel="00680DB2" w:rsidRDefault="0095058D">
            <w:pPr>
              <w:rPr>
                <w:del w:id="4167" w:author="lkankyo002@usa.local" w:date="2024-05-23T09:01:00Z" w16du:dateUtc="2024-05-23T00:01:00Z"/>
                <w:rFonts w:asciiTheme="minorEastAsia" w:eastAsiaTheme="minorEastAsia" w:hAnsiTheme="minorEastAsia"/>
                <w:color w:val="000000" w:themeColor="text1"/>
                <w:sz w:val="20"/>
                <w:szCs w:val="20"/>
                <w:rPrChange w:id="4168" w:author="lkankyo002@usa.local" w:date="2024-07-10T08:34:00Z" w16du:dateUtc="2024-07-09T23:34:00Z">
                  <w:rPr>
                    <w:del w:id="4169" w:author="lkankyo002@usa.local" w:date="2024-05-23T09:01:00Z" w16du:dateUtc="2024-05-23T00:01:00Z"/>
                    <w:rFonts w:asciiTheme="minorEastAsia" w:eastAsiaTheme="minorEastAsia" w:hAnsiTheme="minorEastAsia"/>
                    <w:sz w:val="20"/>
                    <w:szCs w:val="20"/>
                  </w:rPr>
                </w:rPrChange>
              </w:rPr>
            </w:pPr>
            <w:del w:id="4170" w:author="lkankyo002@usa.local" w:date="2024-05-23T09:01:00Z" w16du:dateUtc="2024-05-23T00:01:00Z">
              <w:r w:rsidRPr="00404488" w:rsidDel="00680DB2">
                <w:rPr>
                  <w:rFonts w:asciiTheme="minorEastAsia" w:eastAsiaTheme="minorEastAsia" w:hAnsiTheme="minorEastAsia" w:hint="eastAsia"/>
                  <w:color w:val="000000" w:themeColor="text1"/>
                  <w:sz w:val="20"/>
                  <w:szCs w:val="20"/>
                  <w:rPrChange w:id="4171" w:author="lkankyo002@usa.local" w:date="2024-07-10T08:34:00Z" w16du:dateUtc="2024-07-09T23:34:00Z">
                    <w:rPr>
                      <w:rFonts w:asciiTheme="minorEastAsia" w:eastAsiaTheme="minorEastAsia" w:hAnsiTheme="minorEastAsia" w:hint="eastAsia"/>
                      <w:sz w:val="20"/>
                      <w:szCs w:val="20"/>
                    </w:rPr>
                  </w:rPrChange>
                </w:rPr>
                <w:delText xml:space="preserve">　※団体の経営方針について、損益計算書等に基づき、簡潔に記載してください。</w:delText>
              </w:r>
            </w:del>
          </w:p>
          <w:p w14:paraId="2A4E00DB" w14:textId="478065FD" w:rsidR="0095058D" w:rsidRPr="00404488" w:rsidDel="00680DB2" w:rsidRDefault="0095058D">
            <w:pPr>
              <w:rPr>
                <w:del w:id="4172" w:author="lkankyo002@usa.local" w:date="2024-05-23T09:01:00Z" w16du:dateUtc="2024-05-23T00:01:00Z"/>
                <w:rFonts w:asciiTheme="minorEastAsia" w:eastAsiaTheme="minorEastAsia" w:hAnsiTheme="minorEastAsia"/>
                <w:color w:val="000000" w:themeColor="text1"/>
                <w:sz w:val="24"/>
                <w:rPrChange w:id="4173" w:author="lkankyo002@usa.local" w:date="2024-07-10T08:34:00Z" w16du:dateUtc="2024-07-09T23:34:00Z">
                  <w:rPr>
                    <w:del w:id="4174" w:author="lkankyo002@usa.local" w:date="2024-05-23T09:01:00Z" w16du:dateUtc="2024-05-23T00:01:00Z"/>
                    <w:rFonts w:asciiTheme="minorEastAsia" w:eastAsiaTheme="minorEastAsia" w:hAnsiTheme="minorEastAsia"/>
                    <w:sz w:val="24"/>
                  </w:rPr>
                </w:rPrChange>
              </w:rPr>
            </w:pPr>
          </w:p>
          <w:p w14:paraId="0D83AE40" w14:textId="23D5702E" w:rsidR="0095058D" w:rsidRPr="00404488" w:rsidDel="00680DB2" w:rsidRDefault="0095058D">
            <w:pPr>
              <w:rPr>
                <w:del w:id="4175" w:author="lkankyo002@usa.local" w:date="2024-05-23T09:01:00Z" w16du:dateUtc="2024-05-23T00:01:00Z"/>
                <w:rFonts w:asciiTheme="minorEastAsia" w:eastAsiaTheme="minorEastAsia" w:hAnsiTheme="minorEastAsia"/>
                <w:color w:val="000000" w:themeColor="text1"/>
                <w:sz w:val="24"/>
                <w:rPrChange w:id="4176" w:author="lkankyo002@usa.local" w:date="2024-07-10T08:34:00Z" w16du:dateUtc="2024-07-09T23:34:00Z">
                  <w:rPr>
                    <w:del w:id="4177" w:author="lkankyo002@usa.local" w:date="2024-05-23T09:01:00Z" w16du:dateUtc="2024-05-23T00:01:00Z"/>
                    <w:rFonts w:asciiTheme="minorEastAsia" w:eastAsiaTheme="minorEastAsia" w:hAnsiTheme="minorEastAsia"/>
                    <w:sz w:val="24"/>
                  </w:rPr>
                </w:rPrChange>
              </w:rPr>
            </w:pPr>
          </w:p>
          <w:p w14:paraId="0FC074D1" w14:textId="4E3D634F" w:rsidR="0095058D" w:rsidRPr="00404488" w:rsidDel="00680DB2" w:rsidRDefault="0095058D">
            <w:pPr>
              <w:rPr>
                <w:del w:id="4178" w:author="lkankyo002@usa.local" w:date="2024-05-23T09:01:00Z" w16du:dateUtc="2024-05-23T00:01:00Z"/>
                <w:rFonts w:asciiTheme="minorEastAsia" w:eastAsiaTheme="minorEastAsia" w:hAnsiTheme="minorEastAsia"/>
                <w:color w:val="000000" w:themeColor="text1"/>
                <w:sz w:val="24"/>
                <w:rPrChange w:id="4179" w:author="lkankyo002@usa.local" w:date="2024-07-10T08:34:00Z" w16du:dateUtc="2024-07-09T23:34:00Z">
                  <w:rPr>
                    <w:del w:id="4180" w:author="lkankyo002@usa.local" w:date="2024-05-23T09:01:00Z" w16du:dateUtc="2024-05-23T00:01:00Z"/>
                    <w:rFonts w:asciiTheme="minorEastAsia" w:eastAsiaTheme="minorEastAsia" w:hAnsiTheme="minorEastAsia"/>
                    <w:sz w:val="24"/>
                  </w:rPr>
                </w:rPrChange>
              </w:rPr>
            </w:pPr>
          </w:p>
        </w:tc>
      </w:tr>
      <w:tr w:rsidR="00404488" w:rsidRPr="00404488" w:rsidDel="00680DB2" w14:paraId="47CD745F" w14:textId="77777777" w:rsidTr="00FF6F51">
        <w:trPr>
          <w:trHeight w:val="265"/>
          <w:del w:id="4181" w:author="lkankyo002@usa.local" w:date="2024-05-23T09:01:00Z"/>
        </w:trPr>
        <w:tc>
          <w:tcPr>
            <w:tcW w:w="9225" w:type="dxa"/>
            <w:tcBorders>
              <w:top w:val="dotted" w:sz="4" w:space="0" w:color="auto"/>
            </w:tcBorders>
            <w:vAlign w:val="center"/>
          </w:tcPr>
          <w:p w14:paraId="020D2C4D" w14:textId="273E8DF1" w:rsidR="0095058D" w:rsidRPr="00404488" w:rsidDel="00680DB2" w:rsidRDefault="0095058D">
            <w:pPr>
              <w:rPr>
                <w:del w:id="4182" w:author="lkankyo002@usa.local" w:date="2024-05-23T09:01:00Z" w16du:dateUtc="2024-05-23T00:01:00Z"/>
                <w:rFonts w:asciiTheme="minorEastAsia" w:eastAsiaTheme="minorEastAsia" w:hAnsiTheme="minorEastAsia"/>
                <w:b/>
                <w:color w:val="000000" w:themeColor="text1"/>
                <w:sz w:val="24"/>
                <w:rPrChange w:id="4183" w:author="lkankyo002@usa.local" w:date="2024-07-10T08:34:00Z" w16du:dateUtc="2024-07-09T23:34:00Z">
                  <w:rPr>
                    <w:del w:id="4184" w:author="lkankyo002@usa.local" w:date="2024-05-23T09:01:00Z" w16du:dateUtc="2024-05-23T00:01:00Z"/>
                    <w:rFonts w:asciiTheme="minorEastAsia" w:eastAsiaTheme="minorEastAsia" w:hAnsiTheme="minorEastAsia"/>
                    <w:b/>
                    <w:sz w:val="24"/>
                  </w:rPr>
                </w:rPrChange>
              </w:rPr>
            </w:pPr>
            <w:del w:id="4185" w:author="lkankyo002@usa.local" w:date="2024-05-23T09:01:00Z" w16du:dateUtc="2024-05-23T00:01:00Z">
              <w:r w:rsidRPr="00404488" w:rsidDel="00680DB2">
                <w:rPr>
                  <w:rFonts w:asciiTheme="minorEastAsia" w:eastAsiaTheme="minorEastAsia" w:hAnsiTheme="minorEastAsia" w:hint="eastAsia"/>
                  <w:b/>
                  <w:color w:val="000000" w:themeColor="text1"/>
                  <w:sz w:val="24"/>
                  <w:rPrChange w:id="4186" w:author="lkankyo002@usa.local" w:date="2024-07-10T08:34:00Z" w16du:dateUtc="2024-07-09T23:34:00Z">
                    <w:rPr>
                      <w:rFonts w:asciiTheme="minorEastAsia" w:eastAsiaTheme="minorEastAsia" w:hAnsiTheme="minorEastAsia" w:hint="eastAsia"/>
                      <w:b/>
                      <w:sz w:val="24"/>
                    </w:rPr>
                  </w:rPrChange>
                </w:rPr>
                <w:delText>４．申請者の事業実績等</w:delText>
              </w:r>
            </w:del>
          </w:p>
        </w:tc>
      </w:tr>
      <w:tr w:rsidR="00404488" w:rsidRPr="00404488" w:rsidDel="00680DB2" w14:paraId="2FF62A8B" w14:textId="77777777" w:rsidTr="00FF6F51">
        <w:trPr>
          <w:trHeight w:val="368"/>
          <w:del w:id="4187" w:author="lkankyo002@usa.local" w:date="2024-05-23T09:01:00Z"/>
        </w:trPr>
        <w:tc>
          <w:tcPr>
            <w:tcW w:w="9225" w:type="dxa"/>
            <w:tcBorders>
              <w:top w:val="dotted" w:sz="4" w:space="0" w:color="auto"/>
            </w:tcBorders>
            <w:vAlign w:val="center"/>
          </w:tcPr>
          <w:p w14:paraId="36A278E2" w14:textId="66BDCCD8" w:rsidR="0095058D" w:rsidRPr="00404488" w:rsidDel="00680DB2" w:rsidRDefault="0095058D">
            <w:pPr>
              <w:rPr>
                <w:del w:id="4188" w:author="lkankyo002@usa.local" w:date="2024-05-23T09:01:00Z" w16du:dateUtc="2024-05-23T00:01:00Z"/>
                <w:rFonts w:asciiTheme="minorEastAsia" w:eastAsiaTheme="minorEastAsia" w:hAnsiTheme="minorEastAsia"/>
                <w:color w:val="000000" w:themeColor="text1"/>
                <w:sz w:val="24"/>
                <w:rPrChange w:id="4189" w:author="lkankyo002@usa.local" w:date="2024-07-10T08:34:00Z" w16du:dateUtc="2024-07-09T23:34:00Z">
                  <w:rPr>
                    <w:del w:id="4190" w:author="lkankyo002@usa.local" w:date="2024-05-23T09:01:00Z" w16du:dateUtc="2024-05-23T00:01:00Z"/>
                    <w:rFonts w:asciiTheme="minorEastAsia" w:eastAsiaTheme="minorEastAsia" w:hAnsiTheme="minorEastAsia"/>
                    <w:sz w:val="24"/>
                  </w:rPr>
                </w:rPrChange>
              </w:rPr>
            </w:pPr>
            <w:del w:id="4191" w:author="lkankyo002@usa.local" w:date="2024-05-23T09:01:00Z" w16du:dateUtc="2024-05-23T00:01:00Z">
              <w:r w:rsidRPr="00404488" w:rsidDel="00680DB2">
                <w:rPr>
                  <w:rFonts w:asciiTheme="minorEastAsia" w:eastAsiaTheme="minorEastAsia" w:hAnsiTheme="minorEastAsia" w:hint="eastAsia"/>
                  <w:color w:val="000000" w:themeColor="text1"/>
                  <w:sz w:val="24"/>
                  <w:rPrChange w:id="4192" w:author="lkankyo002@usa.local" w:date="2024-07-10T08:34:00Z" w16du:dateUtc="2024-07-09T23:34:00Z">
                    <w:rPr>
                      <w:rFonts w:asciiTheme="minorEastAsia" w:eastAsiaTheme="minorEastAsia" w:hAnsiTheme="minorEastAsia" w:hint="eastAsia"/>
                      <w:sz w:val="24"/>
                    </w:rPr>
                  </w:rPrChange>
                </w:rPr>
                <w:delText>（１）類似施設の運営実績</w:delText>
              </w:r>
            </w:del>
          </w:p>
        </w:tc>
      </w:tr>
      <w:tr w:rsidR="00404488" w:rsidRPr="00404488" w:rsidDel="00680DB2" w14:paraId="11CAE71F" w14:textId="77777777" w:rsidTr="0025793D">
        <w:trPr>
          <w:trHeight w:val="2271"/>
          <w:del w:id="4193" w:author="lkankyo002@usa.local" w:date="2024-05-23T09:01:00Z"/>
        </w:trPr>
        <w:tc>
          <w:tcPr>
            <w:tcW w:w="9225" w:type="dxa"/>
            <w:tcBorders>
              <w:top w:val="dotted" w:sz="4" w:space="0" w:color="auto"/>
            </w:tcBorders>
          </w:tcPr>
          <w:p w14:paraId="4867DA26" w14:textId="560CA21A" w:rsidR="0095058D" w:rsidRPr="00404488" w:rsidDel="00680DB2" w:rsidRDefault="0095058D">
            <w:pPr>
              <w:rPr>
                <w:del w:id="4194" w:author="lkankyo002@usa.local" w:date="2024-05-23T09:01:00Z" w16du:dateUtc="2024-05-23T00:01:00Z"/>
                <w:rFonts w:asciiTheme="minorEastAsia" w:eastAsiaTheme="minorEastAsia" w:hAnsiTheme="minorEastAsia"/>
                <w:color w:val="000000" w:themeColor="text1"/>
                <w:sz w:val="20"/>
                <w:szCs w:val="20"/>
                <w:rPrChange w:id="4195" w:author="lkankyo002@usa.local" w:date="2024-07-10T08:34:00Z" w16du:dateUtc="2024-07-09T23:34:00Z">
                  <w:rPr>
                    <w:del w:id="4196" w:author="lkankyo002@usa.local" w:date="2024-05-23T09:01:00Z" w16du:dateUtc="2024-05-23T00:01:00Z"/>
                    <w:rFonts w:asciiTheme="minorEastAsia" w:eastAsiaTheme="minorEastAsia" w:hAnsiTheme="minorEastAsia"/>
                    <w:sz w:val="20"/>
                    <w:szCs w:val="20"/>
                  </w:rPr>
                </w:rPrChange>
              </w:rPr>
              <w:pPrChange w:id="4197" w:author="lkankyo002@usa.local" w:date="2024-05-23T09:01:00Z" w16du:dateUtc="2024-05-23T00:01:00Z">
                <w:pPr>
                  <w:ind w:left="400" w:hangingChars="200" w:hanging="400"/>
                </w:pPr>
              </w:pPrChange>
            </w:pPr>
            <w:del w:id="4198" w:author="lkankyo002@usa.local" w:date="2024-05-23T09:01:00Z" w16du:dateUtc="2024-05-23T00:01:00Z">
              <w:r w:rsidRPr="00404488" w:rsidDel="00680DB2">
                <w:rPr>
                  <w:rFonts w:asciiTheme="minorEastAsia" w:eastAsiaTheme="minorEastAsia" w:hAnsiTheme="minorEastAsia" w:hint="eastAsia"/>
                  <w:color w:val="000000" w:themeColor="text1"/>
                  <w:sz w:val="20"/>
                  <w:szCs w:val="20"/>
                  <w:rPrChange w:id="4199" w:author="lkankyo002@usa.local" w:date="2024-07-10T08:34:00Z" w16du:dateUtc="2024-07-09T23:34:00Z">
                    <w:rPr>
                      <w:rFonts w:asciiTheme="minorEastAsia" w:eastAsiaTheme="minorEastAsia" w:hAnsiTheme="minorEastAsia" w:hint="eastAsia"/>
                      <w:sz w:val="20"/>
                      <w:szCs w:val="20"/>
                    </w:rPr>
                  </w:rPrChange>
                </w:rPr>
                <w:delText xml:space="preserve">　※類似施設の運営実績があれば、その施設の概要及び実績（利用者数、収支決算等及びその自己評価）を簡潔に記載してください。</w:delText>
              </w:r>
            </w:del>
          </w:p>
          <w:p w14:paraId="5328B853" w14:textId="3DB3A2F3" w:rsidR="0095058D" w:rsidRPr="00404488" w:rsidDel="00680DB2" w:rsidRDefault="0095058D">
            <w:pPr>
              <w:rPr>
                <w:del w:id="4200" w:author="lkankyo002@usa.local" w:date="2024-05-23T09:01:00Z" w16du:dateUtc="2024-05-23T00:01:00Z"/>
                <w:rFonts w:asciiTheme="minorEastAsia" w:eastAsiaTheme="minorEastAsia" w:hAnsiTheme="minorEastAsia"/>
                <w:color w:val="000000" w:themeColor="text1"/>
                <w:sz w:val="20"/>
                <w:szCs w:val="20"/>
                <w:rPrChange w:id="4201" w:author="lkankyo002@usa.local" w:date="2024-07-10T08:34:00Z" w16du:dateUtc="2024-07-09T23:34:00Z">
                  <w:rPr>
                    <w:del w:id="4202" w:author="lkankyo002@usa.local" w:date="2024-05-23T09:01:00Z" w16du:dateUtc="2024-05-23T00:01:00Z"/>
                    <w:rFonts w:asciiTheme="minorEastAsia" w:eastAsiaTheme="minorEastAsia" w:hAnsiTheme="minorEastAsia"/>
                    <w:sz w:val="20"/>
                    <w:szCs w:val="20"/>
                  </w:rPr>
                </w:rPrChange>
              </w:rPr>
              <w:pPrChange w:id="4203" w:author="lkankyo002@usa.local" w:date="2024-05-23T09:01:00Z" w16du:dateUtc="2024-05-23T00:01:00Z">
                <w:pPr>
                  <w:ind w:left="400" w:hangingChars="200" w:hanging="400"/>
                </w:pPr>
              </w:pPrChange>
            </w:pPr>
          </w:p>
          <w:p w14:paraId="5C341DCB" w14:textId="2F7F2682" w:rsidR="0095058D" w:rsidRPr="00404488" w:rsidDel="00680DB2" w:rsidRDefault="0095058D">
            <w:pPr>
              <w:rPr>
                <w:del w:id="4204" w:author="lkankyo002@usa.local" w:date="2024-05-23T09:01:00Z" w16du:dateUtc="2024-05-23T00:01:00Z"/>
                <w:rFonts w:asciiTheme="minorEastAsia" w:eastAsiaTheme="minorEastAsia" w:hAnsiTheme="minorEastAsia"/>
                <w:color w:val="000000" w:themeColor="text1"/>
                <w:sz w:val="20"/>
                <w:szCs w:val="20"/>
                <w:rPrChange w:id="4205" w:author="lkankyo002@usa.local" w:date="2024-07-10T08:34:00Z" w16du:dateUtc="2024-07-09T23:34:00Z">
                  <w:rPr>
                    <w:del w:id="4206" w:author="lkankyo002@usa.local" w:date="2024-05-23T09:01:00Z" w16du:dateUtc="2024-05-23T00:01:00Z"/>
                    <w:rFonts w:asciiTheme="minorEastAsia" w:eastAsiaTheme="minorEastAsia" w:hAnsiTheme="minorEastAsia"/>
                    <w:sz w:val="20"/>
                    <w:szCs w:val="20"/>
                  </w:rPr>
                </w:rPrChange>
              </w:rPr>
              <w:pPrChange w:id="4207" w:author="lkankyo002@usa.local" w:date="2024-05-23T09:01:00Z" w16du:dateUtc="2024-05-23T00:01:00Z">
                <w:pPr>
                  <w:ind w:left="400" w:hangingChars="200" w:hanging="400"/>
                </w:pPr>
              </w:pPrChange>
            </w:pPr>
          </w:p>
          <w:p w14:paraId="5667E630" w14:textId="3BF52816" w:rsidR="0095058D" w:rsidRPr="00404488" w:rsidDel="00680DB2" w:rsidRDefault="0095058D">
            <w:pPr>
              <w:rPr>
                <w:del w:id="4208" w:author="lkankyo002@usa.local" w:date="2024-05-23T09:01:00Z" w16du:dateUtc="2024-05-23T00:01:00Z"/>
                <w:rFonts w:asciiTheme="minorEastAsia" w:eastAsiaTheme="minorEastAsia" w:hAnsiTheme="minorEastAsia"/>
                <w:color w:val="000000" w:themeColor="text1"/>
                <w:sz w:val="20"/>
                <w:szCs w:val="20"/>
                <w:rPrChange w:id="4209" w:author="lkankyo002@usa.local" w:date="2024-07-10T08:34:00Z" w16du:dateUtc="2024-07-09T23:34:00Z">
                  <w:rPr>
                    <w:del w:id="4210" w:author="lkankyo002@usa.local" w:date="2024-05-23T09:01:00Z" w16du:dateUtc="2024-05-23T00:01:00Z"/>
                    <w:rFonts w:asciiTheme="minorEastAsia" w:eastAsiaTheme="minorEastAsia" w:hAnsiTheme="minorEastAsia"/>
                    <w:sz w:val="20"/>
                    <w:szCs w:val="20"/>
                  </w:rPr>
                </w:rPrChange>
              </w:rPr>
            </w:pPr>
          </w:p>
        </w:tc>
      </w:tr>
      <w:tr w:rsidR="00404488" w:rsidRPr="00404488" w:rsidDel="00680DB2" w14:paraId="301154D3" w14:textId="77777777" w:rsidTr="00F87C09">
        <w:trPr>
          <w:trHeight w:val="266"/>
          <w:del w:id="4211" w:author="lkankyo002@usa.local" w:date="2024-05-23T09:01:00Z"/>
        </w:trPr>
        <w:tc>
          <w:tcPr>
            <w:tcW w:w="9225" w:type="dxa"/>
            <w:tcBorders>
              <w:top w:val="dotted" w:sz="4" w:space="0" w:color="auto"/>
            </w:tcBorders>
          </w:tcPr>
          <w:p w14:paraId="1168CA36" w14:textId="15583085" w:rsidR="0095058D" w:rsidRPr="00404488" w:rsidDel="00680DB2" w:rsidRDefault="0095058D">
            <w:pPr>
              <w:rPr>
                <w:del w:id="4212" w:author="lkankyo002@usa.local" w:date="2024-05-23T09:01:00Z" w16du:dateUtc="2024-05-23T00:01:00Z"/>
                <w:rFonts w:asciiTheme="minorEastAsia" w:eastAsiaTheme="minorEastAsia" w:hAnsiTheme="minorEastAsia"/>
                <w:color w:val="000000" w:themeColor="text1"/>
                <w:sz w:val="24"/>
                <w:rPrChange w:id="4213" w:author="lkankyo002@usa.local" w:date="2024-07-10T08:34:00Z" w16du:dateUtc="2024-07-09T23:34:00Z">
                  <w:rPr>
                    <w:del w:id="4214" w:author="lkankyo002@usa.local" w:date="2024-05-23T09:01:00Z" w16du:dateUtc="2024-05-23T00:01:00Z"/>
                    <w:rFonts w:asciiTheme="minorEastAsia" w:eastAsiaTheme="minorEastAsia" w:hAnsiTheme="minorEastAsia"/>
                    <w:sz w:val="24"/>
                  </w:rPr>
                </w:rPrChange>
              </w:rPr>
            </w:pPr>
            <w:del w:id="4215" w:author="lkankyo002@usa.local" w:date="2024-05-23T09:01:00Z" w16du:dateUtc="2024-05-23T00:01:00Z">
              <w:r w:rsidRPr="00404488" w:rsidDel="00680DB2">
                <w:rPr>
                  <w:rFonts w:asciiTheme="minorEastAsia" w:eastAsiaTheme="minorEastAsia" w:hAnsiTheme="minorEastAsia" w:hint="eastAsia"/>
                  <w:color w:val="000000" w:themeColor="text1"/>
                  <w:sz w:val="24"/>
                  <w:rPrChange w:id="4216" w:author="lkankyo002@usa.local" w:date="2024-07-10T08:34:00Z" w16du:dateUtc="2024-07-09T23:34:00Z">
                    <w:rPr>
                      <w:rFonts w:asciiTheme="minorEastAsia" w:eastAsiaTheme="minorEastAsia" w:hAnsiTheme="minorEastAsia" w:hint="eastAsia"/>
                      <w:sz w:val="24"/>
                    </w:rPr>
                  </w:rPrChange>
                </w:rPr>
                <w:delText>（２）業務引継ぎ･移行計画</w:delText>
              </w:r>
            </w:del>
          </w:p>
        </w:tc>
      </w:tr>
      <w:tr w:rsidR="00404488" w:rsidRPr="00404488" w:rsidDel="00680DB2" w14:paraId="23EFDDD9" w14:textId="77777777" w:rsidTr="0025793D">
        <w:trPr>
          <w:trHeight w:val="2512"/>
          <w:del w:id="4217" w:author="lkankyo002@usa.local" w:date="2024-05-23T09:01:00Z"/>
        </w:trPr>
        <w:tc>
          <w:tcPr>
            <w:tcW w:w="9225" w:type="dxa"/>
            <w:tcBorders>
              <w:top w:val="dotted" w:sz="4" w:space="0" w:color="auto"/>
            </w:tcBorders>
          </w:tcPr>
          <w:p w14:paraId="44DB5264" w14:textId="6D36C9EC" w:rsidR="0095058D" w:rsidRPr="00404488" w:rsidDel="00680DB2" w:rsidRDefault="00FF6F51">
            <w:pPr>
              <w:rPr>
                <w:del w:id="4218" w:author="lkankyo002@usa.local" w:date="2024-05-23T09:01:00Z" w16du:dateUtc="2024-05-23T00:01:00Z"/>
                <w:rFonts w:asciiTheme="minorEastAsia" w:eastAsiaTheme="minorEastAsia" w:hAnsiTheme="minorEastAsia"/>
                <w:color w:val="000000" w:themeColor="text1"/>
                <w:sz w:val="20"/>
                <w:szCs w:val="20"/>
                <w:rPrChange w:id="4219" w:author="lkankyo002@usa.local" w:date="2024-07-10T08:34:00Z" w16du:dateUtc="2024-07-09T23:34:00Z">
                  <w:rPr>
                    <w:del w:id="4220" w:author="lkankyo002@usa.local" w:date="2024-05-23T09:01:00Z" w16du:dateUtc="2024-05-23T00:01:00Z"/>
                    <w:rFonts w:asciiTheme="minorEastAsia" w:eastAsiaTheme="minorEastAsia" w:hAnsiTheme="minorEastAsia"/>
                    <w:sz w:val="20"/>
                    <w:szCs w:val="20"/>
                  </w:rPr>
                </w:rPrChange>
              </w:rPr>
              <w:pPrChange w:id="4221" w:author="lkankyo002@usa.local" w:date="2024-05-23T09:01:00Z" w16du:dateUtc="2024-05-23T00:01:00Z">
                <w:pPr>
                  <w:ind w:leftChars="-2" w:left="-4"/>
                </w:pPr>
              </w:pPrChange>
            </w:pPr>
            <w:del w:id="4222" w:author="lkankyo002@usa.local" w:date="2024-05-23T09:01:00Z" w16du:dateUtc="2024-05-23T00:01:00Z">
              <w:r w:rsidRPr="00404488" w:rsidDel="00680DB2">
                <w:rPr>
                  <w:rFonts w:asciiTheme="minorEastAsia" w:eastAsiaTheme="minorEastAsia" w:hAnsiTheme="minorEastAsia" w:hint="eastAsia"/>
                  <w:color w:val="000000" w:themeColor="text1"/>
                  <w:sz w:val="20"/>
                  <w:szCs w:val="20"/>
                  <w:rPrChange w:id="4223" w:author="lkankyo002@usa.local" w:date="2024-07-10T08:34:00Z" w16du:dateUtc="2024-07-09T23:34:00Z">
                    <w:rPr>
                      <w:rFonts w:asciiTheme="minorEastAsia" w:eastAsiaTheme="minorEastAsia" w:hAnsiTheme="minorEastAsia" w:hint="eastAsia"/>
                      <w:sz w:val="20"/>
                      <w:szCs w:val="20"/>
                    </w:rPr>
                  </w:rPrChange>
                </w:rPr>
                <w:delText>※</w:delText>
              </w:r>
              <w:r w:rsidR="009A24D4" w:rsidRPr="00404488" w:rsidDel="00680DB2">
                <w:rPr>
                  <w:rFonts w:asciiTheme="minorEastAsia" w:eastAsiaTheme="minorEastAsia" w:hAnsiTheme="minorEastAsia" w:hint="eastAsia"/>
                  <w:color w:val="000000" w:themeColor="text1"/>
                  <w:sz w:val="20"/>
                  <w:szCs w:val="20"/>
                  <w:rPrChange w:id="4224" w:author="lkankyo002@usa.local" w:date="2024-07-10T08:34:00Z" w16du:dateUtc="2024-07-09T23:34:00Z">
                    <w:rPr>
                      <w:rFonts w:asciiTheme="minorEastAsia" w:eastAsiaTheme="minorEastAsia" w:hAnsiTheme="minorEastAsia" w:hint="eastAsia"/>
                      <w:sz w:val="20"/>
                      <w:szCs w:val="20"/>
                    </w:rPr>
                  </w:rPrChange>
                </w:rPr>
                <w:delText>令和</w:delText>
              </w:r>
            </w:del>
            <w:ins w:id="4225" w:author="admin" w:date="2019-07-01T16:42:00Z">
              <w:del w:id="4226" w:author="lkankyo002@usa.local" w:date="2024-05-23T09:01:00Z" w16du:dateUtc="2024-05-23T00:01:00Z">
                <w:r w:rsidR="006C55E2" w:rsidRPr="00404488" w:rsidDel="00680DB2">
                  <w:rPr>
                    <w:rFonts w:asciiTheme="minorEastAsia" w:eastAsiaTheme="minorEastAsia" w:hAnsiTheme="minorEastAsia" w:hint="eastAsia"/>
                    <w:color w:val="000000" w:themeColor="text1"/>
                    <w:sz w:val="20"/>
                    <w:szCs w:val="20"/>
                    <w:rPrChange w:id="4227" w:author="lkankyo002@usa.local" w:date="2024-07-10T08:34:00Z" w16du:dateUtc="2024-07-09T23:34:00Z">
                      <w:rPr>
                        <w:rFonts w:asciiTheme="minorEastAsia" w:eastAsiaTheme="minorEastAsia" w:hAnsiTheme="minorEastAsia" w:hint="eastAsia"/>
                        <w:sz w:val="20"/>
                        <w:szCs w:val="20"/>
                      </w:rPr>
                    </w:rPrChange>
                  </w:rPr>
                  <w:delText>２</w:delText>
                </w:r>
              </w:del>
            </w:ins>
            <w:del w:id="4228" w:author="lkankyo002@usa.local" w:date="2024-05-23T09:01:00Z" w16du:dateUtc="2024-05-23T00:01:00Z">
              <w:r w:rsidR="0095058D" w:rsidRPr="00404488" w:rsidDel="00680DB2">
                <w:rPr>
                  <w:rFonts w:asciiTheme="minorEastAsia" w:eastAsiaTheme="minorEastAsia" w:hAnsiTheme="minorEastAsia" w:hint="eastAsia"/>
                  <w:color w:val="000000" w:themeColor="text1"/>
                  <w:sz w:val="20"/>
                  <w:szCs w:val="20"/>
                  <w:rPrChange w:id="4229" w:author="lkankyo002@usa.local" w:date="2024-07-10T08:34:00Z" w16du:dateUtc="2024-07-09T23:34:00Z">
                    <w:rPr>
                      <w:rFonts w:asciiTheme="minorEastAsia" w:eastAsiaTheme="minorEastAsia" w:hAnsiTheme="minorEastAsia" w:hint="eastAsia"/>
                      <w:sz w:val="20"/>
                      <w:szCs w:val="20"/>
                    </w:rPr>
                  </w:rPrChange>
                </w:rPr>
                <w:delText>年４月１日から業務を遂行するにあたっての移行計画（組織体制の確保、職員研修計画、現管理者からの業務引き継ぎ、円滑な管理をしていくうえでの団体の課題と対応策等）について具体的に記載してください。</w:delText>
              </w:r>
            </w:del>
          </w:p>
          <w:p w14:paraId="2CF4B18D" w14:textId="69ED42CA" w:rsidR="0095058D" w:rsidRPr="00404488" w:rsidDel="00680DB2" w:rsidRDefault="0095058D">
            <w:pPr>
              <w:rPr>
                <w:del w:id="4230" w:author="lkankyo002@usa.local" w:date="2024-05-23T09:01:00Z" w16du:dateUtc="2024-05-23T00:01:00Z"/>
                <w:rFonts w:asciiTheme="minorEastAsia" w:eastAsiaTheme="minorEastAsia" w:hAnsiTheme="minorEastAsia"/>
                <w:color w:val="000000" w:themeColor="text1"/>
                <w:sz w:val="20"/>
                <w:szCs w:val="20"/>
                <w:rPrChange w:id="4231" w:author="lkankyo002@usa.local" w:date="2024-07-10T08:34:00Z" w16du:dateUtc="2024-07-09T23:34:00Z">
                  <w:rPr>
                    <w:del w:id="4232" w:author="lkankyo002@usa.local" w:date="2024-05-23T09:01:00Z" w16du:dateUtc="2024-05-23T00:01:00Z"/>
                    <w:rFonts w:asciiTheme="minorEastAsia" w:eastAsiaTheme="minorEastAsia" w:hAnsiTheme="minorEastAsia"/>
                    <w:sz w:val="20"/>
                    <w:szCs w:val="20"/>
                  </w:rPr>
                </w:rPrChange>
              </w:rPr>
            </w:pPr>
          </w:p>
          <w:p w14:paraId="424C454A" w14:textId="4E283A7D" w:rsidR="0095058D" w:rsidRPr="00404488" w:rsidDel="00680DB2" w:rsidRDefault="0095058D">
            <w:pPr>
              <w:rPr>
                <w:del w:id="4233" w:author="lkankyo002@usa.local" w:date="2024-05-23T09:01:00Z" w16du:dateUtc="2024-05-23T00:01:00Z"/>
                <w:rFonts w:asciiTheme="minorEastAsia" w:eastAsiaTheme="minorEastAsia" w:hAnsiTheme="minorEastAsia"/>
                <w:color w:val="000000" w:themeColor="text1"/>
                <w:sz w:val="24"/>
                <w:rPrChange w:id="4234" w:author="lkankyo002@usa.local" w:date="2024-07-10T08:34:00Z" w16du:dateUtc="2024-07-09T23:34:00Z">
                  <w:rPr>
                    <w:del w:id="4235" w:author="lkankyo002@usa.local" w:date="2024-05-23T09:01:00Z" w16du:dateUtc="2024-05-23T00:01:00Z"/>
                    <w:rFonts w:asciiTheme="minorEastAsia" w:eastAsiaTheme="minorEastAsia" w:hAnsiTheme="minorEastAsia"/>
                    <w:sz w:val="24"/>
                  </w:rPr>
                </w:rPrChange>
              </w:rPr>
            </w:pPr>
          </w:p>
          <w:p w14:paraId="030B0446" w14:textId="7858B7F4" w:rsidR="0095058D" w:rsidRPr="00404488" w:rsidDel="00680DB2" w:rsidRDefault="0095058D">
            <w:pPr>
              <w:rPr>
                <w:del w:id="4236" w:author="lkankyo002@usa.local" w:date="2024-05-23T09:01:00Z" w16du:dateUtc="2024-05-23T00:01:00Z"/>
                <w:rFonts w:asciiTheme="minorEastAsia" w:eastAsiaTheme="minorEastAsia" w:hAnsiTheme="minorEastAsia"/>
                <w:color w:val="000000" w:themeColor="text1"/>
                <w:sz w:val="24"/>
                <w:rPrChange w:id="4237" w:author="lkankyo002@usa.local" w:date="2024-07-10T08:34:00Z" w16du:dateUtc="2024-07-09T23:34:00Z">
                  <w:rPr>
                    <w:del w:id="4238" w:author="lkankyo002@usa.local" w:date="2024-05-23T09:01:00Z" w16du:dateUtc="2024-05-23T00:01:00Z"/>
                    <w:rFonts w:asciiTheme="minorEastAsia" w:eastAsiaTheme="minorEastAsia" w:hAnsiTheme="minorEastAsia"/>
                    <w:sz w:val="24"/>
                  </w:rPr>
                </w:rPrChange>
              </w:rPr>
            </w:pPr>
          </w:p>
          <w:p w14:paraId="58AFA37B" w14:textId="7E961714" w:rsidR="0095058D" w:rsidRPr="00404488" w:rsidDel="00680DB2" w:rsidRDefault="0095058D">
            <w:pPr>
              <w:rPr>
                <w:del w:id="4239" w:author="lkankyo002@usa.local" w:date="2024-05-23T09:01:00Z" w16du:dateUtc="2024-05-23T00:01:00Z"/>
                <w:rFonts w:asciiTheme="minorEastAsia" w:eastAsiaTheme="minorEastAsia" w:hAnsiTheme="minorEastAsia"/>
                <w:color w:val="000000" w:themeColor="text1"/>
                <w:sz w:val="24"/>
                <w:rPrChange w:id="4240" w:author="lkankyo002@usa.local" w:date="2024-07-10T08:34:00Z" w16du:dateUtc="2024-07-09T23:34:00Z">
                  <w:rPr>
                    <w:del w:id="4241" w:author="lkankyo002@usa.local" w:date="2024-05-23T09:01:00Z" w16du:dateUtc="2024-05-23T00:01:00Z"/>
                    <w:rFonts w:asciiTheme="minorEastAsia" w:eastAsiaTheme="minorEastAsia" w:hAnsiTheme="minorEastAsia"/>
                    <w:sz w:val="24"/>
                  </w:rPr>
                </w:rPrChange>
              </w:rPr>
            </w:pPr>
          </w:p>
        </w:tc>
      </w:tr>
      <w:tr w:rsidR="00404488" w:rsidRPr="00404488" w:rsidDel="00680DB2" w14:paraId="441E9457" w14:textId="77777777" w:rsidTr="00F87C09">
        <w:trPr>
          <w:trHeight w:val="265"/>
          <w:del w:id="4242" w:author="lkankyo002@usa.local" w:date="2024-05-23T09:01:00Z"/>
        </w:trPr>
        <w:tc>
          <w:tcPr>
            <w:tcW w:w="9225" w:type="dxa"/>
            <w:tcBorders>
              <w:top w:val="dotted" w:sz="4" w:space="0" w:color="auto"/>
            </w:tcBorders>
          </w:tcPr>
          <w:p w14:paraId="065A8A1D" w14:textId="48647EFF" w:rsidR="0095058D" w:rsidRPr="00404488" w:rsidDel="00680DB2" w:rsidRDefault="0095058D">
            <w:pPr>
              <w:rPr>
                <w:del w:id="4243" w:author="lkankyo002@usa.local" w:date="2024-05-23T09:01:00Z" w16du:dateUtc="2024-05-23T00:01:00Z"/>
                <w:rFonts w:asciiTheme="minorEastAsia" w:eastAsiaTheme="minorEastAsia" w:hAnsiTheme="minorEastAsia"/>
                <w:b/>
                <w:color w:val="000000" w:themeColor="text1"/>
                <w:sz w:val="24"/>
                <w:rPrChange w:id="4244" w:author="lkankyo002@usa.local" w:date="2024-07-10T08:34:00Z" w16du:dateUtc="2024-07-09T23:34:00Z">
                  <w:rPr>
                    <w:del w:id="4245" w:author="lkankyo002@usa.local" w:date="2024-05-23T09:01:00Z" w16du:dateUtc="2024-05-23T00:01:00Z"/>
                    <w:rFonts w:asciiTheme="minorEastAsia" w:eastAsiaTheme="minorEastAsia" w:hAnsiTheme="minorEastAsia"/>
                    <w:b/>
                    <w:sz w:val="24"/>
                  </w:rPr>
                </w:rPrChange>
              </w:rPr>
            </w:pPr>
            <w:del w:id="4246" w:author="lkankyo002@usa.local" w:date="2024-05-23T09:01:00Z" w16du:dateUtc="2024-05-23T00:01:00Z">
              <w:r w:rsidRPr="00404488" w:rsidDel="00680DB2">
                <w:rPr>
                  <w:rFonts w:asciiTheme="minorEastAsia" w:eastAsiaTheme="minorEastAsia" w:hAnsiTheme="minorEastAsia" w:hint="eastAsia"/>
                  <w:b/>
                  <w:color w:val="000000" w:themeColor="text1"/>
                  <w:sz w:val="24"/>
                  <w:rPrChange w:id="4247" w:author="lkankyo002@usa.local" w:date="2024-07-10T08:34:00Z" w16du:dateUtc="2024-07-09T23:34:00Z">
                    <w:rPr>
                      <w:rFonts w:asciiTheme="minorEastAsia" w:eastAsiaTheme="minorEastAsia" w:hAnsiTheme="minorEastAsia" w:hint="eastAsia"/>
                      <w:b/>
                      <w:sz w:val="24"/>
                    </w:rPr>
                  </w:rPrChange>
                </w:rPr>
                <w:delText>５．情報管理（個人情報、情報公開）の考え方</w:delText>
              </w:r>
            </w:del>
          </w:p>
        </w:tc>
      </w:tr>
      <w:tr w:rsidR="00404488" w:rsidRPr="00404488" w:rsidDel="00680DB2" w14:paraId="642DA485" w14:textId="77777777" w:rsidTr="00F87C09">
        <w:trPr>
          <w:trHeight w:val="265"/>
          <w:del w:id="4248" w:author="lkankyo002@usa.local" w:date="2024-05-23T09:01:00Z"/>
        </w:trPr>
        <w:tc>
          <w:tcPr>
            <w:tcW w:w="9225" w:type="dxa"/>
            <w:tcBorders>
              <w:top w:val="dotted" w:sz="4" w:space="0" w:color="auto"/>
            </w:tcBorders>
          </w:tcPr>
          <w:p w14:paraId="44944887" w14:textId="268161C9" w:rsidR="0095058D" w:rsidRPr="00404488" w:rsidDel="00680DB2" w:rsidRDefault="0095058D">
            <w:pPr>
              <w:rPr>
                <w:del w:id="4249" w:author="lkankyo002@usa.local" w:date="2024-05-23T09:01:00Z" w16du:dateUtc="2024-05-23T00:01:00Z"/>
                <w:rFonts w:asciiTheme="minorEastAsia" w:eastAsiaTheme="minorEastAsia" w:hAnsiTheme="minorEastAsia"/>
                <w:color w:val="000000" w:themeColor="text1"/>
                <w:sz w:val="24"/>
                <w:rPrChange w:id="4250" w:author="lkankyo002@usa.local" w:date="2024-07-10T08:34:00Z" w16du:dateUtc="2024-07-09T23:34:00Z">
                  <w:rPr>
                    <w:del w:id="4251" w:author="lkankyo002@usa.local" w:date="2024-05-23T09:01:00Z" w16du:dateUtc="2024-05-23T00:01:00Z"/>
                    <w:rFonts w:asciiTheme="minorEastAsia" w:eastAsiaTheme="minorEastAsia" w:hAnsiTheme="minorEastAsia"/>
                    <w:sz w:val="24"/>
                  </w:rPr>
                </w:rPrChange>
              </w:rPr>
            </w:pPr>
            <w:del w:id="4252" w:author="lkankyo002@usa.local" w:date="2024-05-23T09:01:00Z" w16du:dateUtc="2024-05-23T00:01:00Z">
              <w:r w:rsidRPr="00404488" w:rsidDel="00680DB2">
                <w:rPr>
                  <w:rFonts w:asciiTheme="minorEastAsia" w:eastAsiaTheme="minorEastAsia" w:hAnsiTheme="minorEastAsia" w:hint="eastAsia"/>
                  <w:color w:val="000000" w:themeColor="text1"/>
                  <w:sz w:val="24"/>
                  <w:rPrChange w:id="4253" w:author="lkankyo002@usa.local" w:date="2024-07-10T08:34:00Z" w16du:dateUtc="2024-07-09T23:34:00Z">
                    <w:rPr>
                      <w:rFonts w:asciiTheme="minorEastAsia" w:eastAsiaTheme="minorEastAsia" w:hAnsiTheme="minorEastAsia" w:hint="eastAsia"/>
                      <w:sz w:val="24"/>
                    </w:rPr>
                  </w:rPrChange>
                </w:rPr>
                <w:delText>（１）個人情報保護等の情報管理の取組</w:delText>
              </w:r>
            </w:del>
          </w:p>
        </w:tc>
      </w:tr>
      <w:tr w:rsidR="00404488" w:rsidRPr="00404488" w:rsidDel="00680DB2" w14:paraId="460D7721" w14:textId="77777777" w:rsidTr="0025793D">
        <w:trPr>
          <w:trHeight w:val="2121"/>
          <w:del w:id="4254" w:author="lkankyo002@usa.local" w:date="2024-05-23T09:01:00Z"/>
        </w:trPr>
        <w:tc>
          <w:tcPr>
            <w:tcW w:w="9225" w:type="dxa"/>
            <w:tcBorders>
              <w:top w:val="dotted" w:sz="4" w:space="0" w:color="auto"/>
            </w:tcBorders>
          </w:tcPr>
          <w:p w14:paraId="67D6A63F" w14:textId="37B523DC" w:rsidR="0095058D" w:rsidRPr="00404488" w:rsidDel="00680DB2" w:rsidRDefault="0095058D">
            <w:pPr>
              <w:rPr>
                <w:del w:id="4255" w:author="lkankyo002@usa.local" w:date="2024-05-23T09:01:00Z" w16du:dateUtc="2024-05-23T00:01:00Z"/>
                <w:rFonts w:asciiTheme="minorEastAsia" w:eastAsiaTheme="minorEastAsia" w:hAnsiTheme="minorEastAsia"/>
                <w:color w:val="000000" w:themeColor="text1"/>
                <w:sz w:val="24"/>
                <w:rPrChange w:id="4256" w:author="lkankyo002@usa.local" w:date="2024-07-10T08:34:00Z" w16du:dateUtc="2024-07-09T23:34:00Z">
                  <w:rPr>
                    <w:del w:id="4257" w:author="lkankyo002@usa.local" w:date="2024-05-23T09:01:00Z" w16du:dateUtc="2024-05-23T00:01:00Z"/>
                    <w:rFonts w:asciiTheme="minorEastAsia" w:eastAsiaTheme="minorEastAsia" w:hAnsiTheme="minorEastAsia"/>
                    <w:sz w:val="24"/>
                  </w:rPr>
                </w:rPrChange>
              </w:rPr>
              <w:pPrChange w:id="4258" w:author="lkankyo002@usa.local" w:date="2024-05-23T09:01:00Z" w16du:dateUtc="2024-05-23T00:01:00Z">
                <w:pPr>
                  <w:ind w:leftChars="-2" w:left="-4"/>
                </w:pPr>
              </w:pPrChange>
            </w:pPr>
            <w:del w:id="4259" w:author="lkankyo002@usa.local" w:date="2024-05-23T09:01:00Z" w16du:dateUtc="2024-05-23T00:01:00Z">
              <w:r w:rsidRPr="00404488" w:rsidDel="00680DB2">
                <w:rPr>
                  <w:rFonts w:asciiTheme="minorEastAsia" w:eastAsiaTheme="minorEastAsia" w:hAnsiTheme="minorEastAsia" w:hint="eastAsia"/>
                  <w:color w:val="000000" w:themeColor="text1"/>
                  <w:sz w:val="20"/>
                  <w:szCs w:val="20"/>
                  <w:rPrChange w:id="4260" w:author="lkankyo002@usa.local" w:date="2024-07-10T08:34:00Z" w16du:dateUtc="2024-07-09T23:34:00Z">
                    <w:rPr>
                      <w:rFonts w:asciiTheme="minorEastAsia" w:eastAsiaTheme="minorEastAsia" w:hAnsiTheme="minorEastAsia" w:hint="eastAsia"/>
                      <w:sz w:val="20"/>
                      <w:szCs w:val="20"/>
                    </w:rPr>
                  </w:rPrChange>
                </w:rPr>
                <w:delText>※指定管理者は、宇佐市個人情報保護条例第</w:delText>
              </w:r>
              <w:r w:rsidRPr="00404488" w:rsidDel="00680DB2">
                <w:rPr>
                  <w:rFonts w:asciiTheme="minorEastAsia" w:eastAsiaTheme="minorEastAsia" w:hAnsiTheme="minorEastAsia"/>
                  <w:color w:val="000000" w:themeColor="text1"/>
                  <w:sz w:val="20"/>
                  <w:szCs w:val="20"/>
                  <w:rPrChange w:id="4261" w:author="lkankyo002@usa.local" w:date="2024-07-10T08:34:00Z" w16du:dateUtc="2024-07-09T23:34:00Z">
                    <w:rPr>
                      <w:rFonts w:asciiTheme="minorEastAsia" w:eastAsiaTheme="minorEastAsia" w:hAnsiTheme="minorEastAsia"/>
                      <w:sz w:val="20"/>
                      <w:szCs w:val="20"/>
                    </w:rPr>
                  </w:rPrChange>
                </w:rPr>
                <w:delText>13</w:delText>
              </w:r>
              <w:r w:rsidRPr="00404488" w:rsidDel="00680DB2">
                <w:rPr>
                  <w:rFonts w:asciiTheme="minorEastAsia" w:eastAsiaTheme="minorEastAsia" w:hAnsiTheme="minorEastAsia" w:hint="eastAsia"/>
                  <w:color w:val="000000" w:themeColor="text1"/>
                  <w:sz w:val="20"/>
                  <w:szCs w:val="20"/>
                  <w:rPrChange w:id="4262" w:author="lkankyo002@usa.local" w:date="2024-07-10T08:34:00Z" w16du:dateUtc="2024-07-09T23:34:00Z">
                    <w:rPr>
                      <w:rFonts w:asciiTheme="minorEastAsia" w:eastAsiaTheme="minorEastAsia" w:hAnsiTheme="minorEastAsia" w:hint="eastAsia"/>
                      <w:sz w:val="20"/>
                      <w:szCs w:val="20"/>
                    </w:rPr>
                  </w:rPrChange>
                </w:rPr>
                <w:delText>条第</w:delText>
              </w:r>
              <w:r w:rsidR="00FF6F51" w:rsidRPr="00404488" w:rsidDel="00680DB2">
                <w:rPr>
                  <w:rFonts w:asciiTheme="minorEastAsia" w:eastAsiaTheme="minorEastAsia" w:hAnsiTheme="minorEastAsia" w:hint="eastAsia"/>
                  <w:color w:val="000000" w:themeColor="text1"/>
                  <w:sz w:val="20"/>
                  <w:szCs w:val="20"/>
                  <w:rPrChange w:id="4263" w:author="lkankyo002@usa.local" w:date="2024-07-10T08:34:00Z" w16du:dateUtc="2024-07-09T23:34:00Z">
                    <w:rPr>
                      <w:rFonts w:asciiTheme="minorEastAsia" w:eastAsiaTheme="minorEastAsia" w:hAnsiTheme="minorEastAsia" w:hint="eastAsia"/>
                      <w:sz w:val="20"/>
                      <w:szCs w:val="20"/>
                    </w:rPr>
                  </w:rPrChange>
                </w:rPr>
                <w:delText>２項の</w:delText>
              </w:r>
              <w:r w:rsidRPr="00404488" w:rsidDel="00680DB2">
                <w:rPr>
                  <w:rFonts w:asciiTheme="minorEastAsia" w:eastAsiaTheme="minorEastAsia" w:hAnsiTheme="minorEastAsia" w:hint="eastAsia"/>
                  <w:color w:val="000000" w:themeColor="text1"/>
                  <w:sz w:val="20"/>
                  <w:szCs w:val="20"/>
                  <w:rPrChange w:id="4264" w:author="lkankyo002@usa.local" w:date="2024-07-10T08:34:00Z" w16du:dateUtc="2024-07-09T23:34:00Z">
                    <w:rPr>
                      <w:rFonts w:asciiTheme="minorEastAsia" w:eastAsiaTheme="minorEastAsia" w:hAnsiTheme="minorEastAsia" w:hint="eastAsia"/>
                      <w:sz w:val="20"/>
                      <w:szCs w:val="20"/>
                    </w:rPr>
                  </w:rPrChange>
                </w:rPr>
                <w:delText>規定に基づき、個人情報の適正な取扱いの義務が課せられる。</w:delText>
              </w:r>
              <w:r w:rsidRPr="00404488" w:rsidDel="00680DB2">
                <w:rPr>
                  <w:rFonts w:asciiTheme="minorEastAsia" w:eastAsiaTheme="minorEastAsia" w:hAnsiTheme="minorEastAsia" w:hint="eastAsia"/>
                  <w:bCs/>
                  <w:color w:val="000000" w:themeColor="text1"/>
                  <w:sz w:val="20"/>
                  <w:szCs w:val="20"/>
                  <w:rPrChange w:id="4265" w:author="lkankyo002@usa.local" w:date="2024-07-10T08:34:00Z" w16du:dateUtc="2024-07-09T23:34:00Z">
                    <w:rPr>
                      <w:rFonts w:asciiTheme="minorEastAsia" w:eastAsiaTheme="minorEastAsia" w:hAnsiTheme="minorEastAsia" w:hint="eastAsia"/>
                      <w:bCs/>
                      <w:sz w:val="20"/>
                      <w:szCs w:val="20"/>
                    </w:rPr>
                  </w:rPrChange>
                </w:rPr>
                <w:delText>個人情報</w:delText>
              </w:r>
              <w:r w:rsidRPr="00404488" w:rsidDel="00680DB2">
                <w:rPr>
                  <w:rFonts w:asciiTheme="minorEastAsia" w:eastAsiaTheme="minorEastAsia" w:hAnsiTheme="minorEastAsia" w:hint="eastAsia"/>
                  <w:color w:val="000000" w:themeColor="text1"/>
                  <w:sz w:val="20"/>
                  <w:szCs w:val="20"/>
                  <w:rPrChange w:id="4266" w:author="lkankyo002@usa.local" w:date="2024-07-10T08:34:00Z" w16du:dateUtc="2024-07-09T23:34:00Z">
                    <w:rPr>
                      <w:rFonts w:asciiTheme="minorEastAsia" w:eastAsiaTheme="minorEastAsia" w:hAnsiTheme="minorEastAsia" w:hint="eastAsia"/>
                      <w:sz w:val="20"/>
                      <w:szCs w:val="20"/>
                    </w:rPr>
                  </w:rPrChange>
                </w:rPr>
                <w:delText>の漏えい、滅失又はき損の防止その他の</w:delText>
              </w:r>
              <w:r w:rsidRPr="00404488" w:rsidDel="00680DB2">
                <w:rPr>
                  <w:rFonts w:asciiTheme="minorEastAsia" w:eastAsiaTheme="minorEastAsia" w:hAnsiTheme="minorEastAsia" w:hint="eastAsia"/>
                  <w:bCs/>
                  <w:color w:val="000000" w:themeColor="text1"/>
                  <w:sz w:val="20"/>
                  <w:szCs w:val="20"/>
                  <w:rPrChange w:id="4267" w:author="lkankyo002@usa.local" w:date="2024-07-10T08:34:00Z" w16du:dateUtc="2024-07-09T23:34:00Z">
                    <w:rPr>
                      <w:rFonts w:asciiTheme="minorEastAsia" w:eastAsiaTheme="minorEastAsia" w:hAnsiTheme="minorEastAsia" w:hint="eastAsia"/>
                      <w:bCs/>
                      <w:sz w:val="20"/>
                      <w:szCs w:val="20"/>
                    </w:rPr>
                  </w:rPrChange>
                </w:rPr>
                <w:delText>個人情報</w:delText>
              </w:r>
              <w:r w:rsidRPr="00404488" w:rsidDel="00680DB2">
                <w:rPr>
                  <w:rFonts w:asciiTheme="minorEastAsia" w:eastAsiaTheme="minorEastAsia" w:hAnsiTheme="minorEastAsia" w:hint="eastAsia"/>
                  <w:color w:val="000000" w:themeColor="text1"/>
                  <w:sz w:val="20"/>
                  <w:szCs w:val="20"/>
                  <w:rPrChange w:id="4268" w:author="lkankyo002@usa.local" w:date="2024-07-10T08:34:00Z" w16du:dateUtc="2024-07-09T23:34:00Z">
                    <w:rPr>
                      <w:rFonts w:asciiTheme="minorEastAsia" w:eastAsiaTheme="minorEastAsia" w:hAnsiTheme="minorEastAsia" w:hint="eastAsia"/>
                      <w:sz w:val="20"/>
                      <w:szCs w:val="20"/>
                    </w:rPr>
                  </w:rPrChange>
                </w:rPr>
                <w:delText>の適切な管理のための措置について具体的に記載してください。</w:delText>
              </w:r>
            </w:del>
          </w:p>
          <w:p w14:paraId="30B4B32D" w14:textId="3B2D6FCF" w:rsidR="0095058D" w:rsidRPr="00404488" w:rsidDel="00680DB2" w:rsidRDefault="0095058D">
            <w:pPr>
              <w:rPr>
                <w:del w:id="4269" w:author="lkankyo002@usa.local" w:date="2024-05-23T09:01:00Z" w16du:dateUtc="2024-05-23T00:01:00Z"/>
                <w:rFonts w:asciiTheme="minorEastAsia" w:eastAsiaTheme="minorEastAsia" w:hAnsiTheme="minorEastAsia"/>
                <w:color w:val="000000" w:themeColor="text1"/>
                <w:sz w:val="24"/>
                <w:rPrChange w:id="4270" w:author="lkankyo002@usa.local" w:date="2024-07-10T08:34:00Z" w16du:dateUtc="2024-07-09T23:34:00Z">
                  <w:rPr>
                    <w:del w:id="4271" w:author="lkankyo002@usa.local" w:date="2024-05-23T09:01:00Z" w16du:dateUtc="2024-05-23T00:01:00Z"/>
                    <w:rFonts w:asciiTheme="minorEastAsia" w:eastAsiaTheme="minorEastAsia" w:hAnsiTheme="minorEastAsia"/>
                    <w:sz w:val="24"/>
                  </w:rPr>
                </w:rPrChange>
              </w:rPr>
            </w:pPr>
          </w:p>
          <w:p w14:paraId="1F4A9B98" w14:textId="59273D93" w:rsidR="0095058D" w:rsidRPr="00404488" w:rsidDel="00680DB2" w:rsidRDefault="0095058D">
            <w:pPr>
              <w:rPr>
                <w:del w:id="4272" w:author="lkankyo002@usa.local" w:date="2024-05-23T09:01:00Z" w16du:dateUtc="2024-05-23T00:01:00Z"/>
                <w:rFonts w:asciiTheme="minorEastAsia" w:eastAsiaTheme="minorEastAsia" w:hAnsiTheme="minorEastAsia"/>
                <w:color w:val="000000" w:themeColor="text1"/>
                <w:sz w:val="24"/>
                <w:rPrChange w:id="4273" w:author="lkankyo002@usa.local" w:date="2024-07-10T08:34:00Z" w16du:dateUtc="2024-07-09T23:34:00Z">
                  <w:rPr>
                    <w:del w:id="4274" w:author="lkankyo002@usa.local" w:date="2024-05-23T09:01:00Z" w16du:dateUtc="2024-05-23T00:01:00Z"/>
                    <w:rFonts w:asciiTheme="minorEastAsia" w:eastAsiaTheme="minorEastAsia" w:hAnsiTheme="minorEastAsia"/>
                    <w:sz w:val="24"/>
                  </w:rPr>
                </w:rPrChange>
              </w:rPr>
            </w:pPr>
          </w:p>
        </w:tc>
      </w:tr>
      <w:tr w:rsidR="00404488" w:rsidRPr="00404488" w:rsidDel="00680DB2" w14:paraId="0DA00DA6" w14:textId="77777777" w:rsidTr="00F87C09">
        <w:trPr>
          <w:trHeight w:val="265"/>
          <w:del w:id="4275" w:author="lkankyo002@usa.local" w:date="2024-05-23T09:01:00Z"/>
        </w:trPr>
        <w:tc>
          <w:tcPr>
            <w:tcW w:w="9225" w:type="dxa"/>
            <w:tcBorders>
              <w:top w:val="dotted" w:sz="4" w:space="0" w:color="auto"/>
            </w:tcBorders>
          </w:tcPr>
          <w:p w14:paraId="068E1ED0" w14:textId="652F4505" w:rsidR="0095058D" w:rsidRPr="00404488" w:rsidDel="00680DB2" w:rsidRDefault="0095058D">
            <w:pPr>
              <w:rPr>
                <w:del w:id="4276" w:author="lkankyo002@usa.local" w:date="2024-05-23T09:01:00Z" w16du:dateUtc="2024-05-23T00:01:00Z"/>
                <w:rFonts w:asciiTheme="minorEastAsia" w:eastAsiaTheme="minorEastAsia" w:hAnsiTheme="minorEastAsia"/>
                <w:color w:val="000000" w:themeColor="text1"/>
                <w:sz w:val="24"/>
                <w:rPrChange w:id="4277" w:author="lkankyo002@usa.local" w:date="2024-07-10T08:34:00Z" w16du:dateUtc="2024-07-09T23:34:00Z">
                  <w:rPr>
                    <w:del w:id="4278" w:author="lkankyo002@usa.local" w:date="2024-05-23T09:01:00Z" w16du:dateUtc="2024-05-23T00:01:00Z"/>
                    <w:rFonts w:asciiTheme="minorEastAsia" w:eastAsiaTheme="minorEastAsia" w:hAnsiTheme="minorEastAsia"/>
                    <w:sz w:val="24"/>
                  </w:rPr>
                </w:rPrChange>
              </w:rPr>
            </w:pPr>
            <w:del w:id="4279" w:author="lkankyo002@usa.local" w:date="2024-05-23T09:01:00Z" w16du:dateUtc="2024-05-23T00:01:00Z">
              <w:r w:rsidRPr="00404488" w:rsidDel="00680DB2">
                <w:rPr>
                  <w:rFonts w:asciiTheme="minorEastAsia" w:eastAsiaTheme="minorEastAsia" w:hAnsiTheme="minorEastAsia" w:hint="eastAsia"/>
                  <w:color w:val="000000" w:themeColor="text1"/>
                  <w:sz w:val="24"/>
                  <w:rPrChange w:id="4280" w:author="lkankyo002@usa.local" w:date="2024-07-10T08:34:00Z" w16du:dateUtc="2024-07-09T23:34:00Z">
                    <w:rPr>
                      <w:rFonts w:asciiTheme="minorEastAsia" w:eastAsiaTheme="minorEastAsia" w:hAnsiTheme="minorEastAsia" w:hint="eastAsia"/>
                      <w:sz w:val="24"/>
                    </w:rPr>
                  </w:rPrChange>
                </w:rPr>
                <w:delText>（２）情報公開の取組</w:delText>
              </w:r>
            </w:del>
          </w:p>
        </w:tc>
      </w:tr>
      <w:tr w:rsidR="00404488" w:rsidRPr="00404488" w:rsidDel="00680DB2" w14:paraId="503858EB" w14:textId="77777777" w:rsidTr="00FF6F51">
        <w:trPr>
          <w:trHeight w:val="2646"/>
          <w:del w:id="4281" w:author="lkankyo002@usa.local" w:date="2024-05-23T09:01:00Z"/>
        </w:trPr>
        <w:tc>
          <w:tcPr>
            <w:tcW w:w="9225" w:type="dxa"/>
            <w:tcBorders>
              <w:top w:val="dotted" w:sz="4" w:space="0" w:color="auto"/>
            </w:tcBorders>
          </w:tcPr>
          <w:p w14:paraId="7224332C" w14:textId="1309D9E3" w:rsidR="0095058D" w:rsidRPr="00404488" w:rsidDel="00680DB2" w:rsidRDefault="0095058D">
            <w:pPr>
              <w:rPr>
                <w:del w:id="4282" w:author="lkankyo002@usa.local" w:date="2024-05-23T09:01:00Z" w16du:dateUtc="2024-05-23T00:01:00Z"/>
                <w:rFonts w:asciiTheme="minorEastAsia" w:eastAsiaTheme="minorEastAsia" w:hAnsiTheme="minorEastAsia"/>
                <w:color w:val="000000" w:themeColor="text1"/>
                <w:sz w:val="20"/>
                <w:szCs w:val="20"/>
                <w:rPrChange w:id="4283" w:author="lkankyo002@usa.local" w:date="2024-07-10T08:34:00Z" w16du:dateUtc="2024-07-09T23:34:00Z">
                  <w:rPr>
                    <w:del w:id="4284" w:author="lkankyo002@usa.local" w:date="2024-05-23T09:01:00Z" w16du:dateUtc="2024-05-23T00:01:00Z"/>
                    <w:rFonts w:asciiTheme="minorEastAsia" w:eastAsiaTheme="minorEastAsia" w:hAnsiTheme="minorEastAsia"/>
                    <w:sz w:val="20"/>
                    <w:szCs w:val="20"/>
                  </w:rPr>
                </w:rPrChange>
              </w:rPr>
              <w:pPrChange w:id="4285" w:author="lkankyo002@usa.local" w:date="2024-05-23T09:01:00Z" w16du:dateUtc="2024-05-23T00:01:00Z">
                <w:pPr>
                  <w:ind w:leftChars="-2" w:left="-4"/>
                </w:pPr>
              </w:pPrChange>
            </w:pPr>
            <w:del w:id="4286" w:author="lkankyo002@usa.local" w:date="2024-05-23T09:01:00Z" w16du:dateUtc="2024-05-23T00:01:00Z">
              <w:r w:rsidRPr="00404488" w:rsidDel="00680DB2">
                <w:rPr>
                  <w:rFonts w:asciiTheme="minorEastAsia" w:eastAsiaTheme="minorEastAsia" w:hAnsiTheme="minorEastAsia" w:hint="eastAsia"/>
                  <w:color w:val="000000" w:themeColor="text1"/>
                  <w:sz w:val="20"/>
                  <w:szCs w:val="20"/>
                  <w:rPrChange w:id="4287" w:author="lkankyo002@usa.local" w:date="2024-07-10T08:34:00Z" w16du:dateUtc="2024-07-09T23:34:00Z">
                    <w:rPr>
                      <w:rFonts w:asciiTheme="minorEastAsia" w:eastAsiaTheme="minorEastAsia" w:hAnsiTheme="minorEastAsia" w:hint="eastAsia"/>
                      <w:sz w:val="20"/>
                      <w:szCs w:val="20"/>
                    </w:rPr>
                  </w:rPrChange>
                </w:rPr>
                <w:delText>※指定管理者は、宇佐市情報公開条例第</w:delText>
              </w:r>
              <w:r w:rsidRPr="00404488" w:rsidDel="00680DB2">
                <w:rPr>
                  <w:rFonts w:asciiTheme="minorEastAsia" w:eastAsiaTheme="minorEastAsia" w:hAnsiTheme="minorEastAsia"/>
                  <w:color w:val="000000" w:themeColor="text1"/>
                  <w:sz w:val="20"/>
                  <w:szCs w:val="20"/>
                  <w:rPrChange w:id="4288" w:author="lkankyo002@usa.local" w:date="2024-07-10T08:34:00Z" w16du:dateUtc="2024-07-09T23:34:00Z">
                    <w:rPr>
                      <w:rFonts w:asciiTheme="minorEastAsia" w:eastAsiaTheme="minorEastAsia" w:hAnsiTheme="minorEastAsia"/>
                      <w:sz w:val="20"/>
                      <w:szCs w:val="20"/>
                    </w:rPr>
                  </w:rPrChange>
                </w:rPr>
                <w:delText>3</w:delText>
              </w:r>
              <w:r w:rsidRPr="00404488" w:rsidDel="00680DB2">
                <w:rPr>
                  <w:rFonts w:asciiTheme="minorEastAsia" w:eastAsiaTheme="minorEastAsia" w:hAnsiTheme="minorEastAsia" w:hint="eastAsia"/>
                  <w:color w:val="000000" w:themeColor="text1"/>
                  <w:sz w:val="20"/>
                  <w:szCs w:val="20"/>
                  <w:rPrChange w:id="4289" w:author="lkankyo002@usa.local" w:date="2024-07-10T08:34:00Z" w16du:dateUtc="2024-07-09T23:34:00Z">
                    <w:rPr>
                      <w:rFonts w:asciiTheme="minorEastAsia" w:eastAsiaTheme="minorEastAsia" w:hAnsiTheme="minorEastAsia" w:hint="eastAsia"/>
                      <w:sz w:val="20"/>
                      <w:szCs w:val="20"/>
                    </w:rPr>
                  </w:rPrChange>
                </w:rPr>
                <w:delText>条の</w:delText>
              </w:r>
              <w:r w:rsidRPr="00404488" w:rsidDel="00680DB2">
                <w:rPr>
                  <w:rFonts w:asciiTheme="minorEastAsia" w:eastAsiaTheme="minorEastAsia" w:hAnsiTheme="minorEastAsia"/>
                  <w:color w:val="000000" w:themeColor="text1"/>
                  <w:sz w:val="20"/>
                  <w:szCs w:val="20"/>
                  <w:rPrChange w:id="4290" w:author="lkankyo002@usa.local" w:date="2024-07-10T08:34:00Z" w16du:dateUtc="2024-07-09T23:34:00Z">
                    <w:rPr>
                      <w:rFonts w:asciiTheme="minorEastAsia" w:eastAsiaTheme="minorEastAsia" w:hAnsiTheme="minorEastAsia"/>
                      <w:sz w:val="20"/>
                      <w:szCs w:val="20"/>
                    </w:rPr>
                  </w:rPrChange>
                </w:rPr>
                <w:delText>3</w:delText>
              </w:r>
              <w:r w:rsidRPr="00404488" w:rsidDel="00680DB2">
                <w:rPr>
                  <w:rFonts w:asciiTheme="minorEastAsia" w:eastAsiaTheme="minorEastAsia" w:hAnsiTheme="minorEastAsia" w:hint="eastAsia"/>
                  <w:color w:val="000000" w:themeColor="text1"/>
                  <w:sz w:val="20"/>
                  <w:szCs w:val="20"/>
                  <w:rPrChange w:id="4291" w:author="lkankyo002@usa.local" w:date="2024-07-10T08:34:00Z" w16du:dateUtc="2024-07-09T23:34:00Z">
                    <w:rPr>
                      <w:rFonts w:asciiTheme="minorEastAsia" w:eastAsiaTheme="minorEastAsia" w:hAnsiTheme="minorEastAsia" w:hint="eastAsia"/>
                      <w:sz w:val="20"/>
                      <w:szCs w:val="20"/>
                    </w:rPr>
                  </w:rPrChange>
                </w:rPr>
                <w:delText>の規定に基づき、保有する情報であって自己が管理を行う公の施設に関するものについて、この条例の趣旨にのっとり、情報の公開に関し必要な措置を講ずるよう努めなければならない。情報公開の基準等の措置について具体的に記載してください。</w:delText>
              </w:r>
            </w:del>
          </w:p>
          <w:p w14:paraId="71CC08EE" w14:textId="0AE1B89A" w:rsidR="0095058D" w:rsidRPr="00404488" w:rsidDel="00680DB2" w:rsidRDefault="0095058D">
            <w:pPr>
              <w:rPr>
                <w:del w:id="4292" w:author="lkankyo002@usa.local" w:date="2024-05-23T09:01:00Z" w16du:dateUtc="2024-05-23T00:01:00Z"/>
                <w:rFonts w:asciiTheme="minorEastAsia" w:eastAsiaTheme="minorEastAsia" w:hAnsiTheme="minorEastAsia"/>
                <w:color w:val="000000" w:themeColor="text1"/>
                <w:sz w:val="24"/>
                <w:rPrChange w:id="4293" w:author="lkankyo002@usa.local" w:date="2024-07-10T08:34:00Z" w16du:dateUtc="2024-07-09T23:34:00Z">
                  <w:rPr>
                    <w:del w:id="4294" w:author="lkankyo002@usa.local" w:date="2024-05-23T09:01:00Z" w16du:dateUtc="2024-05-23T00:01:00Z"/>
                    <w:rFonts w:asciiTheme="minorEastAsia" w:eastAsiaTheme="minorEastAsia" w:hAnsiTheme="minorEastAsia"/>
                    <w:sz w:val="24"/>
                  </w:rPr>
                </w:rPrChange>
              </w:rPr>
            </w:pPr>
            <w:del w:id="4295" w:author="lkankyo002@usa.local" w:date="2024-05-23T09:01:00Z" w16du:dateUtc="2024-05-23T00:01:00Z">
              <w:r w:rsidRPr="00404488" w:rsidDel="00680DB2">
                <w:rPr>
                  <w:rFonts w:asciiTheme="minorEastAsia" w:eastAsiaTheme="minorEastAsia" w:hAnsiTheme="minorEastAsia" w:hint="eastAsia"/>
                  <w:color w:val="000000" w:themeColor="text1"/>
                  <w:sz w:val="24"/>
                  <w:rPrChange w:id="4296" w:author="lkankyo002@usa.local" w:date="2024-07-10T08:34:00Z" w16du:dateUtc="2024-07-09T23:34:00Z">
                    <w:rPr>
                      <w:rFonts w:asciiTheme="minorEastAsia" w:eastAsiaTheme="minorEastAsia" w:hAnsiTheme="minorEastAsia" w:hint="eastAsia"/>
                      <w:sz w:val="24"/>
                    </w:rPr>
                  </w:rPrChange>
                </w:rPr>
                <w:delText xml:space="preserve">　</w:delText>
              </w:r>
            </w:del>
          </w:p>
          <w:p w14:paraId="3B7F8CAB" w14:textId="1073B381" w:rsidR="0095058D" w:rsidRPr="00404488" w:rsidDel="00680DB2" w:rsidRDefault="0095058D">
            <w:pPr>
              <w:rPr>
                <w:del w:id="4297" w:author="lkankyo002@usa.local" w:date="2024-05-23T09:01:00Z" w16du:dateUtc="2024-05-23T00:01:00Z"/>
                <w:rFonts w:asciiTheme="minorEastAsia" w:eastAsiaTheme="minorEastAsia" w:hAnsiTheme="minorEastAsia"/>
                <w:color w:val="000000" w:themeColor="text1"/>
                <w:sz w:val="24"/>
                <w:rPrChange w:id="4298" w:author="lkankyo002@usa.local" w:date="2024-07-10T08:34:00Z" w16du:dateUtc="2024-07-09T23:34:00Z">
                  <w:rPr>
                    <w:del w:id="4299" w:author="lkankyo002@usa.local" w:date="2024-05-23T09:01:00Z" w16du:dateUtc="2024-05-23T00:01:00Z"/>
                    <w:rFonts w:asciiTheme="minorEastAsia" w:eastAsiaTheme="minorEastAsia" w:hAnsiTheme="minorEastAsia"/>
                    <w:sz w:val="24"/>
                  </w:rPr>
                </w:rPrChange>
              </w:rPr>
            </w:pPr>
          </w:p>
          <w:p w14:paraId="27445FDA" w14:textId="41BA213F" w:rsidR="0095058D" w:rsidRPr="00404488" w:rsidDel="00680DB2" w:rsidRDefault="0095058D">
            <w:pPr>
              <w:rPr>
                <w:del w:id="4300" w:author="lkankyo002@usa.local" w:date="2024-05-23T09:01:00Z" w16du:dateUtc="2024-05-23T00:01:00Z"/>
                <w:rFonts w:asciiTheme="minorEastAsia" w:eastAsiaTheme="minorEastAsia" w:hAnsiTheme="minorEastAsia"/>
                <w:color w:val="000000" w:themeColor="text1"/>
                <w:sz w:val="24"/>
                <w:rPrChange w:id="4301" w:author="lkankyo002@usa.local" w:date="2024-07-10T08:34:00Z" w16du:dateUtc="2024-07-09T23:34:00Z">
                  <w:rPr>
                    <w:del w:id="4302" w:author="lkankyo002@usa.local" w:date="2024-05-23T09:01:00Z" w16du:dateUtc="2024-05-23T00:01:00Z"/>
                    <w:rFonts w:asciiTheme="minorEastAsia" w:eastAsiaTheme="minorEastAsia" w:hAnsiTheme="minorEastAsia"/>
                    <w:sz w:val="24"/>
                  </w:rPr>
                </w:rPrChange>
              </w:rPr>
            </w:pPr>
          </w:p>
          <w:p w14:paraId="051DFEF9" w14:textId="1C9A4F5F" w:rsidR="0095058D" w:rsidRPr="00404488" w:rsidDel="00680DB2" w:rsidRDefault="0095058D">
            <w:pPr>
              <w:rPr>
                <w:del w:id="4303" w:author="lkankyo002@usa.local" w:date="2024-05-23T09:01:00Z" w16du:dateUtc="2024-05-23T00:01:00Z"/>
                <w:rFonts w:asciiTheme="minorEastAsia" w:eastAsiaTheme="minorEastAsia" w:hAnsiTheme="minorEastAsia"/>
                <w:color w:val="000000" w:themeColor="text1"/>
                <w:sz w:val="24"/>
                <w:rPrChange w:id="4304" w:author="lkankyo002@usa.local" w:date="2024-07-10T08:34:00Z" w16du:dateUtc="2024-07-09T23:34:00Z">
                  <w:rPr>
                    <w:del w:id="4305" w:author="lkankyo002@usa.local" w:date="2024-05-23T09:01:00Z" w16du:dateUtc="2024-05-23T00:01:00Z"/>
                    <w:rFonts w:asciiTheme="minorEastAsia" w:eastAsiaTheme="minorEastAsia" w:hAnsiTheme="minorEastAsia"/>
                    <w:sz w:val="24"/>
                  </w:rPr>
                </w:rPrChange>
              </w:rPr>
            </w:pPr>
          </w:p>
        </w:tc>
      </w:tr>
      <w:tr w:rsidR="00404488" w:rsidRPr="00404488" w:rsidDel="00680DB2" w14:paraId="1CB81161" w14:textId="77777777" w:rsidTr="00024772">
        <w:trPr>
          <w:trHeight w:val="420"/>
          <w:del w:id="4306" w:author="lkankyo002@usa.local" w:date="2024-05-23T09:01:00Z"/>
        </w:trPr>
        <w:tc>
          <w:tcPr>
            <w:tcW w:w="9225" w:type="dxa"/>
            <w:tcBorders>
              <w:top w:val="dotted" w:sz="4" w:space="0" w:color="auto"/>
            </w:tcBorders>
          </w:tcPr>
          <w:p w14:paraId="12C6742C" w14:textId="13EFE6EB" w:rsidR="0095058D" w:rsidRPr="00404488" w:rsidDel="00680DB2" w:rsidRDefault="0095058D">
            <w:pPr>
              <w:rPr>
                <w:del w:id="4307" w:author="lkankyo002@usa.local" w:date="2024-05-23T09:01:00Z" w16du:dateUtc="2024-05-23T00:01:00Z"/>
                <w:rFonts w:asciiTheme="minorEastAsia" w:eastAsiaTheme="minorEastAsia" w:hAnsiTheme="minorEastAsia"/>
                <w:b/>
                <w:color w:val="000000" w:themeColor="text1"/>
                <w:szCs w:val="21"/>
                <w:rPrChange w:id="4308" w:author="lkankyo002@usa.local" w:date="2024-07-10T08:34:00Z" w16du:dateUtc="2024-07-09T23:34:00Z">
                  <w:rPr>
                    <w:del w:id="4309" w:author="lkankyo002@usa.local" w:date="2024-05-23T09:01:00Z" w16du:dateUtc="2024-05-23T00:01:00Z"/>
                    <w:rFonts w:asciiTheme="minorEastAsia" w:eastAsiaTheme="minorEastAsia" w:hAnsiTheme="minorEastAsia"/>
                    <w:b/>
                    <w:szCs w:val="21"/>
                  </w:rPr>
                </w:rPrChange>
              </w:rPr>
            </w:pPr>
            <w:del w:id="4310" w:author="lkankyo002@usa.local" w:date="2024-05-23T09:01:00Z" w16du:dateUtc="2024-05-23T00:01:00Z">
              <w:r w:rsidRPr="00404488" w:rsidDel="00680DB2">
                <w:rPr>
                  <w:rFonts w:asciiTheme="minorEastAsia" w:eastAsiaTheme="minorEastAsia" w:hAnsiTheme="minorEastAsia" w:hint="eastAsia"/>
                  <w:b/>
                  <w:color w:val="000000" w:themeColor="text1"/>
                  <w:sz w:val="24"/>
                  <w:rPrChange w:id="4311" w:author="lkankyo002@usa.local" w:date="2024-07-10T08:34:00Z" w16du:dateUtc="2024-07-09T23:34:00Z">
                    <w:rPr>
                      <w:rFonts w:asciiTheme="minorEastAsia" w:eastAsiaTheme="minorEastAsia" w:hAnsiTheme="minorEastAsia" w:hint="eastAsia"/>
                      <w:b/>
                      <w:sz w:val="24"/>
                    </w:rPr>
                  </w:rPrChange>
                </w:rPr>
                <w:delText>第５．その他</w:delText>
              </w:r>
            </w:del>
          </w:p>
        </w:tc>
      </w:tr>
      <w:tr w:rsidR="00404488" w:rsidRPr="00404488" w:rsidDel="00680DB2" w14:paraId="5C7F8031" w14:textId="77777777" w:rsidTr="00024772">
        <w:trPr>
          <w:trHeight w:val="382"/>
          <w:del w:id="4312" w:author="lkankyo002@usa.local" w:date="2024-05-23T09:01:00Z"/>
        </w:trPr>
        <w:tc>
          <w:tcPr>
            <w:tcW w:w="9225" w:type="dxa"/>
            <w:tcBorders>
              <w:top w:val="dotted" w:sz="4" w:space="0" w:color="auto"/>
            </w:tcBorders>
          </w:tcPr>
          <w:p w14:paraId="1EAEB166" w14:textId="5711B92A" w:rsidR="0095058D" w:rsidRPr="00404488" w:rsidDel="00680DB2" w:rsidRDefault="0095058D">
            <w:pPr>
              <w:rPr>
                <w:del w:id="4313" w:author="lkankyo002@usa.local" w:date="2024-05-23T09:01:00Z" w16du:dateUtc="2024-05-23T00:01:00Z"/>
                <w:rFonts w:asciiTheme="minorEastAsia" w:eastAsiaTheme="minorEastAsia" w:hAnsiTheme="minorEastAsia"/>
                <w:b/>
                <w:color w:val="000000" w:themeColor="text1"/>
                <w:sz w:val="24"/>
                <w:rPrChange w:id="4314" w:author="lkankyo002@usa.local" w:date="2024-07-10T08:34:00Z" w16du:dateUtc="2024-07-09T23:34:00Z">
                  <w:rPr>
                    <w:del w:id="4315" w:author="lkankyo002@usa.local" w:date="2024-05-23T09:01:00Z" w16du:dateUtc="2024-05-23T00:01:00Z"/>
                    <w:rFonts w:asciiTheme="minorEastAsia" w:eastAsiaTheme="minorEastAsia" w:hAnsiTheme="minorEastAsia"/>
                    <w:b/>
                    <w:sz w:val="24"/>
                  </w:rPr>
                </w:rPrChange>
              </w:rPr>
            </w:pPr>
            <w:del w:id="4316" w:author="lkankyo002@usa.local" w:date="2024-05-23T09:01:00Z" w16du:dateUtc="2024-05-23T00:01:00Z">
              <w:r w:rsidRPr="00404488" w:rsidDel="00680DB2">
                <w:rPr>
                  <w:rFonts w:asciiTheme="minorEastAsia" w:eastAsiaTheme="minorEastAsia" w:hAnsiTheme="minorEastAsia" w:hint="eastAsia"/>
                  <w:b/>
                  <w:color w:val="000000" w:themeColor="text1"/>
                  <w:sz w:val="24"/>
                  <w:rPrChange w:id="4317" w:author="lkankyo002@usa.local" w:date="2024-07-10T08:34:00Z" w16du:dateUtc="2024-07-09T23:34:00Z">
                    <w:rPr>
                      <w:rFonts w:asciiTheme="minorEastAsia" w:eastAsiaTheme="minorEastAsia" w:hAnsiTheme="minorEastAsia" w:hint="eastAsia"/>
                      <w:b/>
                      <w:sz w:val="24"/>
                    </w:rPr>
                  </w:rPrChange>
                </w:rPr>
                <w:delText>１．利用者等の意見、要望の反映</w:delText>
              </w:r>
            </w:del>
          </w:p>
        </w:tc>
      </w:tr>
      <w:tr w:rsidR="00404488" w:rsidRPr="00404488" w:rsidDel="00680DB2" w14:paraId="2265BC5B" w14:textId="77777777" w:rsidTr="00FF6F51">
        <w:trPr>
          <w:trHeight w:val="1979"/>
          <w:del w:id="4318" w:author="lkankyo002@usa.local" w:date="2024-05-23T09:01:00Z"/>
        </w:trPr>
        <w:tc>
          <w:tcPr>
            <w:tcW w:w="9225" w:type="dxa"/>
            <w:tcBorders>
              <w:top w:val="dotted" w:sz="4" w:space="0" w:color="auto"/>
            </w:tcBorders>
          </w:tcPr>
          <w:p w14:paraId="3E274E70" w14:textId="4261ACE1" w:rsidR="0095058D" w:rsidRPr="00404488" w:rsidDel="00680DB2" w:rsidRDefault="0095058D">
            <w:pPr>
              <w:rPr>
                <w:del w:id="4319" w:author="lkankyo002@usa.local" w:date="2024-05-23T09:01:00Z" w16du:dateUtc="2024-05-23T00:01:00Z"/>
                <w:rFonts w:asciiTheme="minorEastAsia" w:eastAsiaTheme="minorEastAsia" w:hAnsiTheme="minorEastAsia"/>
                <w:color w:val="000000" w:themeColor="text1"/>
                <w:sz w:val="20"/>
                <w:szCs w:val="20"/>
                <w:rPrChange w:id="4320" w:author="lkankyo002@usa.local" w:date="2024-07-10T08:34:00Z" w16du:dateUtc="2024-07-09T23:34:00Z">
                  <w:rPr>
                    <w:del w:id="4321" w:author="lkankyo002@usa.local" w:date="2024-05-23T09:01:00Z" w16du:dateUtc="2024-05-23T00:01:00Z"/>
                    <w:rFonts w:asciiTheme="minorEastAsia" w:eastAsiaTheme="minorEastAsia" w:hAnsiTheme="minorEastAsia"/>
                    <w:sz w:val="20"/>
                    <w:szCs w:val="20"/>
                  </w:rPr>
                </w:rPrChange>
              </w:rPr>
              <w:pPrChange w:id="4322" w:author="lkankyo002@usa.local" w:date="2024-05-23T09:01:00Z" w16du:dateUtc="2024-05-23T00:01:00Z">
                <w:pPr>
                  <w:ind w:firstLineChars="100" w:firstLine="200"/>
                </w:pPr>
              </w:pPrChange>
            </w:pPr>
            <w:del w:id="4323" w:author="lkankyo002@usa.local" w:date="2024-05-23T09:01:00Z" w16du:dateUtc="2024-05-23T00:01:00Z">
              <w:r w:rsidRPr="00404488" w:rsidDel="00680DB2">
                <w:rPr>
                  <w:rFonts w:asciiTheme="minorEastAsia" w:eastAsiaTheme="minorEastAsia" w:hAnsiTheme="minorEastAsia" w:hint="eastAsia"/>
                  <w:color w:val="000000" w:themeColor="text1"/>
                  <w:sz w:val="20"/>
                  <w:szCs w:val="20"/>
                  <w:rPrChange w:id="4324" w:author="lkankyo002@usa.local" w:date="2024-07-10T08:34:00Z" w16du:dateUtc="2024-07-09T23:34:00Z">
                    <w:rPr>
                      <w:rFonts w:asciiTheme="minorEastAsia" w:eastAsiaTheme="minorEastAsia" w:hAnsiTheme="minorEastAsia" w:hint="eastAsia"/>
                      <w:sz w:val="20"/>
                      <w:szCs w:val="20"/>
                    </w:rPr>
                  </w:rPrChange>
                </w:rPr>
                <w:delText>※利用者等の意見収集方法、反映方法の具体案について記載してください。</w:delText>
              </w:r>
            </w:del>
          </w:p>
          <w:p w14:paraId="04F8E174" w14:textId="38320AF5" w:rsidR="0095058D" w:rsidRPr="00404488" w:rsidDel="00680DB2" w:rsidRDefault="0095058D">
            <w:pPr>
              <w:rPr>
                <w:del w:id="4325" w:author="lkankyo002@usa.local" w:date="2024-05-23T09:01:00Z" w16du:dateUtc="2024-05-23T00:01:00Z"/>
                <w:rFonts w:asciiTheme="minorEastAsia" w:eastAsiaTheme="minorEastAsia" w:hAnsiTheme="minorEastAsia"/>
                <w:color w:val="000000" w:themeColor="text1"/>
                <w:sz w:val="24"/>
                <w:rPrChange w:id="4326" w:author="lkankyo002@usa.local" w:date="2024-07-10T08:34:00Z" w16du:dateUtc="2024-07-09T23:34:00Z">
                  <w:rPr>
                    <w:del w:id="4327" w:author="lkankyo002@usa.local" w:date="2024-05-23T09:01:00Z" w16du:dateUtc="2024-05-23T00:01:00Z"/>
                    <w:rFonts w:asciiTheme="minorEastAsia" w:eastAsiaTheme="minorEastAsia" w:hAnsiTheme="minorEastAsia"/>
                    <w:sz w:val="24"/>
                  </w:rPr>
                </w:rPrChange>
              </w:rPr>
              <w:pPrChange w:id="4328" w:author="lkankyo002@usa.local" w:date="2024-05-23T09:01:00Z" w16du:dateUtc="2024-05-23T00:01:00Z">
                <w:pPr>
                  <w:ind w:firstLineChars="100" w:firstLine="240"/>
                </w:pPr>
              </w:pPrChange>
            </w:pPr>
          </w:p>
          <w:p w14:paraId="5AEDCC8C" w14:textId="72DB1CF6" w:rsidR="0095058D" w:rsidRPr="00404488" w:rsidDel="00680DB2" w:rsidRDefault="0095058D">
            <w:pPr>
              <w:rPr>
                <w:del w:id="4329" w:author="lkankyo002@usa.local" w:date="2024-05-23T09:01:00Z" w16du:dateUtc="2024-05-23T00:01:00Z"/>
                <w:rFonts w:asciiTheme="minorEastAsia" w:eastAsiaTheme="minorEastAsia" w:hAnsiTheme="minorEastAsia"/>
                <w:color w:val="000000" w:themeColor="text1"/>
                <w:sz w:val="24"/>
                <w:rPrChange w:id="4330" w:author="lkankyo002@usa.local" w:date="2024-07-10T08:34:00Z" w16du:dateUtc="2024-07-09T23:34:00Z">
                  <w:rPr>
                    <w:del w:id="4331" w:author="lkankyo002@usa.local" w:date="2024-05-23T09:01:00Z" w16du:dateUtc="2024-05-23T00:01:00Z"/>
                    <w:rFonts w:asciiTheme="minorEastAsia" w:eastAsiaTheme="minorEastAsia" w:hAnsiTheme="minorEastAsia"/>
                    <w:sz w:val="24"/>
                  </w:rPr>
                </w:rPrChange>
              </w:rPr>
              <w:pPrChange w:id="4332" w:author="lkankyo002@usa.local" w:date="2024-05-23T09:01:00Z" w16du:dateUtc="2024-05-23T00:01:00Z">
                <w:pPr>
                  <w:ind w:firstLineChars="100" w:firstLine="240"/>
                </w:pPr>
              </w:pPrChange>
            </w:pPr>
          </w:p>
        </w:tc>
      </w:tr>
      <w:tr w:rsidR="00404488" w:rsidRPr="00404488" w:rsidDel="00680DB2" w14:paraId="33F7BFC2" w14:textId="77777777" w:rsidTr="00FF6F51">
        <w:trPr>
          <w:trHeight w:val="385"/>
          <w:del w:id="4333" w:author="lkankyo002@usa.local" w:date="2024-05-23T09:01:00Z"/>
        </w:trPr>
        <w:tc>
          <w:tcPr>
            <w:tcW w:w="9225" w:type="dxa"/>
            <w:tcBorders>
              <w:top w:val="dotted" w:sz="4" w:space="0" w:color="auto"/>
            </w:tcBorders>
            <w:vAlign w:val="center"/>
          </w:tcPr>
          <w:p w14:paraId="24A80FC9" w14:textId="19303E5B" w:rsidR="0095058D" w:rsidRPr="00404488" w:rsidDel="00680DB2" w:rsidRDefault="0095058D">
            <w:pPr>
              <w:rPr>
                <w:del w:id="4334" w:author="lkankyo002@usa.local" w:date="2024-05-23T09:01:00Z" w16du:dateUtc="2024-05-23T00:01:00Z"/>
                <w:rFonts w:asciiTheme="minorEastAsia" w:eastAsiaTheme="minorEastAsia" w:hAnsiTheme="minorEastAsia"/>
                <w:b/>
                <w:color w:val="000000" w:themeColor="text1"/>
                <w:sz w:val="24"/>
                <w:rPrChange w:id="4335" w:author="lkankyo002@usa.local" w:date="2024-07-10T08:34:00Z" w16du:dateUtc="2024-07-09T23:34:00Z">
                  <w:rPr>
                    <w:del w:id="4336" w:author="lkankyo002@usa.local" w:date="2024-05-23T09:01:00Z" w16du:dateUtc="2024-05-23T00:01:00Z"/>
                    <w:rFonts w:asciiTheme="minorEastAsia" w:eastAsiaTheme="minorEastAsia" w:hAnsiTheme="minorEastAsia"/>
                    <w:b/>
                    <w:sz w:val="24"/>
                  </w:rPr>
                </w:rPrChange>
              </w:rPr>
            </w:pPr>
            <w:del w:id="4337" w:author="lkankyo002@usa.local" w:date="2024-05-23T09:01:00Z" w16du:dateUtc="2024-05-23T00:01:00Z">
              <w:r w:rsidRPr="00404488" w:rsidDel="00680DB2">
                <w:rPr>
                  <w:rFonts w:asciiTheme="minorEastAsia" w:eastAsiaTheme="minorEastAsia" w:hAnsiTheme="minorEastAsia" w:hint="eastAsia"/>
                  <w:b/>
                  <w:color w:val="000000" w:themeColor="text1"/>
                  <w:sz w:val="24"/>
                  <w:rPrChange w:id="4338" w:author="lkankyo002@usa.local" w:date="2024-07-10T08:34:00Z" w16du:dateUtc="2024-07-09T23:34:00Z">
                    <w:rPr>
                      <w:rFonts w:asciiTheme="minorEastAsia" w:eastAsiaTheme="minorEastAsia" w:hAnsiTheme="minorEastAsia" w:hint="eastAsia"/>
                      <w:b/>
                      <w:sz w:val="24"/>
                    </w:rPr>
                  </w:rPrChange>
                </w:rPr>
                <w:delText>２．苦情等への対応方法</w:delText>
              </w:r>
            </w:del>
          </w:p>
        </w:tc>
      </w:tr>
      <w:tr w:rsidR="00404488" w:rsidRPr="00404488" w:rsidDel="00680DB2" w14:paraId="42844101" w14:textId="77777777" w:rsidTr="00F87C09">
        <w:trPr>
          <w:trHeight w:val="3200"/>
          <w:del w:id="4339" w:author="lkankyo002@usa.local" w:date="2024-05-23T09:01:00Z"/>
        </w:trPr>
        <w:tc>
          <w:tcPr>
            <w:tcW w:w="9225" w:type="dxa"/>
            <w:tcBorders>
              <w:top w:val="dotted" w:sz="4" w:space="0" w:color="auto"/>
            </w:tcBorders>
          </w:tcPr>
          <w:p w14:paraId="6616AECD" w14:textId="305900FA" w:rsidR="0095058D" w:rsidRPr="00404488" w:rsidDel="00680DB2" w:rsidRDefault="0095058D">
            <w:pPr>
              <w:rPr>
                <w:del w:id="4340" w:author="lkankyo002@usa.local" w:date="2024-05-23T09:01:00Z" w16du:dateUtc="2024-05-23T00:01:00Z"/>
                <w:rFonts w:asciiTheme="minorEastAsia" w:eastAsiaTheme="minorEastAsia" w:hAnsiTheme="minorEastAsia"/>
                <w:color w:val="000000" w:themeColor="text1"/>
                <w:sz w:val="20"/>
                <w:szCs w:val="20"/>
                <w:rPrChange w:id="4341" w:author="lkankyo002@usa.local" w:date="2024-07-10T08:34:00Z" w16du:dateUtc="2024-07-09T23:34:00Z">
                  <w:rPr>
                    <w:del w:id="4342" w:author="lkankyo002@usa.local" w:date="2024-05-23T09:01:00Z" w16du:dateUtc="2024-05-23T00:01:00Z"/>
                    <w:rFonts w:asciiTheme="minorEastAsia" w:eastAsiaTheme="minorEastAsia" w:hAnsiTheme="minorEastAsia"/>
                    <w:sz w:val="20"/>
                    <w:szCs w:val="20"/>
                  </w:rPr>
                </w:rPrChange>
              </w:rPr>
              <w:pPrChange w:id="4343" w:author="lkankyo002@usa.local" w:date="2024-05-23T09:01:00Z" w16du:dateUtc="2024-05-23T00:01:00Z">
                <w:pPr>
                  <w:ind w:firstLineChars="100" w:firstLine="200"/>
                </w:pPr>
              </w:pPrChange>
            </w:pPr>
            <w:del w:id="4344" w:author="lkankyo002@usa.local" w:date="2024-05-23T09:01:00Z" w16du:dateUtc="2024-05-23T00:01:00Z">
              <w:r w:rsidRPr="00404488" w:rsidDel="00680DB2">
                <w:rPr>
                  <w:rFonts w:asciiTheme="minorEastAsia" w:eastAsiaTheme="minorEastAsia" w:hAnsiTheme="minorEastAsia" w:hint="eastAsia"/>
                  <w:color w:val="000000" w:themeColor="text1"/>
                  <w:sz w:val="20"/>
                  <w:szCs w:val="20"/>
                  <w:rPrChange w:id="4345" w:author="lkankyo002@usa.local" w:date="2024-07-10T08:34:00Z" w16du:dateUtc="2024-07-09T23:34:00Z">
                    <w:rPr>
                      <w:rFonts w:asciiTheme="minorEastAsia" w:eastAsiaTheme="minorEastAsia" w:hAnsiTheme="minorEastAsia" w:hint="eastAsia"/>
                      <w:sz w:val="20"/>
                      <w:szCs w:val="20"/>
                    </w:rPr>
                  </w:rPrChange>
                </w:rPr>
                <w:delText>※苦情等への対応方法についての具体案について記載してください。</w:delText>
              </w:r>
            </w:del>
          </w:p>
          <w:p w14:paraId="0F3CCDDC" w14:textId="61874964" w:rsidR="0095058D" w:rsidRPr="00404488" w:rsidDel="00680DB2" w:rsidRDefault="0095058D">
            <w:pPr>
              <w:rPr>
                <w:del w:id="4346" w:author="lkankyo002@usa.local" w:date="2024-05-23T09:01:00Z" w16du:dateUtc="2024-05-23T00:01:00Z"/>
                <w:rFonts w:asciiTheme="minorEastAsia" w:eastAsiaTheme="minorEastAsia" w:hAnsiTheme="minorEastAsia"/>
                <w:color w:val="000000" w:themeColor="text1"/>
                <w:sz w:val="24"/>
                <w:rPrChange w:id="4347" w:author="lkankyo002@usa.local" w:date="2024-07-10T08:34:00Z" w16du:dateUtc="2024-07-09T23:34:00Z">
                  <w:rPr>
                    <w:del w:id="4348" w:author="lkankyo002@usa.local" w:date="2024-05-23T09:01:00Z" w16du:dateUtc="2024-05-23T00:01:00Z"/>
                    <w:rFonts w:asciiTheme="minorEastAsia" w:eastAsiaTheme="minorEastAsia" w:hAnsiTheme="minorEastAsia"/>
                    <w:sz w:val="24"/>
                  </w:rPr>
                </w:rPrChange>
              </w:rPr>
              <w:pPrChange w:id="4349" w:author="lkankyo002@usa.local" w:date="2024-05-23T09:01:00Z" w16du:dateUtc="2024-05-23T00:01:00Z">
                <w:pPr>
                  <w:ind w:firstLineChars="100" w:firstLine="240"/>
                </w:pPr>
              </w:pPrChange>
            </w:pPr>
          </w:p>
          <w:p w14:paraId="2AB22D2A" w14:textId="1E17619D" w:rsidR="0095058D" w:rsidRPr="00404488" w:rsidDel="00680DB2" w:rsidRDefault="0095058D">
            <w:pPr>
              <w:rPr>
                <w:del w:id="4350" w:author="lkankyo002@usa.local" w:date="2024-05-23T09:01:00Z" w16du:dateUtc="2024-05-23T00:01:00Z"/>
                <w:rFonts w:asciiTheme="minorEastAsia" w:eastAsiaTheme="minorEastAsia" w:hAnsiTheme="minorEastAsia"/>
                <w:color w:val="000000" w:themeColor="text1"/>
                <w:sz w:val="24"/>
                <w:rPrChange w:id="4351" w:author="lkankyo002@usa.local" w:date="2024-07-10T08:34:00Z" w16du:dateUtc="2024-07-09T23:34:00Z">
                  <w:rPr>
                    <w:del w:id="4352" w:author="lkankyo002@usa.local" w:date="2024-05-23T09:01:00Z" w16du:dateUtc="2024-05-23T00:01:00Z"/>
                    <w:rFonts w:asciiTheme="minorEastAsia" w:eastAsiaTheme="minorEastAsia" w:hAnsiTheme="minorEastAsia"/>
                    <w:sz w:val="24"/>
                  </w:rPr>
                </w:rPrChange>
              </w:rPr>
              <w:pPrChange w:id="4353" w:author="lkankyo002@usa.local" w:date="2024-05-23T09:01:00Z" w16du:dateUtc="2024-05-23T00:01:00Z">
                <w:pPr>
                  <w:ind w:firstLineChars="100" w:firstLine="240"/>
                </w:pPr>
              </w:pPrChange>
            </w:pPr>
          </w:p>
          <w:p w14:paraId="107B7F99" w14:textId="0208872D" w:rsidR="0095058D" w:rsidRPr="00404488" w:rsidDel="00680DB2" w:rsidRDefault="0095058D">
            <w:pPr>
              <w:rPr>
                <w:del w:id="4354" w:author="lkankyo002@usa.local" w:date="2024-05-23T09:01:00Z" w16du:dateUtc="2024-05-23T00:01:00Z"/>
                <w:rFonts w:asciiTheme="minorEastAsia" w:eastAsiaTheme="minorEastAsia" w:hAnsiTheme="minorEastAsia"/>
                <w:color w:val="000000" w:themeColor="text1"/>
                <w:sz w:val="24"/>
                <w:rPrChange w:id="4355" w:author="lkankyo002@usa.local" w:date="2024-07-10T08:34:00Z" w16du:dateUtc="2024-07-09T23:34:00Z">
                  <w:rPr>
                    <w:del w:id="4356" w:author="lkankyo002@usa.local" w:date="2024-05-23T09:01:00Z" w16du:dateUtc="2024-05-23T00:01:00Z"/>
                    <w:rFonts w:asciiTheme="minorEastAsia" w:eastAsiaTheme="minorEastAsia" w:hAnsiTheme="minorEastAsia"/>
                    <w:sz w:val="24"/>
                  </w:rPr>
                </w:rPrChange>
              </w:rPr>
              <w:pPrChange w:id="4357" w:author="lkankyo002@usa.local" w:date="2024-05-23T09:01:00Z" w16du:dateUtc="2024-05-23T00:01:00Z">
                <w:pPr>
                  <w:ind w:firstLineChars="100" w:firstLine="240"/>
                </w:pPr>
              </w:pPrChange>
            </w:pPr>
          </w:p>
          <w:p w14:paraId="6CDAD42A" w14:textId="1C36733C" w:rsidR="0095058D" w:rsidRPr="00404488" w:rsidDel="00680DB2" w:rsidRDefault="0095058D">
            <w:pPr>
              <w:rPr>
                <w:del w:id="4358" w:author="lkankyo002@usa.local" w:date="2024-05-23T09:01:00Z" w16du:dateUtc="2024-05-23T00:01:00Z"/>
                <w:rFonts w:asciiTheme="minorEastAsia" w:eastAsiaTheme="minorEastAsia" w:hAnsiTheme="minorEastAsia"/>
                <w:color w:val="000000" w:themeColor="text1"/>
                <w:sz w:val="24"/>
                <w:rPrChange w:id="4359" w:author="lkankyo002@usa.local" w:date="2024-07-10T08:34:00Z" w16du:dateUtc="2024-07-09T23:34:00Z">
                  <w:rPr>
                    <w:del w:id="4360" w:author="lkankyo002@usa.local" w:date="2024-05-23T09:01:00Z" w16du:dateUtc="2024-05-23T00:01:00Z"/>
                    <w:rFonts w:asciiTheme="minorEastAsia" w:eastAsiaTheme="minorEastAsia" w:hAnsiTheme="minorEastAsia"/>
                    <w:sz w:val="24"/>
                  </w:rPr>
                </w:rPrChange>
              </w:rPr>
              <w:pPrChange w:id="4361" w:author="lkankyo002@usa.local" w:date="2024-05-23T09:01:00Z" w16du:dateUtc="2024-05-23T00:01:00Z">
                <w:pPr>
                  <w:ind w:firstLineChars="100" w:firstLine="240"/>
                </w:pPr>
              </w:pPrChange>
            </w:pPr>
          </w:p>
          <w:p w14:paraId="220A4951" w14:textId="6FEF8CE1" w:rsidR="0095058D" w:rsidRPr="00404488" w:rsidDel="00680DB2" w:rsidRDefault="0095058D">
            <w:pPr>
              <w:rPr>
                <w:del w:id="4362" w:author="lkankyo002@usa.local" w:date="2024-05-23T09:01:00Z" w16du:dateUtc="2024-05-23T00:01:00Z"/>
                <w:rFonts w:asciiTheme="minorEastAsia" w:eastAsiaTheme="minorEastAsia" w:hAnsiTheme="minorEastAsia"/>
                <w:color w:val="000000" w:themeColor="text1"/>
                <w:sz w:val="24"/>
                <w:rPrChange w:id="4363" w:author="lkankyo002@usa.local" w:date="2024-07-10T08:34:00Z" w16du:dateUtc="2024-07-09T23:34:00Z">
                  <w:rPr>
                    <w:del w:id="4364" w:author="lkankyo002@usa.local" w:date="2024-05-23T09:01:00Z" w16du:dateUtc="2024-05-23T00:01:00Z"/>
                    <w:rFonts w:asciiTheme="minorEastAsia" w:eastAsiaTheme="minorEastAsia" w:hAnsiTheme="minorEastAsia"/>
                    <w:sz w:val="24"/>
                  </w:rPr>
                </w:rPrChange>
              </w:rPr>
              <w:pPrChange w:id="4365" w:author="lkankyo002@usa.local" w:date="2024-05-23T09:01:00Z" w16du:dateUtc="2024-05-23T00:01:00Z">
                <w:pPr>
                  <w:ind w:firstLineChars="100" w:firstLine="240"/>
                </w:pPr>
              </w:pPrChange>
            </w:pPr>
          </w:p>
          <w:p w14:paraId="7FAB7E37" w14:textId="53FC7A8A" w:rsidR="0095058D" w:rsidRPr="00404488" w:rsidDel="00680DB2" w:rsidRDefault="0095058D">
            <w:pPr>
              <w:rPr>
                <w:del w:id="4366" w:author="lkankyo002@usa.local" w:date="2024-05-23T09:01:00Z" w16du:dateUtc="2024-05-23T00:01:00Z"/>
                <w:rFonts w:asciiTheme="minorEastAsia" w:eastAsiaTheme="minorEastAsia" w:hAnsiTheme="minorEastAsia"/>
                <w:color w:val="000000" w:themeColor="text1"/>
                <w:sz w:val="24"/>
                <w:rPrChange w:id="4367" w:author="lkankyo002@usa.local" w:date="2024-07-10T08:34:00Z" w16du:dateUtc="2024-07-09T23:34:00Z">
                  <w:rPr>
                    <w:del w:id="4368" w:author="lkankyo002@usa.local" w:date="2024-05-23T09:01:00Z" w16du:dateUtc="2024-05-23T00:01:00Z"/>
                    <w:rFonts w:asciiTheme="minorEastAsia" w:eastAsiaTheme="minorEastAsia" w:hAnsiTheme="minorEastAsia"/>
                    <w:sz w:val="24"/>
                  </w:rPr>
                </w:rPrChange>
              </w:rPr>
              <w:pPrChange w:id="4369" w:author="lkankyo002@usa.local" w:date="2024-05-23T09:01:00Z" w16du:dateUtc="2024-05-23T00:01:00Z">
                <w:pPr>
                  <w:ind w:firstLineChars="100" w:firstLine="240"/>
                </w:pPr>
              </w:pPrChange>
            </w:pPr>
          </w:p>
          <w:p w14:paraId="7116035B" w14:textId="17F5E211" w:rsidR="0095058D" w:rsidRPr="00404488" w:rsidDel="00680DB2" w:rsidRDefault="0095058D">
            <w:pPr>
              <w:rPr>
                <w:del w:id="4370" w:author="lkankyo002@usa.local" w:date="2024-05-23T09:01:00Z" w16du:dateUtc="2024-05-23T00:01:00Z"/>
                <w:rFonts w:asciiTheme="minorEastAsia" w:eastAsiaTheme="minorEastAsia" w:hAnsiTheme="minorEastAsia"/>
                <w:color w:val="000000" w:themeColor="text1"/>
                <w:sz w:val="24"/>
                <w:rPrChange w:id="4371" w:author="lkankyo002@usa.local" w:date="2024-07-10T08:34:00Z" w16du:dateUtc="2024-07-09T23:34:00Z">
                  <w:rPr>
                    <w:del w:id="4372" w:author="lkankyo002@usa.local" w:date="2024-05-23T09:01:00Z" w16du:dateUtc="2024-05-23T00:01:00Z"/>
                    <w:rFonts w:asciiTheme="minorEastAsia" w:eastAsiaTheme="minorEastAsia" w:hAnsiTheme="minorEastAsia"/>
                    <w:sz w:val="24"/>
                  </w:rPr>
                </w:rPrChange>
              </w:rPr>
              <w:pPrChange w:id="4373" w:author="lkankyo002@usa.local" w:date="2024-05-23T09:01:00Z" w16du:dateUtc="2024-05-23T00:01:00Z">
                <w:pPr>
                  <w:ind w:firstLineChars="100" w:firstLine="240"/>
                </w:pPr>
              </w:pPrChange>
            </w:pPr>
          </w:p>
          <w:p w14:paraId="748BB22A" w14:textId="4EEE6929" w:rsidR="0095058D" w:rsidRPr="00404488" w:rsidDel="00680DB2" w:rsidRDefault="0095058D">
            <w:pPr>
              <w:rPr>
                <w:del w:id="4374" w:author="lkankyo002@usa.local" w:date="2024-05-23T09:01:00Z" w16du:dateUtc="2024-05-23T00:01:00Z"/>
                <w:rFonts w:asciiTheme="minorEastAsia" w:eastAsiaTheme="minorEastAsia" w:hAnsiTheme="minorEastAsia"/>
                <w:color w:val="000000" w:themeColor="text1"/>
                <w:sz w:val="24"/>
                <w:rPrChange w:id="4375" w:author="lkankyo002@usa.local" w:date="2024-07-10T08:34:00Z" w16du:dateUtc="2024-07-09T23:34:00Z">
                  <w:rPr>
                    <w:del w:id="4376" w:author="lkankyo002@usa.local" w:date="2024-05-23T09:01:00Z" w16du:dateUtc="2024-05-23T00:01:00Z"/>
                    <w:rFonts w:asciiTheme="minorEastAsia" w:eastAsiaTheme="minorEastAsia" w:hAnsiTheme="minorEastAsia"/>
                    <w:sz w:val="24"/>
                  </w:rPr>
                </w:rPrChange>
              </w:rPr>
              <w:pPrChange w:id="4377" w:author="lkankyo002@usa.local" w:date="2024-05-23T09:01:00Z" w16du:dateUtc="2024-05-23T00:01:00Z">
                <w:pPr>
                  <w:ind w:firstLineChars="100" w:firstLine="240"/>
                </w:pPr>
              </w:pPrChange>
            </w:pPr>
          </w:p>
          <w:p w14:paraId="2E3EFC0E" w14:textId="2B453292" w:rsidR="0095058D" w:rsidRPr="00404488" w:rsidDel="00680DB2" w:rsidRDefault="0095058D">
            <w:pPr>
              <w:rPr>
                <w:del w:id="4378" w:author="lkankyo002@usa.local" w:date="2024-05-23T09:01:00Z" w16du:dateUtc="2024-05-23T00:01:00Z"/>
                <w:rFonts w:asciiTheme="minorEastAsia" w:eastAsiaTheme="minorEastAsia" w:hAnsiTheme="minorEastAsia"/>
                <w:color w:val="000000" w:themeColor="text1"/>
                <w:sz w:val="24"/>
                <w:rPrChange w:id="4379" w:author="lkankyo002@usa.local" w:date="2024-07-10T08:34:00Z" w16du:dateUtc="2024-07-09T23:34:00Z">
                  <w:rPr>
                    <w:del w:id="4380" w:author="lkankyo002@usa.local" w:date="2024-05-23T09:01:00Z" w16du:dateUtc="2024-05-23T00:01:00Z"/>
                    <w:rFonts w:asciiTheme="minorEastAsia" w:eastAsiaTheme="minorEastAsia" w:hAnsiTheme="minorEastAsia"/>
                    <w:sz w:val="24"/>
                  </w:rPr>
                </w:rPrChange>
              </w:rPr>
              <w:pPrChange w:id="4381" w:author="lkankyo002@usa.local" w:date="2024-05-23T09:01:00Z" w16du:dateUtc="2024-05-23T00:01:00Z">
                <w:pPr>
                  <w:ind w:firstLineChars="100" w:firstLine="240"/>
                </w:pPr>
              </w:pPrChange>
            </w:pPr>
          </w:p>
          <w:p w14:paraId="4158763C" w14:textId="18B1DB5D" w:rsidR="0095058D" w:rsidRPr="00404488" w:rsidDel="00680DB2" w:rsidRDefault="0095058D">
            <w:pPr>
              <w:rPr>
                <w:del w:id="4382" w:author="lkankyo002@usa.local" w:date="2024-05-23T09:01:00Z" w16du:dateUtc="2024-05-23T00:01:00Z"/>
                <w:rFonts w:asciiTheme="minorEastAsia" w:eastAsiaTheme="minorEastAsia" w:hAnsiTheme="minorEastAsia"/>
                <w:color w:val="000000" w:themeColor="text1"/>
                <w:sz w:val="24"/>
                <w:rPrChange w:id="4383" w:author="lkankyo002@usa.local" w:date="2024-07-10T08:34:00Z" w16du:dateUtc="2024-07-09T23:34:00Z">
                  <w:rPr>
                    <w:del w:id="4384" w:author="lkankyo002@usa.local" w:date="2024-05-23T09:01:00Z" w16du:dateUtc="2024-05-23T00:01:00Z"/>
                    <w:rFonts w:asciiTheme="minorEastAsia" w:eastAsiaTheme="minorEastAsia" w:hAnsiTheme="minorEastAsia"/>
                    <w:sz w:val="24"/>
                  </w:rPr>
                </w:rPrChange>
              </w:rPr>
              <w:pPrChange w:id="4385" w:author="lkankyo002@usa.local" w:date="2024-05-23T09:01:00Z" w16du:dateUtc="2024-05-23T00:01:00Z">
                <w:pPr>
                  <w:ind w:firstLineChars="100" w:firstLine="240"/>
                </w:pPr>
              </w:pPrChange>
            </w:pPr>
          </w:p>
        </w:tc>
      </w:tr>
    </w:tbl>
    <w:p w14:paraId="16AAF9B2" w14:textId="77777777" w:rsidR="00680DB2" w:rsidRPr="00404488" w:rsidRDefault="00680DB2" w:rsidP="00680DB2">
      <w:pPr>
        <w:rPr>
          <w:ins w:id="4386" w:author="lkankyo002@usa.local" w:date="2024-05-23T09:01:00Z" w16du:dateUtc="2024-05-23T00:01:00Z"/>
          <w:rFonts w:asciiTheme="minorEastAsia" w:eastAsiaTheme="minorEastAsia" w:hAnsiTheme="minorEastAsia"/>
          <w:color w:val="000000" w:themeColor="text1"/>
          <w:sz w:val="20"/>
          <w:szCs w:val="32"/>
          <w:rPrChange w:id="4387" w:author="lkankyo002@usa.local" w:date="2024-07-10T08:34:00Z" w16du:dateUtc="2024-07-09T23:34:00Z">
            <w:rPr>
              <w:ins w:id="4388" w:author="lkankyo002@usa.local" w:date="2024-05-23T09:01:00Z" w16du:dateUtc="2024-05-23T00:01:00Z"/>
              <w:rFonts w:asciiTheme="minorEastAsia" w:eastAsiaTheme="minorEastAsia" w:hAnsiTheme="minorEastAsia"/>
              <w:sz w:val="20"/>
              <w:szCs w:val="32"/>
            </w:rPr>
          </w:rPrChange>
        </w:rPr>
      </w:pPr>
      <w:ins w:id="4389" w:author="lkankyo002@usa.local" w:date="2024-05-23T09:01:00Z" w16du:dateUtc="2024-05-23T00:01:00Z">
        <w:r w:rsidRPr="00404488">
          <w:rPr>
            <w:rFonts w:asciiTheme="minorEastAsia" w:eastAsiaTheme="minorEastAsia" w:hAnsiTheme="minorEastAsia" w:hint="eastAsia"/>
            <w:color w:val="000000" w:themeColor="text1"/>
            <w:sz w:val="20"/>
            <w:szCs w:val="32"/>
            <w:rPrChange w:id="4390" w:author="lkankyo002@usa.local" w:date="2024-07-10T08:34:00Z" w16du:dateUtc="2024-07-09T23:34:00Z">
              <w:rPr>
                <w:rFonts w:asciiTheme="minorEastAsia" w:eastAsiaTheme="minorEastAsia" w:hAnsiTheme="minorEastAsia" w:hint="eastAsia"/>
                <w:sz w:val="20"/>
                <w:szCs w:val="32"/>
              </w:rPr>
            </w:rPrChange>
          </w:rPr>
          <w:t>様式１</w:t>
        </w:r>
      </w:ins>
    </w:p>
    <w:p w14:paraId="3839DD6C" w14:textId="77777777" w:rsidR="00680DB2" w:rsidRPr="00404488" w:rsidRDefault="00680DB2" w:rsidP="00680DB2">
      <w:pPr>
        <w:jc w:val="center"/>
        <w:rPr>
          <w:ins w:id="4391" w:author="lkankyo002@usa.local" w:date="2024-05-23T09:01:00Z" w16du:dateUtc="2024-05-23T00:01:00Z"/>
          <w:rFonts w:asciiTheme="minorEastAsia" w:eastAsiaTheme="minorEastAsia" w:hAnsiTheme="minorEastAsia"/>
          <w:bCs/>
          <w:color w:val="000000" w:themeColor="text1"/>
          <w:sz w:val="32"/>
          <w:szCs w:val="32"/>
          <w:rPrChange w:id="4392" w:author="lkankyo002@usa.local" w:date="2024-07-10T08:34:00Z" w16du:dateUtc="2024-07-09T23:34:00Z">
            <w:rPr>
              <w:ins w:id="4393" w:author="lkankyo002@usa.local" w:date="2024-05-23T09:01:00Z" w16du:dateUtc="2024-05-23T00:01:00Z"/>
              <w:rFonts w:asciiTheme="minorEastAsia" w:eastAsiaTheme="minorEastAsia" w:hAnsiTheme="minorEastAsia"/>
              <w:bCs/>
              <w:sz w:val="32"/>
              <w:szCs w:val="32"/>
            </w:rPr>
          </w:rPrChange>
        </w:rPr>
      </w:pPr>
      <w:ins w:id="4394" w:author="lkankyo002@usa.local" w:date="2024-05-23T09:01:00Z" w16du:dateUtc="2024-05-23T00:01:00Z">
        <w:r w:rsidRPr="00404488">
          <w:rPr>
            <w:rFonts w:asciiTheme="minorEastAsia" w:eastAsiaTheme="minorEastAsia" w:hAnsiTheme="minorEastAsia" w:hint="eastAsia"/>
            <w:bCs/>
            <w:color w:val="000000" w:themeColor="text1"/>
            <w:sz w:val="32"/>
            <w:szCs w:val="32"/>
            <w:rPrChange w:id="4395" w:author="lkankyo002@usa.local" w:date="2024-07-10T08:34:00Z" w16du:dateUtc="2024-07-09T23:34:00Z">
              <w:rPr>
                <w:rFonts w:asciiTheme="minorEastAsia" w:eastAsiaTheme="minorEastAsia" w:hAnsiTheme="minorEastAsia" w:hint="eastAsia"/>
                <w:bCs/>
                <w:sz w:val="32"/>
                <w:szCs w:val="32"/>
              </w:rPr>
            </w:rPrChange>
          </w:rPr>
          <w:t>宇佐市葬斎場やすらぎの里の管理に関する事業計画書</w:t>
        </w:r>
      </w:ins>
    </w:p>
    <w:p w14:paraId="1EF03976" w14:textId="77777777" w:rsidR="00680DB2" w:rsidRPr="00404488" w:rsidRDefault="00680DB2" w:rsidP="00680DB2">
      <w:pPr>
        <w:jc w:val="left"/>
        <w:rPr>
          <w:ins w:id="4396" w:author="lkankyo002@usa.local" w:date="2024-05-23T09:01:00Z" w16du:dateUtc="2024-05-23T00:01:00Z"/>
          <w:rFonts w:asciiTheme="minorEastAsia" w:eastAsiaTheme="minorEastAsia" w:hAnsiTheme="minorEastAsia"/>
          <w:bCs/>
          <w:color w:val="000000" w:themeColor="text1"/>
          <w:sz w:val="24"/>
          <w:rPrChange w:id="4397" w:author="lkankyo002@usa.local" w:date="2024-07-10T08:34:00Z" w16du:dateUtc="2024-07-09T23:34:00Z">
            <w:rPr>
              <w:ins w:id="4398" w:author="lkankyo002@usa.local" w:date="2024-05-23T09:01:00Z" w16du:dateUtc="2024-05-23T00:01:00Z"/>
              <w:rFonts w:asciiTheme="minorEastAsia" w:eastAsiaTheme="minorEastAsia" w:hAnsiTheme="minorEastAsia"/>
              <w:bCs/>
              <w:sz w:val="24"/>
            </w:rPr>
          </w:rPrChange>
        </w:rPr>
      </w:pPr>
      <w:ins w:id="4399" w:author="lkankyo002@usa.local" w:date="2024-05-23T09:01:00Z" w16du:dateUtc="2024-05-23T00:01:00Z">
        <w:r w:rsidRPr="00404488">
          <w:rPr>
            <w:rFonts w:asciiTheme="minorEastAsia" w:eastAsiaTheme="minorEastAsia" w:hAnsiTheme="minorEastAsia" w:hint="eastAsia"/>
            <w:bCs/>
            <w:color w:val="000000" w:themeColor="text1"/>
            <w:sz w:val="24"/>
            <w:rPrChange w:id="4400" w:author="lkankyo002@usa.local" w:date="2024-07-10T08:34:00Z" w16du:dateUtc="2024-07-09T23:34:00Z">
              <w:rPr>
                <w:rFonts w:asciiTheme="minorEastAsia" w:eastAsiaTheme="minorEastAsia" w:hAnsiTheme="minorEastAsia" w:hint="eastAsia"/>
                <w:bCs/>
                <w:sz w:val="24"/>
              </w:rPr>
            </w:rPrChange>
          </w:rPr>
          <w:t>※以下の事項について漏れのないよう記載してください</w:t>
        </w:r>
      </w:ins>
    </w:p>
    <w:p w14:paraId="00D92F19" w14:textId="77777777" w:rsidR="00680DB2" w:rsidRPr="00404488" w:rsidRDefault="00680DB2" w:rsidP="00680DB2">
      <w:pPr>
        <w:jc w:val="left"/>
        <w:rPr>
          <w:ins w:id="4401" w:author="lkankyo002@usa.local" w:date="2024-05-23T09:01:00Z" w16du:dateUtc="2024-05-23T00:01:00Z"/>
          <w:rFonts w:asciiTheme="minorEastAsia" w:eastAsiaTheme="minorEastAsia" w:hAnsiTheme="minorEastAsia"/>
          <w:bCs/>
          <w:color w:val="000000" w:themeColor="text1"/>
          <w:sz w:val="24"/>
          <w:rPrChange w:id="4402" w:author="lkankyo002@usa.local" w:date="2024-07-10T08:34:00Z" w16du:dateUtc="2024-07-09T23:34:00Z">
            <w:rPr>
              <w:ins w:id="4403" w:author="lkankyo002@usa.local" w:date="2024-05-23T09:01:00Z" w16du:dateUtc="2024-05-23T00:01:00Z"/>
              <w:rFonts w:asciiTheme="minorEastAsia" w:eastAsiaTheme="minorEastAsia" w:hAnsiTheme="minorEastAsia"/>
              <w:bCs/>
              <w:sz w:val="24"/>
            </w:rPr>
          </w:rPrChange>
        </w:rPr>
      </w:pPr>
      <w:ins w:id="4404" w:author="lkankyo002@usa.local" w:date="2024-05-23T09:01:00Z" w16du:dateUtc="2024-05-23T00:01:00Z">
        <w:r w:rsidRPr="00404488">
          <w:rPr>
            <w:rFonts w:asciiTheme="minorEastAsia" w:eastAsiaTheme="minorEastAsia" w:hAnsiTheme="minorEastAsia" w:hint="eastAsia"/>
            <w:bCs/>
            <w:color w:val="000000" w:themeColor="text1"/>
            <w:sz w:val="24"/>
            <w:rPrChange w:id="4405" w:author="lkankyo002@usa.local" w:date="2024-07-10T08:34:00Z" w16du:dateUtc="2024-07-09T23:34:00Z">
              <w:rPr>
                <w:rFonts w:asciiTheme="minorEastAsia" w:eastAsiaTheme="minorEastAsia" w:hAnsiTheme="minorEastAsia" w:hint="eastAsia"/>
                <w:bCs/>
                <w:sz w:val="24"/>
              </w:rPr>
            </w:rPrChange>
          </w:rPr>
          <w:t>※「○年以内に必ず実施する」、「目標として○年以内に実施したい」等、実施年及び実現可能性がわかるよう記載してください。</w:t>
        </w:r>
      </w:ins>
    </w:p>
    <w:p w14:paraId="26F093A5" w14:textId="77777777" w:rsidR="00680DB2" w:rsidRPr="00404488" w:rsidRDefault="00680DB2" w:rsidP="00680DB2">
      <w:pPr>
        <w:jc w:val="left"/>
        <w:rPr>
          <w:ins w:id="4406" w:author="lkankyo002@usa.local" w:date="2024-05-23T09:01:00Z" w16du:dateUtc="2024-05-23T00:01:00Z"/>
          <w:rFonts w:asciiTheme="minorEastAsia" w:eastAsiaTheme="minorEastAsia" w:hAnsiTheme="minorEastAsia"/>
          <w:b/>
          <w:bCs/>
          <w:color w:val="000000" w:themeColor="text1"/>
          <w:sz w:val="24"/>
          <w:rPrChange w:id="4407" w:author="lkankyo002@usa.local" w:date="2024-07-10T08:34:00Z" w16du:dateUtc="2024-07-09T23:34:00Z">
            <w:rPr>
              <w:ins w:id="4408" w:author="lkankyo002@usa.local" w:date="2024-05-23T09:01:00Z" w16du:dateUtc="2024-05-23T00:01:00Z"/>
              <w:rFonts w:asciiTheme="minorEastAsia" w:eastAsiaTheme="minorEastAsia" w:hAnsiTheme="minorEastAsia"/>
              <w:b/>
              <w:bCs/>
              <w:sz w:val="24"/>
            </w:rPr>
          </w:rPrChange>
        </w:rPr>
      </w:pPr>
    </w:p>
    <w:tbl>
      <w:tblPr>
        <w:tblW w:w="922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5"/>
        <w:tblGridChange w:id="4409">
          <w:tblGrid>
            <w:gridCol w:w="9225"/>
          </w:tblGrid>
        </w:tblGridChange>
      </w:tblGrid>
      <w:tr w:rsidR="00404488" w:rsidRPr="00404488" w14:paraId="67AECC18" w14:textId="77777777" w:rsidTr="00A73691">
        <w:trPr>
          <w:trHeight w:val="185"/>
          <w:ins w:id="4410" w:author="lkankyo002@usa.local" w:date="2024-05-23T09:01:00Z"/>
        </w:trPr>
        <w:tc>
          <w:tcPr>
            <w:tcW w:w="9225" w:type="dxa"/>
          </w:tcPr>
          <w:p w14:paraId="765CF84E" w14:textId="77777777" w:rsidR="00680DB2" w:rsidRPr="00404488" w:rsidRDefault="00680DB2" w:rsidP="00A73691">
            <w:pPr>
              <w:jc w:val="left"/>
              <w:rPr>
                <w:ins w:id="4411" w:author="lkankyo002@usa.local" w:date="2024-05-23T09:01:00Z" w16du:dateUtc="2024-05-23T00:01:00Z"/>
                <w:rFonts w:asciiTheme="minorEastAsia" w:eastAsiaTheme="minorEastAsia" w:hAnsiTheme="minorEastAsia"/>
                <w:b/>
                <w:color w:val="000000" w:themeColor="text1"/>
                <w:sz w:val="24"/>
                <w:rPrChange w:id="4412" w:author="lkankyo002@usa.local" w:date="2024-07-10T08:34:00Z" w16du:dateUtc="2024-07-09T23:34:00Z">
                  <w:rPr>
                    <w:ins w:id="4413" w:author="lkankyo002@usa.local" w:date="2024-05-23T09:01:00Z" w16du:dateUtc="2024-05-23T00:01:00Z"/>
                    <w:rFonts w:asciiTheme="minorEastAsia" w:eastAsiaTheme="minorEastAsia" w:hAnsiTheme="minorEastAsia"/>
                    <w:b/>
                    <w:sz w:val="24"/>
                  </w:rPr>
                </w:rPrChange>
              </w:rPr>
            </w:pPr>
            <w:ins w:id="4414" w:author="lkankyo002@usa.local" w:date="2024-05-23T09:01:00Z" w16du:dateUtc="2024-05-23T00:01:00Z">
              <w:r w:rsidRPr="00404488">
                <w:rPr>
                  <w:rFonts w:asciiTheme="minorEastAsia" w:eastAsiaTheme="minorEastAsia" w:hAnsiTheme="minorEastAsia" w:hint="eastAsia"/>
                  <w:b/>
                  <w:color w:val="000000" w:themeColor="text1"/>
                  <w:sz w:val="24"/>
                  <w:rPrChange w:id="4415" w:author="lkankyo002@usa.local" w:date="2024-07-10T08:34:00Z" w16du:dateUtc="2024-07-09T23:34:00Z">
                    <w:rPr>
                      <w:rFonts w:asciiTheme="minorEastAsia" w:eastAsiaTheme="minorEastAsia" w:hAnsiTheme="minorEastAsia" w:hint="eastAsia"/>
                      <w:b/>
                      <w:sz w:val="24"/>
                    </w:rPr>
                  </w:rPrChange>
                </w:rPr>
                <w:t>第１．施設の設置目的に沿った管理方針で市民の平等な利用が確保されること</w:t>
              </w:r>
            </w:ins>
          </w:p>
        </w:tc>
      </w:tr>
      <w:tr w:rsidR="00404488" w:rsidRPr="00404488" w14:paraId="0F28D8D7" w14:textId="77777777" w:rsidTr="00A73691">
        <w:trPr>
          <w:trHeight w:val="185"/>
          <w:ins w:id="4416" w:author="lkankyo002@usa.local" w:date="2024-05-23T09:01:00Z"/>
        </w:trPr>
        <w:tc>
          <w:tcPr>
            <w:tcW w:w="9225" w:type="dxa"/>
          </w:tcPr>
          <w:p w14:paraId="37D8B1C6" w14:textId="77777777" w:rsidR="00680DB2" w:rsidRPr="00404488" w:rsidRDefault="00680DB2" w:rsidP="00A73691">
            <w:pPr>
              <w:numPr>
                <w:ilvl w:val="0"/>
                <w:numId w:val="22"/>
              </w:numPr>
              <w:ind w:left="815"/>
              <w:rPr>
                <w:ins w:id="4417" w:author="lkankyo002@usa.local" w:date="2024-05-23T09:01:00Z" w16du:dateUtc="2024-05-23T00:01:00Z"/>
                <w:rFonts w:asciiTheme="minorEastAsia" w:eastAsiaTheme="minorEastAsia" w:hAnsiTheme="minorEastAsia"/>
                <w:b/>
                <w:color w:val="000000" w:themeColor="text1"/>
                <w:sz w:val="24"/>
                <w:rPrChange w:id="4418" w:author="lkankyo002@usa.local" w:date="2024-07-10T08:34:00Z" w16du:dateUtc="2024-07-09T23:34:00Z">
                  <w:rPr>
                    <w:ins w:id="4419" w:author="lkankyo002@usa.local" w:date="2024-05-23T09:01:00Z" w16du:dateUtc="2024-05-23T00:01:00Z"/>
                    <w:rFonts w:asciiTheme="minorEastAsia" w:eastAsiaTheme="minorEastAsia" w:hAnsiTheme="minorEastAsia"/>
                    <w:b/>
                    <w:sz w:val="24"/>
                  </w:rPr>
                </w:rPrChange>
              </w:rPr>
            </w:pPr>
            <w:ins w:id="4420" w:author="lkankyo002@usa.local" w:date="2024-05-23T09:01:00Z" w16du:dateUtc="2024-05-23T00:01:00Z">
              <w:r w:rsidRPr="00404488">
                <w:rPr>
                  <w:rFonts w:asciiTheme="minorEastAsia" w:eastAsiaTheme="minorEastAsia" w:hAnsiTheme="minorEastAsia" w:hint="eastAsia"/>
                  <w:b/>
                  <w:color w:val="000000" w:themeColor="text1"/>
                  <w:sz w:val="24"/>
                  <w:rPrChange w:id="4421" w:author="lkankyo002@usa.local" w:date="2024-07-10T08:34:00Z" w16du:dateUtc="2024-07-09T23:34:00Z">
                    <w:rPr>
                      <w:rFonts w:asciiTheme="minorEastAsia" w:eastAsiaTheme="minorEastAsia" w:hAnsiTheme="minorEastAsia" w:hint="eastAsia"/>
                      <w:b/>
                      <w:sz w:val="24"/>
                    </w:rPr>
                  </w:rPrChange>
                </w:rPr>
                <w:t xml:space="preserve">施設の運営方針　</w:t>
              </w:r>
            </w:ins>
          </w:p>
        </w:tc>
      </w:tr>
      <w:tr w:rsidR="00404488" w:rsidRPr="00404488" w14:paraId="5EBFFBB1" w14:textId="77777777" w:rsidTr="00A73691">
        <w:trPr>
          <w:trHeight w:val="136"/>
          <w:ins w:id="4422" w:author="lkankyo002@usa.local" w:date="2024-05-23T09:01:00Z"/>
        </w:trPr>
        <w:tc>
          <w:tcPr>
            <w:tcW w:w="9225" w:type="dxa"/>
            <w:tcBorders>
              <w:bottom w:val="dotted" w:sz="4" w:space="0" w:color="auto"/>
            </w:tcBorders>
          </w:tcPr>
          <w:p w14:paraId="2D1376C4" w14:textId="77777777" w:rsidR="00680DB2" w:rsidRPr="00404488" w:rsidRDefault="00680DB2" w:rsidP="00A73691">
            <w:pPr>
              <w:numPr>
                <w:ilvl w:val="0"/>
                <w:numId w:val="23"/>
              </w:numPr>
              <w:ind w:left="815"/>
              <w:rPr>
                <w:ins w:id="4423" w:author="lkankyo002@usa.local" w:date="2024-05-23T09:01:00Z" w16du:dateUtc="2024-05-23T00:01:00Z"/>
                <w:rFonts w:asciiTheme="minorEastAsia" w:eastAsiaTheme="minorEastAsia" w:hAnsiTheme="minorEastAsia"/>
                <w:color w:val="000000" w:themeColor="text1"/>
                <w:sz w:val="24"/>
                <w:rPrChange w:id="4424" w:author="lkankyo002@usa.local" w:date="2024-07-10T08:34:00Z" w16du:dateUtc="2024-07-09T23:34:00Z">
                  <w:rPr>
                    <w:ins w:id="4425" w:author="lkankyo002@usa.local" w:date="2024-05-23T09:01:00Z" w16du:dateUtc="2024-05-23T00:01:00Z"/>
                    <w:rFonts w:asciiTheme="minorEastAsia" w:eastAsiaTheme="minorEastAsia" w:hAnsiTheme="minorEastAsia"/>
                    <w:sz w:val="24"/>
                  </w:rPr>
                </w:rPrChange>
              </w:rPr>
            </w:pPr>
            <w:ins w:id="4426" w:author="lkankyo002@usa.local" w:date="2024-05-23T09:01:00Z" w16du:dateUtc="2024-05-23T00:01:00Z">
              <w:r w:rsidRPr="00404488">
                <w:rPr>
                  <w:rFonts w:asciiTheme="minorEastAsia" w:eastAsiaTheme="minorEastAsia" w:hAnsiTheme="minorEastAsia" w:hint="eastAsia"/>
                  <w:color w:val="000000" w:themeColor="text1"/>
                  <w:sz w:val="24"/>
                  <w:rPrChange w:id="4427" w:author="lkankyo002@usa.local" w:date="2024-07-10T08:34:00Z" w16du:dateUtc="2024-07-09T23:34:00Z">
                    <w:rPr>
                      <w:rFonts w:asciiTheme="minorEastAsia" w:eastAsiaTheme="minorEastAsia" w:hAnsiTheme="minorEastAsia" w:hint="eastAsia"/>
                      <w:sz w:val="24"/>
                    </w:rPr>
                  </w:rPrChange>
                </w:rPr>
                <w:t>宇佐市</w:t>
              </w:r>
              <w:r w:rsidRPr="00404488">
                <w:rPr>
                  <w:rFonts w:asciiTheme="minorEastAsia" w:eastAsiaTheme="minorEastAsia" w:hAnsiTheme="minorEastAsia" w:hint="eastAsia"/>
                  <w:color w:val="000000" w:themeColor="text1"/>
                  <w:rPrChange w:id="4428" w:author="lkankyo002@usa.local" w:date="2024-07-10T08:34:00Z" w16du:dateUtc="2024-07-09T23:34:00Z">
                    <w:rPr>
                      <w:rFonts w:asciiTheme="minorEastAsia" w:eastAsiaTheme="minorEastAsia" w:hAnsiTheme="minorEastAsia" w:hint="eastAsia"/>
                      <w:color w:val="000000"/>
                    </w:rPr>
                  </w:rPrChange>
                </w:rPr>
                <w:t>葬斎場やすらぎの里</w:t>
              </w:r>
              <w:r w:rsidRPr="00404488">
                <w:rPr>
                  <w:rFonts w:asciiTheme="minorEastAsia" w:eastAsiaTheme="minorEastAsia" w:hAnsiTheme="minorEastAsia" w:hint="eastAsia"/>
                  <w:color w:val="000000" w:themeColor="text1"/>
                  <w:sz w:val="24"/>
                  <w:rPrChange w:id="4429" w:author="lkankyo002@usa.local" w:date="2024-07-10T08:34:00Z" w16du:dateUtc="2024-07-09T23:34:00Z">
                    <w:rPr>
                      <w:rFonts w:asciiTheme="minorEastAsia" w:eastAsiaTheme="minorEastAsia" w:hAnsiTheme="minorEastAsia" w:hint="eastAsia"/>
                      <w:sz w:val="24"/>
                    </w:rPr>
                  </w:rPrChange>
                </w:rPr>
                <w:t>の管理運営の基本的な考え方</w:t>
              </w:r>
            </w:ins>
          </w:p>
        </w:tc>
      </w:tr>
      <w:tr w:rsidR="00404488" w:rsidRPr="00404488" w14:paraId="369E481C" w14:textId="77777777" w:rsidTr="00A73691">
        <w:trPr>
          <w:trHeight w:val="2516"/>
          <w:ins w:id="4430" w:author="lkankyo002@usa.local" w:date="2024-05-23T09:01:00Z"/>
        </w:trPr>
        <w:tc>
          <w:tcPr>
            <w:tcW w:w="9225" w:type="dxa"/>
            <w:tcBorders>
              <w:top w:val="dotted" w:sz="4" w:space="0" w:color="auto"/>
            </w:tcBorders>
          </w:tcPr>
          <w:p w14:paraId="0627A1E0" w14:textId="77777777" w:rsidR="00680DB2" w:rsidRPr="00404488" w:rsidRDefault="00680DB2">
            <w:pPr>
              <w:rPr>
                <w:ins w:id="4431" w:author="lkankyo002@usa.local" w:date="2024-05-23T09:01:00Z" w16du:dateUtc="2024-05-23T00:01:00Z"/>
                <w:rFonts w:asciiTheme="minorEastAsia" w:eastAsiaTheme="minorEastAsia" w:hAnsiTheme="minorEastAsia"/>
                <w:color w:val="000000" w:themeColor="text1"/>
                <w:sz w:val="20"/>
                <w:szCs w:val="20"/>
                <w:rPrChange w:id="4432" w:author="lkankyo002@usa.local" w:date="2024-07-10T08:34:00Z" w16du:dateUtc="2024-07-09T23:34:00Z">
                  <w:rPr>
                    <w:ins w:id="4433" w:author="lkankyo002@usa.local" w:date="2024-05-23T09:01:00Z" w16du:dateUtc="2024-05-23T00:01:00Z"/>
                    <w:rFonts w:asciiTheme="minorEastAsia" w:eastAsiaTheme="minorEastAsia" w:hAnsiTheme="minorEastAsia"/>
                    <w:sz w:val="20"/>
                    <w:szCs w:val="20"/>
                  </w:rPr>
                </w:rPrChange>
              </w:rPr>
              <w:pPrChange w:id="4434" w:author="lkankyo002@usa.local" w:date="2024-07-01T15:16:00Z" w16du:dateUtc="2024-07-01T06:16:00Z">
                <w:pPr>
                  <w:ind w:firstLineChars="400" w:firstLine="800"/>
                </w:pPr>
              </w:pPrChange>
            </w:pPr>
            <w:ins w:id="4435" w:author="lkankyo002@usa.local" w:date="2024-05-23T09:01:00Z" w16du:dateUtc="2024-05-23T00:01:00Z">
              <w:r w:rsidRPr="00404488">
                <w:rPr>
                  <w:rFonts w:asciiTheme="minorEastAsia" w:eastAsiaTheme="minorEastAsia" w:hAnsiTheme="minorEastAsia" w:hint="eastAsia"/>
                  <w:color w:val="000000" w:themeColor="text1"/>
                  <w:sz w:val="20"/>
                  <w:szCs w:val="20"/>
                  <w:rPrChange w:id="4436" w:author="lkankyo002@usa.local" w:date="2024-07-10T08:34:00Z" w16du:dateUtc="2024-07-09T23:34:00Z">
                    <w:rPr>
                      <w:rFonts w:asciiTheme="minorEastAsia" w:eastAsiaTheme="minorEastAsia" w:hAnsiTheme="minorEastAsia" w:hint="eastAsia"/>
                      <w:sz w:val="20"/>
                      <w:szCs w:val="20"/>
                    </w:rPr>
                  </w:rPrChange>
                </w:rPr>
                <w:t>※施設の設置目的、施設の機能、仕様書に示した内容等を踏まえ、施設の管理運営にあたる団体としての基本的な考え方を記載してください。</w:t>
              </w:r>
            </w:ins>
          </w:p>
          <w:p w14:paraId="3979C96B" w14:textId="77777777" w:rsidR="00680DB2" w:rsidRPr="00404488" w:rsidRDefault="00680DB2" w:rsidP="00A73691">
            <w:pPr>
              <w:rPr>
                <w:ins w:id="4437" w:author="lkankyo002@usa.local" w:date="2024-05-23T09:01:00Z" w16du:dateUtc="2024-05-23T00:01:00Z"/>
                <w:rFonts w:asciiTheme="minorEastAsia" w:eastAsiaTheme="minorEastAsia" w:hAnsiTheme="minorEastAsia"/>
                <w:color w:val="000000" w:themeColor="text1"/>
                <w:sz w:val="24"/>
                <w:rPrChange w:id="4438" w:author="lkankyo002@usa.local" w:date="2024-07-10T08:34:00Z" w16du:dateUtc="2024-07-09T23:34:00Z">
                  <w:rPr>
                    <w:ins w:id="4439" w:author="lkankyo002@usa.local" w:date="2024-05-23T09:01:00Z" w16du:dateUtc="2024-05-23T00:01:00Z"/>
                    <w:rFonts w:asciiTheme="minorEastAsia" w:eastAsiaTheme="minorEastAsia" w:hAnsiTheme="minorEastAsia"/>
                    <w:sz w:val="24"/>
                  </w:rPr>
                </w:rPrChange>
              </w:rPr>
            </w:pPr>
          </w:p>
          <w:p w14:paraId="1030ECCF" w14:textId="77777777" w:rsidR="00680DB2" w:rsidRPr="00404488" w:rsidRDefault="00680DB2" w:rsidP="00A73691">
            <w:pPr>
              <w:rPr>
                <w:ins w:id="4440" w:author="lkankyo002@usa.local" w:date="2024-05-23T09:01:00Z" w16du:dateUtc="2024-05-23T00:01:00Z"/>
                <w:rFonts w:asciiTheme="minorEastAsia" w:eastAsiaTheme="minorEastAsia" w:hAnsiTheme="minorEastAsia"/>
                <w:color w:val="000000" w:themeColor="text1"/>
                <w:sz w:val="24"/>
                <w:rPrChange w:id="4441" w:author="lkankyo002@usa.local" w:date="2024-07-10T08:34:00Z" w16du:dateUtc="2024-07-09T23:34:00Z">
                  <w:rPr>
                    <w:ins w:id="4442" w:author="lkankyo002@usa.local" w:date="2024-05-23T09:01:00Z" w16du:dateUtc="2024-05-23T00:01:00Z"/>
                    <w:rFonts w:asciiTheme="minorEastAsia" w:eastAsiaTheme="minorEastAsia" w:hAnsiTheme="minorEastAsia"/>
                    <w:sz w:val="24"/>
                  </w:rPr>
                </w:rPrChange>
              </w:rPr>
            </w:pPr>
          </w:p>
          <w:p w14:paraId="3FF979FF" w14:textId="77777777" w:rsidR="00680DB2" w:rsidRPr="00404488" w:rsidRDefault="00680DB2" w:rsidP="00A73691">
            <w:pPr>
              <w:rPr>
                <w:ins w:id="4443" w:author="lkankyo002@usa.local" w:date="2024-05-23T09:01:00Z" w16du:dateUtc="2024-05-23T00:01:00Z"/>
                <w:rFonts w:asciiTheme="minorEastAsia" w:eastAsiaTheme="minorEastAsia" w:hAnsiTheme="minorEastAsia"/>
                <w:color w:val="000000" w:themeColor="text1"/>
                <w:sz w:val="24"/>
                <w:rPrChange w:id="4444" w:author="lkankyo002@usa.local" w:date="2024-07-10T08:34:00Z" w16du:dateUtc="2024-07-09T23:34:00Z">
                  <w:rPr>
                    <w:ins w:id="4445" w:author="lkankyo002@usa.local" w:date="2024-05-23T09:01:00Z" w16du:dateUtc="2024-05-23T00:01:00Z"/>
                    <w:rFonts w:asciiTheme="minorEastAsia" w:eastAsiaTheme="minorEastAsia" w:hAnsiTheme="minorEastAsia"/>
                    <w:sz w:val="24"/>
                  </w:rPr>
                </w:rPrChange>
              </w:rPr>
            </w:pPr>
          </w:p>
          <w:p w14:paraId="60C9F956" w14:textId="77777777" w:rsidR="00680DB2" w:rsidRPr="00404488" w:rsidRDefault="00680DB2" w:rsidP="00A73691">
            <w:pPr>
              <w:rPr>
                <w:ins w:id="4446" w:author="lkankyo002@usa.local" w:date="2024-05-23T09:01:00Z" w16du:dateUtc="2024-05-23T00:01:00Z"/>
                <w:rFonts w:asciiTheme="minorEastAsia" w:eastAsiaTheme="minorEastAsia" w:hAnsiTheme="minorEastAsia"/>
                <w:color w:val="000000" w:themeColor="text1"/>
                <w:sz w:val="24"/>
                <w:rPrChange w:id="4447" w:author="lkankyo002@usa.local" w:date="2024-07-10T08:34:00Z" w16du:dateUtc="2024-07-09T23:34:00Z">
                  <w:rPr>
                    <w:ins w:id="4448" w:author="lkankyo002@usa.local" w:date="2024-05-23T09:01:00Z" w16du:dateUtc="2024-05-23T00:01:00Z"/>
                    <w:rFonts w:asciiTheme="minorEastAsia" w:eastAsiaTheme="minorEastAsia" w:hAnsiTheme="minorEastAsia"/>
                    <w:sz w:val="24"/>
                  </w:rPr>
                </w:rPrChange>
              </w:rPr>
            </w:pPr>
          </w:p>
          <w:p w14:paraId="3F6F3FF1" w14:textId="77777777" w:rsidR="00680DB2" w:rsidRPr="00404488" w:rsidRDefault="00680DB2" w:rsidP="00A73691">
            <w:pPr>
              <w:rPr>
                <w:ins w:id="4449" w:author="lkankyo002@usa.local" w:date="2024-05-23T09:01:00Z" w16du:dateUtc="2024-05-23T00:01:00Z"/>
                <w:rFonts w:asciiTheme="minorEastAsia" w:eastAsiaTheme="minorEastAsia" w:hAnsiTheme="minorEastAsia"/>
                <w:color w:val="000000" w:themeColor="text1"/>
                <w:sz w:val="24"/>
                <w:rPrChange w:id="4450" w:author="lkankyo002@usa.local" w:date="2024-07-10T08:34:00Z" w16du:dateUtc="2024-07-09T23:34:00Z">
                  <w:rPr>
                    <w:ins w:id="4451" w:author="lkankyo002@usa.local" w:date="2024-05-23T09:01:00Z" w16du:dateUtc="2024-05-23T00:01:00Z"/>
                    <w:rFonts w:asciiTheme="minorEastAsia" w:eastAsiaTheme="minorEastAsia" w:hAnsiTheme="minorEastAsia"/>
                    <w:sz w:val="24"/>
                  </w:rPr>
                </w:rPrChange>
              </w:rPr>
            </w:pPr>
          </w:p>
          <w:p w14:paraId="29F4E961" w14:textId="77777777" w:rsidR="00680DB2" w:rsidRPr="00404488" w:rsidRDefault="00680DB2" w:rsidP="00A73691">
            <w:pPr>
              <w:rPr>
                <w:ins w:id="4452" w:author="lkankyo002@usa.local" w:date="2024-05-23T09:01:00Z" w16du:dateUtc="2024-05-23T00:01:00Z"/>
                <w:rFonts w:asciiTheme="minorEastAsia" w:eastAsiaTheme="minorEastAsia" w:hAnsiTheme="minorEastAsia"/>
                <w:color w:val="000000" w:themeColor="text1"/>
                <w:sz w:val="24"/>
                <w:rPrChange w:id="4453" w:author="lkankyo002@usa.local" w:date="2024-07-10T08:34:00Z" w16du:dateUtc="2024-07-09T23:34:00Z">
                  <w:rPr>
                    <w:ins w:id="4454" w:author="lkankyo002@usa.local" w:date="2024-05-23T09:01:00Z" w16du:dateUtc="2024-05-23T00:01:00Z"/>
                    <w:rFonts w:asciiTheme="minorEastAsia" w:eastAsiaTheme="minorEastAsia" w:hAnsiTheme="minorEastAsia"/>
                    <w:sz w:val="24"/>
                  </w:rPr>
                </w:rPrChange>
              </w:rPr>
            </w:pPr>
          </w:p>
          <w:p w14:paraId="33A9E623" w14:textId="77777777" w:rsidR="00680DB2" w:rsidRPr="00404488" w:rsidRDefault="00680DB2" w:rsidP="00A73691">
            <w:pPr>
              <w:rPr>
                <w:ins w:id="4455" w:author="lkankyo002@usa.local" w:date="2024-05-23T09:01:00Z" w16du:dateUtc="2024-05-23T00:01:00Z"/>
                <w:rFonts w:asciiTheme="minorEastAsia" w:eastAsiaTheme="minorEastAsia" w:hAnsiTheme="minorEastAsia"/>
                <w:color w:val="000000" w:themeColor="text1"/>
                <w:sz w:val="24"/>
                <w:rPrChange w:id="4456" w:author="lkankyo002@usa.local" w:date="2024-07-10T08:34:00Z" w16du:dateUtc="2024-07-09T23:34:00Z">
                  <w:rPr>
                    <w:ins w:id="4457" w:author="lkankyo002@usa.local" w:date="2024-05-23T09:01:00Z" w16du:dateUtc="2024-05-23T00:01:00Z"/>
                    <w:rFonts w:asciiTheme="minorEastAsia" w:eastAsiaTheme="minorEastAsia" w:hAnsiTheme="minorEastAsia"/>
                    <w:sz w:val="24"/>
                  </w:rPr>
                </w:rPrChange>
              </w:rPr>
            </w:pPr>
          </w:p>
          <w:p w14:paraId="17EE9386" w14:textId="77777777" w:rsidR="00680DB2" w:rsidRPr="00404488" w:rsidRDefault="00680DB2" w:rsidP="00A73691">
            <w:pPr>
              <w:rPr>
                <w:ins w:id="4458" w:author="lkankyo002@usa.local" w:date="2024-05-23T09:01:00Z" w16du:dateUtc="2024-05-23T00:01:00Z"/>
                <w:rFonts w:asciiTheme="minorEastAsia" w:eastAsiaTheme="minorEastAsia" w:hAnsiTheme="minorEastAsia"/>
                <w:color w:val="000000" w:themeColor="text1"/>
                <w:sz w:val="24"/>
                <w:rPrChange w:id="4459" w:author="lkankyo002@usa.local" w:date="2024-07-10T08:34:00Z" w16du:dateUtc="2024-07-09T23:34:00Z">
                  <w:rPr>
                    <w:ins w:id="4460" w:author="lkankyo002@usa.local" w:date="2024-05-23T09:01:00Z" w16du:dateUtc="2024-05-23T00:01:00Z"/>
                    <w:rFonts w:asciiTheme="minorEastAsia" w:eastAsiaTheme="minorEastAsia" w:hAnsiTheme="minorEastAsia"/>
                    <w:sz w:val="24"/>
                  </w:rPr>
                </w:rPrChange>
              </w:rPr>
            </w:pPr>
          </w:p>
        </w:tc>
      </w:tr>
      <w:tr w:rsidR="00404488" w:rsidRPr="00404488" w14:paraId="6947D8DE" w14:textId="77777777" w:rsidTr="00A73691">
        <w:trPr>
          <w:trHeight w:val="214"/>
          <w:ins w:id="4461" w:author="lkankyo002@usa.local" w:date="2024-05-23T09:01:00Z"/>
        </w:trPr>
        <w:tc>
          <w:tcPr>
            <w:tcW w:w="9225" w:type="dxa"/>
          </w:tcPr>
          <w:p w14:paraId="71411823" w14:textId="77777777" w:rsidR="00680DB2" w:rsidRPr="00404488" w:rsidRDefault="00680DB2" w:rsidP="00A73691">
            <w:pPr>
              <w:numPr>
                <w:ilvl w:val="0"/>
                <w:numId w:val="23"/>
              </w:numPr>
              <w:ind w:left="815"/>
              <w:rPr>
                <w:ins w:id="4462" w:author="lkankyo002@usa.local" w:date="2024-05-23T09:01:00Z" w16du:dateUtc="2024-05-23T00:01:00Z"/>
                <w:rFonts w:asciiTheme="minorEastAsia" w:eastAsiaTheme="minorEastAsia" w:hAnsiTheme="minorEastAsia"/>
                <w:color w:val="000000" w:themeColor="text1"/>
                <w:sz w:val="24"/>
                <w:rPrChange w:id="4463" w:author="lkankyo002@usa.local" w:date="2024-07-10T08:34:00Z" w16du:dateUtc="2024-07-09T23:34:00Z">
                  <w:rPr>
                    <w:ins w:id="4464" w:author="lkankyo002@usa.local" w:date="2024-05-23T09:01:00Z" w16du:dateUtc="2024-05-23T00:01:00Z"/>
                    <w:rFonts w:asciiTheme="minorEastAsia" w:eastAsiaTheme="minorEastAsia" w:hAnsiTheme="minorEastAsia"/>
                    <w:sz w:val="24"/>
                  </w:rPr>
                </w:rPrChange>
              </w:rPr>
            </w:pPr>
            <w:ins w:id="4465" w:author="lkankyo002@usa.local" w:date="2024-05-23T09:01:00Z" w16du:dateUtc="2024-05-23T00:01:00Z">
              <w:r w:rsidRPr="00404488">
                <w:rPr>
                  <w:rFonts w:asciiTheme="minorEastAsia" w:eastAsiaTheme="minorEastAsia" w:hAnsiTheme="minorEastAsia" w:hint="eastAsia"/>
                  <w:color w:val="000000" w:themeColor="text1"/>
                  <w:sz w:val="24"/>
                  <w:rPrChange w:id="4466" w:author="lkankyo002@usa.local" w:date="2024-07-10T08:34:00Z" w16du:dateUtc="2024-07-09T23:34:00Z">
                    <w:rPr>
                      <w:rFonts w:asciiTheme="minorEastAsia" w:eastAsiaTheme="minorEastAsia" w:hAnsiTheme="minorEastAsia" w:hint="eastAsia"/>
                      <w:sz w:val="24"/>
                    </w:rPr>
                  </w:rPrChange>
                </w:rPr>
                <w:t>施設の運営の基本的な考え方</w:t>
              </w:r>
            </w:ins>
          </w:p>
        </w:tc>
      </w:tr>
      <w:tr w:rsidR="00404488" w:rsidRPr="00404488" w14:paraId="34AFCBF9" w14:textId="77777777" w:rsidTr="00A73691">
        <w:trPr>
          <w:trHeight w:val="108"/>
          <w:ins w:id="4467" w:author="lkankyo002@usa.local" w:date="2024-05-23T09:01:00Z"/>
        </w:trPr>
        <w:tc>
          <w:tcPr>
            <w:tcW w:w="9225" w:type="dxa"/>
            <w:tcBorders>
              <w:bottom w:val="dotted" w:sz="4" w:space="0" w:color="auto"/>
            </w:tcBorders>
          </w:tcPr>
          <w:p w14:paraId="0457BB0E" w14:textId="77777777" w:rsidR="00680DB2" w:rsidRPr="00404488" w:rsidRDefault="00680DB2" w:rsidP="00A73691">
            <w:pPr>
              <w:ind w:firstLineChars="100" w:firstLine="240"/>
              <w:rPr>
                <w:ins w:id="4468" w:author="lkankyo002@usa.local" w:date="2024-05-23T09:01:00Z" w16du:dateUtc="2024-05-23T00:01:00Z"/>
                <w:rFonts w:asciiTheme="minorEastAsia" w:eastAsiaTheme="minorEastAsia" w:hAnsiTheme="minorEastAsia"/>
                <w:color w:val="000000" w:themeColor="text1"/>
                <w:sz w:val="24"/>
                <w:rPrChange w:id="4469" w:author="lkankyo002@usa.local" w:date="2024-07-10T08:34:00Z" w16du:dateUtc="2024-07-09T23:34:00Z">
                  <w:rPr>
                    <w:ins w:id="4470" w:author="lkankyo002@usa.local" w:date="2024-05-23T09:01:00Z" w16du:dateUtc="2024-05-23T00:01:00Z"/>
                    <w:rFonts w:asciiTheme="minorEastAsia" w:eastAsiaTheme="minorEastAsia" w:hAnsiTheme="minorEastAsia"/>
                    <w:color w:val="FF0000"/>
                    <w:sz w:val="24"/>
                  </w:rPr>
                </w:rPrChange>
              </w:rPr>
            </w:pPr>
            <w:ins w:id="4471" w:author="lkankyo002@usa.local" w:date="2024-05-23T09:01:00Z" w16du:dateUtc="2024-05-23T00:01:00Z">
              <w:r w:rsidRPr="00404488">
                <w:rPr>
                  <w:rFonts w:asciiTheme="minorEastAsia" w:eastAsiaTheme="minorEastAsia" w:hAnsiTheme="minorEastAsia" w:hint="eastAsia"/>
                  <w:color w:val="000000" w:themeColor="text1"/>
                  <w:sz w:val="24"/>
                  <w:rPrChange w:id="4472" w:author="lkankyo002@usa.local" w:date="2024-07-10T08:34:00Z" w16du:dateUtc="2024-07-09T23:34:00Z">
                    <w:rPr>
                      <w:rFonts w:asciiTheme="minorEastAsia" w:eastAsiaTheme="minorEastAsia" w:hAnsiTheme="minorEastAsia" w:hint="eastAsia"/>
                      <w:sz w:val="24"/>
                    </w:rPr>
                  </w:rPrChange>
                </w:rPr>
                <w:t>宇佐市</w:t>
              </w:r>
              <w:r w:rsidRPr="00404488">
                <w:rPr>
                  <w:rFonts w:asciiTheme="minorEastAsia" w:eastAsiaTheme="minorEastAsia" w:hAnsiTheme="minorEastAsia" w:hint="eastAsia"/>
                  <w:color w:val="000000" w:themeColor="text1"/>
                  <w:rPrChange w:id="4473" w:author="lkankyo002@usa.local" w:date="2024-07-10T08:34:00Z" w16du:dateUtc="2024-07-09T23:34:00Z">
                    <w:rPr>
                      <w:rFonts w:asciiTheme="minorEastAsia" w:eastAsiaTheme="minorEastAsia" w:hAnsiTheme="minorEastAsia" w:hint="eastAsia"/>
                      <w:color w:val="000000"/>
                    </w:rPr>
                  </w:rPrChange>
                </w:rPr>
                <w:t>葬斎場やすらぎの里</w:t>
              </w:r>
              <w:r w:rsidRPr="00404488">
                <w:rPr>
                  <w:rFonts w:asciiTheme="minorEastAsia" w:eastAsiaTheme="minorEastAsia" w:hAnsiTheme="minorEastAsia" w:hint="eastAsia"/>
                  <w:color w:val="000000" w:themeColor="text1"/>
                  <w:sz w:val="24"/>
                  <w:rPrChange w:id="4474" w:author="lkankyo002@usa.local" w:date="2024-07-10T08:34:00Z" w16du:dateUtc="2024-07-09T23:34:00Z">
                    <w:rPr>
                      <w:rFonts w:asciiTheme="minorEastAsia" w:eastAsiaTheme="minorEastAsia" w:hAnsiTheme="minorEastAsia" w:hint="eastAsia"/>
                      <w:sz w:val="24"/>
                    </w:rPr>
                  </w:rPrChange>
                </w:rPr>
                <w:t xml:space="preserve">の運営方針　</w:t>
              </w:r>
            </w:ins>
          </w:p>
        </w:tc>
      </w:tr>
      <w:tr w:rsidR="00404488" w:rsidRPr="00404488" w14:paraId="29950B4F" w14:textId="77777777" w:rsidTr="00A73691">
        <w:trPr>
          <w:trHeight w:val="2136"/>
          <w:ins w:id="4475" w:author="lkankyo002@usa.local" w:date="2024-05-23T09:01:00Z"/>
        </w:trPr>
        <w:tc>
          <w:tcPr>
            <w:tcW w:w="9225" w:type="dxa"/>
            <w:tcBorders>
              <w:top w:val="dotted" w:sz="4" w:space="0" w:color="auto"/>
            </w:tcBorders>
          </w:tcPr>
          <w:p w14:paraId="5730D8A9" w14:textId="77777777" w:rsidR="00680DB2" w:rsidRPr="00404488" w:rsidRDefault="00680DB2" w:rsidP="00A73691">
            <w:pPr>
              <w:rPr>
                <w:ins w:id="4476" w:author="lkankyo002@usa.local" w:date="2024-05-23T09:01:00Z" w16du:dateUtc="2024-05-23T00:01:00Z"/>
                <w:rFonts w:asciiTheme="minorEastAsia" w:eastAsiaTheme="minorEastAsia" w:hAnsiTheme="minorEastAsia"/>
                <w:color w:val="000000" w:themeColor="text1"/>
                <w:sz w:val="20"/>
                <w:rPrChange w:id="4477" w:author="lkankyo002@usa.local" w:date="2024-07-10T08:34:00Z" w16du:dateUtc="2024-07-09T23:34:00Z">
                  <w:rPr>
                    <w:ins w:id="4478" w:author="lkankyo002@usa.local" w:date="2024-05-23T09:01:00Z" w16du:dateUtc="2024-05-23T00:01:00Z"/>
                    <w:rFonts w:asciiTheme="minorEastAsia" w:eastAsiaTheme="minorEastAsia" w:hAnsiTheme="minorEastAsia"/>
                    <w:sz w:val="20"/>
                  </w:rPr>
                </w:rPrChange>
              </w:rPr>
            </w:pPr>
            <w:ins w:id="4479" w:author="lkankyo002@usa.local" w:date="2024-05-23T09:01:00Z" w16du:dateUtc="2024-05-23T00:01:00Z">
              <w:r w:rsidRPr="00404488">
                <w:rPr>
                  <w:rFonts w:asciiTheme="minorEastAsia" w:eastAsiaTheme="minorEastAsia" w:hAnsiTheme="minorEastAsia" w:hint="eastAsia"/>
                  <w:color w:val="000000" w:themeColor="text1"/>
                  <w:sz w:val="20"/>
                  <w:rPrChange w:id="4480" w:author="lkankyo002@usa.local" w:date="2024-07-10T08:34:00Z" w16du:dateUtc="2024-07-09T23:34:00Z">
                    <w:rPr>
                      <w:rFonts w:asciiTheme="minorEastAsia" w:eastAsiaTheme="minorEastAsia" w:hAnsiTheme="minorEastAsia" w:hint="eastAsia"/>
                      <w:sz w:val="20"/>
                    </w:rPr>
                  </w:rPrChange>
                </w:rPr>
                <w:t>※今後の運営方針や改善点などを記載してください。</w:t>
              </w:r>
            </w:ins>
          </w:p>
          <w:p w14:paraId="07F4B6FF" w14:textId="77777777" w:rsidR="00680DB2" w:rsidRPr="00404488" w:rsidRDefault="00680DB2" w:rsidP="00A73691">
            <w:pPr>
              <w:rPr>
                <w:ins w:id="4481" w:author="lkankyo002@usa.local" w:date="2024-05-23T09:01:00Z" w16du:dateUtc="2024-05-23T00:01:00Z"/>
                <w:rFonts w:asciiTheme="minorEastAsia" w:eastAsiaTheme="minorEastAsia" w:hAnsiTheme="minorEastAsia"/>
                <w:color w:val="000000" w:themeColor="text1"/>
                <w:sz w:val="24"/>
                <w:rPrChange w:id="4482" w:author="lkankyo002@usa.local" w:date="2024-07-10T08:34:00Z" w16du:dateUtc="2024-07-09T23:34:00Z">
                  <w:rPr>
                    <w:ins w:id="4483" w:author="lkankyo002@usa.local" w:date="2024-05-23T09:01:00Z" w16du:dateUtc="2024-05-23T00:01:00Z"/>
                    <w:rFonts w:asciiTheme="minorEastAsia" w:eastAsiaTheme="minorEastAsia" w:hAnsiTheme="minorEastAsia"/>
                    <w:sz w:val="24"/>
                  </w:rPr>
                </w:rPrChange>
              </w:rPr>
            </w:pPr>
          </w:p>
          <w:p w14:paraId="521D01D1" w14:textId="77777777" w:rsidR="00680DB2" w:rsidRPr="00404488" w:rsidRDefault="00680DB2" w:rsidP="00A73691">
            <w:pPr>
              <w:rPr>
                <w:ins w:id="4484" w:author="lkankyo002@usa.local" w:date="2024-05-23T09:01:00Z" w16du:dateUtc="2024-05-23T00:01:00Z"/>
                <w:rFonts w:asciiTheme="minorEastAsia" w:eastAsiaTheme="minorEastAsia" w:hAnsiTheme="minorEastAsia"/>
                <w:color w:val="000000" w:themeColor="text1"/>
                <w:sz w:val="24"/>
                <w:rPrChange w:id="4485" w:author="lkankyo002@usa.local" w:date="2024-07-10T08:34:00Z" w16du:dateUtc="2024-07-09T23:34:00Z">
                  <w:rPr>
                    <w:ins w:id="4486" w:author="lkankyo002@usa.local" w:date="2024-05-23T09:01:00Z" w16du:dateUtc="2024-05-23T00:01:00Z"/>
                    <w:rFonts w:asciiTheme="minorEastAsia" w:eastAsiaTheme="minorEastAsia" w:hAnsiTheme="minorEastAsia"/>
                    <w:sz w:val="24"/>
                  </w:rPr>
                </w:rPrChange>
              </w:rPr>
            </w:pPr>
          </w:p>
          <w:p w14:paraId="3DDB9D12" w14:textId="77777777" w:rsidR="00680DB2" w:rsidRPr="00404488" w:rsidRDefault="00680DB2" w:rsidP="00A73691">
            <w:pPr>
              <w:rPr>
                <w:ins w:id="4487" w:author="lkankyo002@usa.local" w:date="2024-05-23T09:01:00Z" w16du:dateUtc="2024-05-23T00:01:00Z"/>
                <w:rFonts w:asciiTheme="minorEastAsia" w:eastAsiaTheme="minorEastAsia" w:hAnsiTheme="minorEastAsia"/>
                <w:color w:val="000000" w:themeColor="text1"/>
                <w:sz w:val="24"/>
                <w:rPrChange w:id="4488" w:author="lkankyo002@usa.local" w:date="2024-07-10T08:34:00Z" w16du:dateUtc="2024-07-09T23:34:00Z">
                  <w:rPr>
                    <w:ins w:id="4489" w:author="lkankyo002@usa.local" w:date="2024-05-23T09:01:00Z" w16du:dateUtc="2024-05-23T00:01:00Z"/>
                    <w:rFonts w:asciiTheme="minorEastAsia" w:eastAsiaTheme="minorEastAsia" w:hAnsiTheme="minorEastAsia"/>
                    <w:sz w:val="24"/>
                  </w:rPr>
                </w:rPrChange>
              </w:rPr>
            </w:pPr>
          </w:p>
          <w:p w14:paraId="2D2595D4" w14:textId="77777777" w:rsidR="00680DB2" w:rsidRPr="00404488" w:rsidRDefault="00680DB2" w:rsidP="00A73691">
            <w:pPr>
              <w:rPr>
                <w:ins w:id="4490" w:author="lkankyo002@usa.local" w:date="2024-05-23T09:01:00Z" w16du:dateUtc="2024-05-23T00:01:00Z"/>
                <w:rFonts w:asciiTheme="minorEastAsia" w:eastAsiaTheme="minorEastAsia" w:hAnsiTheme="minorEastAsia"/>
                <w:color w:val="000000" w:themeColor="text1"/>
                <w:sz w:val="24"/>
                <w:rPrChange w:id="4491" w:author="lkankyo002@usa.local" w:date="2024-07-10T08:34:00Z" w16du:dateUtc="2024-07-09T23:34:00Z">
                  <w:rPr>
                    <w:ins w:id="4492" w:author="lkankyo002@usa.local" w:date="2024-05-23T09:01:00Z" w16du:dateUtc="2024-05-23T00:01:00Z"/>
                    <w:rFonts w:asciiTheme="minorEastAsia" w:eastAsiaTheme="minorEastAsia" w:hAnsiTheme="minorEastAsia"/>
                    <w:sz w:val="24"/>
                  </w:rPr>
                </w:rPrChange>
              </w:rPr>
            </w:pPr>
          </w:p>
          <w:p w14:paraId="15F1BB23" w14:textId="77777777" w:rsidR="00680DB2" w:rsidRPr="00404488" w:rsidRDefault="00680DB2" w:rsidP="00A73691">
            <w:pPr>
              <w:rPr>
                <w:ins w:id="4493" w:author="lkankyo002@usa.local" w:date="2024-05-23T09:01:00Z" w16du:dateUtc="2024-05-23T00:01:00Z"/>
                <w:rFonts w:asciiTheme="minorEastAsia" w:eastAsiaTheme="minorEastAsia" w:hAnsiTheme="minorEastAsia"/>
                <w:color w:val="000000" w:themeColor="text1"/>
                <w:sz w:val="24"/>
                <w:rPrChange w:id="4494" w:author="lkankyo002@usa.local" w:date="2024-07-10T08:34:00Z" w16du:dateUtc="2024-07-09T23:34:00Z">
                  <w:rPr>
                    <w:ins w:id="4495" w:author="lkankyo002@usa.local" w:date="2024-05-23T09:01:00Z" w16du:dateUtc="2024-05-23T00:01:00Z"/>
                    <w:rFonts w:asciiTheme="minorEastAsia" w:eastAsiaTheme="minorEastAsia" w:hAnsiTheme="minorEastAsia"/>
                    <w:sz w:val="24"/>
                  </w:rPr>
                </w:rPrChange>
              </w:rPr>
            </w:pPr>
          </w:p>
          <w:p w14:paraId="75A4EE60" w14:textId="77777777" w:rsidR="00680DB2" w:rsidRPr="00404488" w:rsidRDefault="00680DB2" w:rsidP="00A73691">
            <w:pPr>
              <w:rPr>
                <w:ins w:id="4496" w:author="lkankyo002@usa.local" w:date="2024-05-23T09:01:00Z" w16du:dateUtc="2024-05-23T00:01:00Z"/>
                <w:rFonts w:asciiTheme="minorEastAsia" w:eastAsiaTheme="minorEastAsia" w:hAnsiTheme="minorEastAsia"/>
                <w:color w:val="000000" w:themeColor="text1"/>
                <w:sz w:val="24"/>
                <w:rPrChange w:id="4497" w:author="lkankyo002@usa.local" w:date="2024-07-10T08:34:00Z" w16du:dateUtc="2024-07-09T23:34:00Z">
                  <w:rPr>
                    <w:ins w:id="4498" w:author="lkankyo002@usa.local" w:date="2024-05-23T09:01:00Z" w16du:dateUtc="2024-05-23T00:01:00Z"/>
                    <w:rFonts w:asciiTheme="minorEastAsia" w:eastAsiaTheme="minorEastAsia" w:hAnsiTheme="minorEastAsia"/>
                    <w:sz w:val="24"/>
                  </w:rPr>
                </w:rPrChange>
              </w:rPr>
            </w:pPr>
          </w:p>
          <w:p w14:paraId="5359CFB6" w14:textId="77777777" w:rsidR="00680DB2" w:rsidRPr="00404488" w:rsidRDefault="00680DB2" w:rsidP="00A73691">
            <w:pPr>
              <w:rPr>
                <w:ins w:id="4499" w:author="lkankyo002@usa.local" w:date="2024-05-23T09:01:00Z" w16du:dateUtc="2024-05-23T00:01:00Z"/>
                <w:rFonts w:asciiTheme="minorEastAsia" w:eastAsiaTheme="minorEastAsia" w:hAnsiTheme="minorEastAsia"/>
                <w:color w:val="000000" w:themeColor="text1"/>
                <w:sz w:val="24"/>
                <w:rPrChange w:id="4500" w:author="lkankyo002@usa.local" w:date="2024-07-10T08:34:00Z" w16du:dateUtc="2024-07-09T23:34:00Z">
                  <w:rPr>
                    <w:ins w:id="4501" w:author="lkankyo002@usa.local" w:date="2024-05-23T09:01:00Z" w16du:dateUtc="2024-05-23T00:01:00Z"/>
                    <w:rFonts w:asciiTheme="minorEastAsia" w:eastAsiaTheme="minorEastAsia" w:hAnsiTheme="minorEastAsia"/>
                    <w:sz w:val="24"/>
                  </w:rPr>
                </w:rPrChange>
              </w:rPr>
            </w:pPr>
          </w:p>
          <w:p w14:paraId="37825641" w14:textId="77777777" w:rsidR="00680DB2" w:rsidRPr="00404488" w:rsidRDefault="00680DB2" w:rsidP="00A73691">
            <w:pPr>
              <w:rPr>
                <w:ins w:id="4502" w:author="lkankyo002@usa.local" w:date="2024-05-23T09:01:00Z" w16du:dateUtc="2024-05-23T00:01:00Z"/>
                <w:rFonts w:asciiTheme="minorEastAsia" w:eastAsiaTheme="minorEastAsia" w:hAnsiTheme="minorEastAsia"/>
                <w:color w:val="000000" w:themeColor="text1"/>
                <w:sz w:val="24"/>
                <w:rPrChange w:id="4503" w:author="lkankyo002@usa.local" w:date="2024-07-10T08:34:00Z" w16du:dateUtc="2024-07-09T23:34:00Z">
                  <w:rPr>
                    <w:ins w:id="4504" w:author="lkankyo002@usa.local" w:date="2024-05-23T09:01:00Z" w16du:dateUtc="2024-05-23T00:01:00Z"/>
                    <w:rFonts w:asciiTheme="minorEastAsia" w:eastAsiaTheme="minorEastAsia" w:hAnsiTheme="minorEastAsia"/>
                    <w:sz w:val="24"/>
                  </w:rPr>
                </w:rPrChange>
              </w:rPr>
            </w:pPr>
          </w:p>
          <w:p w14:paraId="1E33CCFD" w14:textId="77777777" w:rsidR="00680DB2" w:rsidRPr="00404488" w:rsidRDefault="00680DB2" w:rsidP="00A73691">
            <w:pPr>
              <w:rPr>
                <w:ins w:id="4505" w:author="lkankyo002@usa.local" w:date="2024-05-23T09:01:00Z" w16du:dateUtc="2024-05-23T00:01:00Z"/>
                <w:rFonts w:asciiTheme="minorEastAsia" w:eastAsiaTheme="minorEastAsia" w:hAnsiTheme="minorEastAsia"/>
                <w:color w:val="000000" w:themeColor="text1"/>
                <w:sz w:val="24"/>
                <w:rPrChange w:id="4506" w:author="lkankyo002@usa.local" w:date="2024-07-10T08:34:00Z" w16du:dateUtc="2024-07-09T23:34:00Z">
                  <w:rPr>
                    <w:ins w:id="4507" w:author="lkankyo002@usa.local" w:date="2024-05-23T09:01:00Z" w16du:dateUtc="2024-05-23T00:01:00Z"/>
                    <w:rFonts w:asciiTheme="minorEastAsia" w:eastAsiaTheme="minorEastAsia" w:hAnsiTheme="minorEastAsia"/>
                    <w:sz w:val="24"/>
                  </w:rPr>
                </w:rPrChange>
              </w:rPr>
            </w:pPr>
          </w:p>
          <w:p w14:paraId="444BC36D" w14:textId="77777777" w:rsidR="00680DB2" w:rsidRPr="00404488" w:rsidRDefault="00680DB2" w:rsidP="00A73691">
            <w:pPr>
              <w:rPr>
                <w:ins w:id="4508" w:author="lkankyo002@usa.local" w:date="2024-05-23T09:01:00Z" w16du:dateUtc="2024-05-23T00:01:00Z"/>
                <w:rFonts w:asciiTheme="minorEastAsia" w:eastAsiaTheme="minorEastAsia" w:hAnsiTheme="minorEastAsia"/>
                <w:color w:val="000000" w:themeColor="text1"/>
                <w:sz w:val="24"/>
                <w:rPrChange w:id="4509" w:author="lkankyo002@usa.local" w:date="2024-07-10T08:34:00Z" w16du:dateUtc="2024-07-09T23:34:00Z">
                  <w:rPr>
                    <w:ins w:id="4510" w:author="lkankyo002@usa.local" w:date="2024-05-23T09:01:00Z" w16du:dateUtc="2024-05-23T00:01:00Z"/>
                    <w:rFonts w:asciiTheme="minorEastAsia" w:eastAsiaTheme="minorEastAsia" w:hAnsiTheme="minorEastAsia"/>
                    <w:sz w:val="24"/>
                  </w:rPr>
                </w:rPrChange>
              </w:rPr>
            </w:pPr>
          </w:p>
        </w:tc>
      </w:tr>
      <w:tr w:rsidR="00404488" w:rsidRPr="00404488" w14:paraId="7F082DB3" w14:textId="77777777" w:rsidTr="00A73691">
        <w:trPr>
          <w:trHeight w:val="152"/>
          <w:ins w:id="4511" w:author="lkankyo002@usa.local" w:date="2024-05-23T09:01:00Z"/>
        </w:trPr>
        <w:tc>
          <w:tcPr>
            <w:tcW w:w="9225" w:type="dxa"/>
            <w:tcBorders>
              <w:bottom w:val="dotted" w:sz="4" w:space="0" w:color="auto"/>
            </w:tcBorders>
          </w:tcPr>
          <w:p w14:paraId="55DF9FF4" w14:textId="77777777" w:rsidR="00680DB2" w:rsidRPr="00404488" w:rsidRDefault="00680DB2" w:rsidP="00A73691">
            <w:pPr>
              <w:numPr>
                <w:ilvl w:val="0"/>
                <w:numId w:val="23"/>
              </w:numPr>
              <w:ind w:left="815"/>
              <w:rPr>
                <w:ins w:id="4512" w:author="lkankyo002@usa.local" w:date="2024-05-23T09:01:00Z" w16du:dateUtc="2024-05-23T00:01:00Z"/>
                <w:rFonts w:asciiTheme="minorEastAsia" w:eastAsiaTheme="minorEastAsia" w:hAnsiTheme="minorEastAsia"/>
                <w:color w:val="000000" w:themeColor="text1"/>
                <w:sz w:val="24"/>
                <w:rPrChange w:id="4513" w:author="lkankyo002@usa.local" w:date="2024-07-10T08:34:00Z" w16du:dateUtc="2024-07-09T23:34:00Z">
                  <w:rPr>
                    <w:ins w:id="4514" w:author="lkankyo002@usa.local" w:date="2024-05-23T09:01:00Z" w16du:dateUtc="2024-05-23T00:01:00Z"/>
                    <w:rFonts w:asciiTheme="minorEastAsia" w:eastAsiaTheme="minorEastAsia" w:hAnsiTheme="minorEastAsia"/>
                    <w:sz w:val="24"/>
                  </w:rPr>
                </w:rPrChange>
              </w:rPr>
            </w:pPr>
            <w:ins w:id="4515" w:author="lkankyo002@usa.local" w:date="2024-05-23T09:01:00Z" w16du:dateUtc="2024-05-23T00:01:00Z">
              <w:r w:rsidRPr="00404488">
                <w:rPr>
                  <w:rFonts w:asciiTheme="minorEastAsia" w:eastAsiaTheme="minorEastAsia" w:hAnsiTheme="minorEastAsia" w:hint="eastAsia"/>
                  <w:color w:val="000000" w:themeColor="text1"/>
                  <w:sz w:val="24"/>
                  <w:rPrChange w:id="4516" w:author="lkankyo002@usa.local" w:date="2024-07-10T08:34:00Z" w16du:dateUtc="2024-07-09T23:34:00Z">
                    <w:rPr>
                      <w:rFonts w:asciiTheme="minorEastAsia" w:eastAsiaTheme="minorEastAsia" w:hAnsiTheme="minorEastAsia" w:hint="eastAsia"/>
                      <w:sz w:val="24"/>
                    </w:rPr>
                  </w:rPrChange>
                </w:rPr>
                <w:t>受入時間、休場日等</w:t>
              </w:r>
            </w:ins>
          </w:p>
        </w:tc>
      </w:tr>
      <w:tr w:rsidR="00404488" w:rsidRPr="00404488" w14:paraId="58A5D14B" w14:textId="77777777" w:rsidTr="00680DB2">
        <w:trPr>
          <w:trHeight w:val="2967"/>
          <w:ins w:id="4517" w:author="lkankyo002@usa.local" w:date="2024-05-23T09:01:00Z"/>
        </w:trPr>
        <w:tc>
          <w:tcPr>
            <w:tcW w:w="9225" w:type="dxa"/>
            <w:tcBorders>
              <w:top w:val="dotted" w:sz="4" w:space="0" w:color="auto"/>
            </w:tcBorders>
          </w:tcPr>
          <w:p w14:paraId="77CE38F7" w14:textId="77777777" w:rsidR="00680DB2" w:rsidRPr="00404488" w:rsidRDefault="00680DB2" w:rsidP="00A73691">
            <w:pPr>
              <w:ind w:leftChars="100" w:left="410" w:hangingChars="100" w:hanging="200"/>
              <w:rPr>
                <w:ins w:id="4518" w:author="lkankyo002@usa.local" w:date="2024-05-23T09:01:00Z" w16du:dateUtc="2024-05-23T00:01:00Z"/>
                <w:rFonts w:asciiTheme="minorEastAsia" w:eastAsiaTheme="minorEastAsia" w:hAnsiTheme="minorEastAsia"/>
                <w:color w:val="000000" w:themeColor="text1"/>
                <w:sz w:val="20"/>
                <w:szCs w:val="20"/>
                <w:rPrChange w:id="4519" w:author="lkankyo002@usa.local" w:date="2024-07-10T08:34:00Z" w16du:dateUtc="2024-07-09T23:34:00Z">
                  <w:rPr>
                    <w:ins w:id="4520" w:author="lkankyo002@usa.local" w:date="2024-05-23T09:01:00Z" w16du:dateUtc="2024-05-23T00:01:00Z"/>
                    <w:rFonts w:asciiTheme="minorEastAsia" w:eastAsiaTheme="minorEastAsia" w:hAnsiTheme="minorEastAsia"/>
                    <w:sz w:val="20"/>
                    <w:szCs w:val="20"/>
                  </w:rPr>
                </w:rPrChange>
              </w:rPr>
            </w:pPr>
            <w:ins w:id="4521" w:author="lkankyo002@usa.local" w:date="2024-05-23T09:01:00Z" w16du:dateUtc="2024-05-23T00:01:00Z">
              <w:r w:rsidRPr="00404488">
                <w:rPr>
                  <w:rFonts w:asciiTheme="minorEastAsia" w:eastAsiaTheme="minorEastAsia" w:hAnsiTheme="minorEastAsia" w:hint="eastAsia"/>
                  <w:color w:val="000000" w:themeColor="text1"/>
                  <w:sz w:val="20"/>
                  <w:szCs w:val="20"/>
                  <w:rPrChange w:id="4522" w:author="lkankyo002@usa.local" w:date="2024-07-10T08:34:00Z" w16du:dateUtc="2024-07-09T23:34:00Z">
                    <w:rPr>
                      <w:rFonts w:asciiTheme="minorEastAsia" w:eastAsiaTheme="minorEastAsia" w:hAnsiTheme="minorEastAsia" w:hint="eastAsia"/>
                      <w:sz w:val="20"/>
                      <w:szCs w:val="20"/>
                    </w:rPr>
                  </w:rPrChange>
                </w:rPr>
                <w:t>※受入時間及び休場日については、施行規則第３条において定められていますが、指定管理者は、市長の承認を受ければ変更することができます。このことから、受入時間及び休場日の設定についての考え方や利用者サービスのために提案があれば記載してください。</w:t>
              </w:r>
            </w:ins>
          </w:p>
          <w:p w14:paraId="04B36E81" w14:textId="77777777" w:rsidR="00680DB2" w:rsidRPr="00404488" w:rsidRDefault="00680DB2" w:rsidP="00A73691">
            <w:pPr>
              <w:rPr>
                <w:ins w:id="4523" w:author="lkankyo002@usa.local" w:date="2024-05-23T09:03:00Z" w16du:dateUtc="2024-05-23T00:03:00Z"/>
                <w:rFonts w:asciiTheme="minorEastAsia" w:eastAsiaTheme="minorEastAsia" w:hAnsiTheme="minorEastAsia"/>
                <w:color w:val="000000" w:themeColor="text1"/>
                <w:sz w:val="24"/>
                <w:rPrChange w:id="4524" w:author="lkankyo002@usa.local" w:date="2024-07-10T08:34:00Z" w16du:dateUtc="2024-07-09T23:34:00Z">
                  <w:rPr>
                    <w:ins w:id="4525" w:author="lkankyo002@usa.local" w:date="2024-05-23T09:03:00Z" w16du:dateUtc="2024-05-23T00:03:00Z"/>
                    <w:rFonts w:asciiTheme="minorEastAsia" w:eastAsiaTheme="minorEastAsia" w:hAnsiTheme="minorEastAsia"/>
                    <w:sz w:val="24"/>
                  </w:rPr>
                </w:rPrChange>
              </w:rPr>
            </w:pPr>
          </w:p>
          <w:p w14:paraId="68B45EE3" w14:textId="77777777" w:rsidR="00680DB2" w:rsidRPr="00404488" w:rsidRDefault="00680DB2" w:rsidP="00A73691">
            <w:pPr>
              <w:rPr>
                <w:ins w:id="4526" w:author="lkankyo002@usa.local" w:date="2024-05-23T09:03:00Z" w16du:dateUtc="2024-05-23T00:03:00Z"/>
                <w:rFonts w:asciiTheme="minorEastAsia" w:eastAsiaTheme="minorEastAsia" w:hAnsiTheme="minorEastAsia"/>
                <w:color w:val="000000" w:themeColor="text1"/>
                <w:sz w:val="24"/>
                <w:rPrChange w:id="4527" w:author="lkankyo002@usa.local" w:date="2024-07-10T08:34:00Z" w16du:dateUtc="2024-07-09T23:34:00Z">
                  <w:rPr>
                    <w:ins w:id="4528" w:author="lkankyo002@usa.local" w:date="2024-05-23T09:03:00Z" w16du:dateUtc="2024-05-23T00:03:00Z"/>
                    <w:rFonts w:asciiTheme="minorEastAsia" w:eastAsiaTheme="minorEastAsia" w:hAnsiTheme="minorEastAsia"/>
                    <w:sz w:val="24"/>
                  </w:rPr>
                </w:rPrChange>
              </w:rPr>
            </w:pPr>
          </w:p>
          <w:p w14:paraId="66BD79FC" w14:textId="77777777" w:rsidR="00680DB2" w:rsidRPr="00404488" w:rsidRDefault="00680DB2" w:rsidP="00A73691">
            <w:pPr>
              <w:rPr>
                <w:ins w:id="4529" w:author="lkankyo002@usa.local" w:date="2024-05-23T09:03:00Z" w16du:dateUtc="2024-05-23T00:03:00Z"/>
                <w:rFonts w:asciiTheme="minorEastAsia" w:eastAsiaTheme="minorEastAsia" w:hAnsiTheme="minorEastAsia"/>
                <w:color w:val="000000" w:themeColor="text1"/>
                <w:sz w:val="24"/>
                <w:rPrChange w:id="4530" w:author="lkankyo002@usa.local" w:date="2024-07-10T08:34:00Z" w16du:dateUtc="2024-07-09T23:34:00Z">
                  <w:rPr>
                    <w:ins w:id="4531" w:author="lkankyo002@usa.local" w:date="2024-05-23T09:03:00Z" w16du:dateUtc="2024-05-23T00:03:00Z"/>
                    <w:rFonts w:asciiTheme="minorEastAsia" w:eastAsiaTheme="minorEastAsia" w:hAnsiTheme="minorEastAsia"/>
                    <w:sz w:val="24"/>
                  </w:rPr>
                </w:rPrChange>
              </w:rPr>
            </w:pPr>
          </w:p>
          <w:p w14:paraId="3D9D61CC" w14:textId="77777777" w:rsidR="00680DB2" w:rsidRPr="00404488" w:rsidRDefault="00680DB2" w:rsidP="00A73691">
            <w:pPr>
              <w:rPr>
                <w:ins w:id="4532" w:author="lkankyo002@usa.local" w:date="2024-05-23T09:03:00Z" w16du:dateUtc="2024-05-23T00:03:00Z"/>
                <w:rFonts w:asciiTheme="minorEastAsia" w:eastAsiaTheme="minorEastAsia" w:hAnsiTheme="minorEastAsia"/>
                <w:color w:val="000000" w:themeColor="text1"/>
                <w:sz w:val="24"/>
                <w:rPrChange w:id="4533" w:author="lkankyo002@usa.local" w:date="2024-07-10T08:34:00Z" w16du:dateUtc="2024-07-09T23:34:00Z">
                  <w:rPr>
                    <w:ins w:id="4534" w:author="lkankyo002@usa.local" w:date="2024-05-23T09:03:00Z" w16du:dateUtc="2024-05-23T00:03:00Z"/>
                    <w:rFonts w:asciiTheme="minorEastAsia" w:eastAsiaTheme="minorEastAsia" w:hAnsiTheme="minorEastAsia"/>
                    <w:sz w:val="24"/>
                  </w:rPr>
                </w:rPrChange>
              </w:rPr>
            </w:pPr>
          </w:p>
          <w:p w14:paraId="68B3E6B0" w14:textId="77777777" w:rsidR="00680DB2" w:rsidRPr="00404488" w:rsidRDefault="00680DB2" w:rsidP="00A73691">
            <w:pPr>
              <w:rPr>
                <w:ins w:id="4535" w:author="lkankyo002@usa.local" w:date="2024-05-23T09:01:00Z" w16du:dateUtc="2024-05-23T00:01:00Z"/>
                <w:rFonts w:asciiTheme="minorEastAsia" w:eastAsiaTheme="minorEastAsia" w:hAnsiTheme="minorEastAsia"/>
                <w:color w:val="000000" w:themeColor="text1"/>
                <w:sz w:val="24"/>
                <w:rPrChange w:id="4536" w:author="lkankyo002@usa.local" w:date="2024-07-10T08:34:00Z" w16du:dateUtc="2024-07-09T23:34:00Z">
                  <w:rPr>
                    <w:ins w:id="4537" w:author="lkankyo002@usa.local" w:date="2024-05-23T09:01:00Z" w16du:dateUtc="2024-05-23T00:01:00Z"/>
                    <w:rFonts w:asciiTheme="minorEastAsia" w:eastAsiaTheme="minorEastAsia" w:hAnsiTheme="minorEastAsia"/>
                    <w:sz w:val="24"/>
                  </w:rPr>
                </w:rPrChange>
              </w:rPr>
            </w:pPr>
          </w:p>
        </w:tc>
      </w:tr>
      <w:tr w:rsidR="00404488" w:rsidRPr="00404488" w14:paraId="79E3DB3B" w14:textId="77777777" w:rsidTr="00A73691">
        <w:trPr>
          <w:trHeight w:val="371"/>
          <w:ins w:id="4538" w:author="lkankyo002@usa.local" w:date="2024-05-23T09:01:00Z"/>
        </w:trPr>
        <w:tc>
          <w:tcPr>
            <w:tcW w:w="9225" w:type="dxa"/>
            <w:vAlign w:val="center"/>
          </w:tcPr>
          <w:p w14:paraId="6C5AFE8A" w14:textId="77777777" w:rsidR="00680DB2" w:rsidRPr="00404488" w:rsidRDefault="00680DB2" w:rsidP="00A73691">
            <w:pPr>
              <w:rPr>
                <w:ins w:id="4539" w:author="lkankyo002@usa.local" w:date="2024-05-23T09:01:00Z" w16du:dateUtc="2024-05-23T00:01:00Z"/>
                <w:rFonts w:asciiTheme="minorEastAsia" w:eastAsiaTheme="minorEastAsia" w:hAnsiTheme="minorEastAsia"/>
                <w:b/>
                <w:color w:val="000000" w:themeColor="text1"/>
                <w:sz w:val="24"/>
                <w:rPrChange w:id="4540" w:author="lkankyo002@usa.local" w:date="2024-07-10T08:34:00Z" w16du:dateUtc="2024-07-09T23:34:00Z">
                  <w:rPr>
                    <w:ins w:id="4541" w:author="lkankyo002@usa.local" w:date="2024-05-23T09:01:00Z" w16du:dateUtc="2024-05-23T00:01:00Z"/>
                    <w:rFonts w:asciiTheme="minorEastAsia" w:eastAsiaTheme="minorEastAsia" w:hAnsiTheme="minorEastAsia"/>
                    <w:b/>
                    <w:sz w:val="24"/>
                  </w:rPr>
                </w:rPrChange>
              </w:rPr>
            </w:pPr>
            <w:ins w:id="4542" w:author="lkankyo002@usa.local" w:date="2024-05-23T09:01:00Z" w16du:dateUtc="2024-05-23T00:01:00Z">
              <w:r w:rsidRPr="00404488">
                <w:rPr>
                  <w:rFonts w:asciiTheme="minorEastAsia" w:eastAsiaTheme="minorEastAsia" w:hAnsiTheme="minorEastAsia" w:hint="eastAsia"/>
                  <w:b/>
                  <w:color w:val="000000" w:themeColor="text1"/>
                  <w:sz w:val="24"/>
                  <w:rPrChange w:id="4543" w:author="lkankyo002@usa.local" w:date="2024-07-10T08:34:00Z" w16du:dateUtc="2024-07-09T23:34:00Z">
                    <w:rPr>
                      <w:rFonts w:asciiTheme="minorEastAsia" w:eastAsiaTheme="minorEastAsia" w:hAnsiTheme="minorEastAsia" w:hint="eastAsia"/>
                      <w:b/>
                      <w:sz w:val="24"/>
                    </w:rPr>
                  </w:rPrChange>
                </w:rPr>
                <w:t>２．平等な利用の確保</w:t>
              </w:r>
            </w:ins>
          </w:p>
        </w:tc>
      </w:tr>
      <w:tr w:rsidR="00404488" w:rsidRPr="00404488" w14:paraId="0138511B" w14:textId="77777777" w:rsidTr="00A73691">
        <w:trPr>
          <w:trHeight w:val="70"/>
          <w:ins w:id="4544" w:author="lkankyo002@usa.local" w:date="2024-05-23T09:01:00Z"/>
        </w:trPr>
        <w:tc>
          <w:tcPr>
            <w:tcW w:w="9225" w:type="dxa"/>
            <w:tcBorders>
              <w:bottom w:val="dotted" w:sz="4" w:space="0" w:color="auto"/>
            </w:tcBorders>
          </w:tcPr>
          <w:p w14:paraId="355E643D" w14:textId="77777777" w:rsidR="00680DB2" w:rsidRPr="00404488" w:rsidRDefault="00680DB2" w:rsidP="00A73691">
            <w:pPr>
              <w:rPr>
                <w:ins w:id="4545" w:author="lkankyo002@usa.local" w:date="2024-05-23T09:01:00Z" w16du:dateUtc="2024-05-23T00:01:00Z"/>
                <w:rFonts w:asciiTheme="minorEastAsia" w:eastAsiaTheme="minorEastAsia" w:hAnsiTheme="minorEastAsia"/>
                <w:color w:val="000000" w:themeColor="text1"/>
                <w:sz w:val="24"/>
                <w:rPrChange w:id="4546" w:author="lkankyo002@usa.local" w:date="2024-07-10T08:34:00Z" w16du:dateUtc="2024-07-09T23:34:00Z">
                  <w:rPr>
                    <w:ins w:id="4547" w:author="lkankyo002@usa.local" w:date="2024-05-23T09:01:00Z" w16du:dateUtc="2024-05-23T00:01:00Z"/>
                    <w:rFonts w:asciiTheme="minorEastAsia" w:eastAsiaTheme="minorEastAsia" w:hAnsiTheme="minorEastAsia"/>
                    <w:sz w:val="24"/>
                  </w:rPr>
                </w:rPrChange>
              </w:rPr>
            </w:pPr>
            <w:ins w:id="4548" w:author="lkankyo002@usa.local" w:date="2024-05-23T09:01:00Z" w16du:dateUtc="2024-05-23T00:01:00Z">
              <w:r w:rsidRPr="00404488">
                <w:rPr>
                  <w:rFonts w:asciiTheme="minorEastAsia" w:eastAsiaTheme="minorEastAsia" w:hAnsiTheme="minorEastAsia" w:hint="eastAsia"/>
                  <w:color w:val="000000" w:themeColor="text1"/>
                  <w:sz w:val="24"/>
                  <w:rPrChange w:id="4549" w:author="lkankyo002@usa.local" w:date="2024-07-10T08:34:00Z" w16du:dateUtc="2024-07-09T23:34:00Z">
                    <w:rPr>
                      <w:rFonts w:asciiTheme="minorEastAsia" w:eastAsiaTheme="minorEastAsia" w:hAnsiTheme="minorEastAsia" w:hint="eastAsia"/>
                      <w:sz w:val="24"/>
                    </w:rPr>
                  </w:rPrChange>
                </w:rPr>
                <w:t>（１）利用者への</w:t>
              </w:r>
              <w:r w:rsidRPr="00404488">
                <w:rPr>
                  <w:rFonts w:asciiTheme="minorEastAsia" w:eastAsiaTheme="minorEastAsia" w:hAnsiTheme="minorEastAsia" w:hint="eastAsia"/>
                  <w:color w:val="000000" w:themeColor="text1"/>
                  <w:rPrChange w:id="4550" w:author="lkankyo002@usa.local" w:date="2024-07-10T08:34:00Z" w16du:dateUtc="2024-07-09T23:34:00Z">
                    <w:rPr>
                      <w:rFonts w:asciiTheme="minorEastAsia" w:eastAsiaTheme="minorEastAsia" w:hAnsiTheme="minorEastAsia" w:hint="eastAsia"/>
                      <w:color w:val="000000"/>
                    </w:rPr>
                  </w:rPrChange>
                </w:rPr>
                <w:t>平等な利用についての</w:t>
              </w:r>
              <w:r w:rsidRPr="00404488">
                <w:rPr>
                  <w:rFonts w:asciiTheme="minorEastAsia" w:eastAsiaTheme="minorEastAsia" w:hAnsiTheme="minorEastAsia" w:hint="eastAsia"/>
                  <w:color w:val="000000" w:themeColor="text1"/>
                  <w:sz w:val="24"/>
                  <w:rPrChange w:id="4551" w:author="lkankyo002@usa.local" w:date="2024-07-10T08:34:00Z" w16du:dateUtc="2024-07-09T23:34:00Z">
                    <w:rPr>
                      <w:rFonts w:asciiTheme="minorEastAsia" w:eastAsiaTheme="minorEastAsia" w:hAnsiTheme="minorEastAsia" w:hint="eastAsia"/>
                      <w:sz w:val="24"/>
                    </w:rPr>
                  </w:rPrChange>
                </w:rPr>
                <w:t>考え方</w:t>
              </w:r>
            </w:ins>
          </w:p>
        </w:tc>
      </w:tr>
      <w:tr w:rsidR="00404488" w:rsidRPr="00404488" w14:paraId="1E67A09B" w14:textId="77777777" w:rsidTr="00A73691">
        <w:trPr>
          <w:trHeight w:val="2121"/>
          <w:ins w:id="4552" w:author="lkankyo002@usa.local" w:date="2024-05-23T09:01:00Z"/>
        </w:trPr>
        <w:tc>
          <w:tcPr>
            <w:tcW w:w="9225" w:type="dxa"/>
            <w:tcBorders>
              <w:top w:val="dotted" w:sz="4" w:space="0" w:color="auto"/>
            </w:tcBorders>
          </w:tcPr>
          <w:p w14:paraId="688C1D39" w14:textId="77777777" w:rsidR="00680DB2" w:rsidRPr="00404488" w:rsidRDefault="00680DB2" w:rsidP="00A73691">
            <w:pPr>
              <w:ind w:firstLineChars="100" w:firstLine="200"/>
              <w:rPr>
                <w:ins w:id="4553" w:author="lkankyo002@usa.local" w:date="2024-05-23T09:01:00Z" w16du:dateUtc="2024-05-23T00:01:00Z"/>
                <w:rFonts w:asciiTheme="minorEastAsia" w:eastAsiaTheme="minorEastAsia" w:hAnsiTheme="minorEastAsia"/>
                <w:color w:val="000000" w:themeColor="text1"/>
                <w:sz w:val="20"/>
                <w:szCs w:val="20"/>
                <w:rPrChange w:id="4554" w:author="lkankyo002@usa.local" w:date="2024-07-10T08:34:00Z" w16du:dateUtc="2024-07-09T23:34:00Z">
                  <w:rPr>
                    <w:ins w:id="4555" w:author="lkankyo002@usa.local" w:date="2024-05-23T09:01:00Z" w16du:dateUtc="2024-05-23T00:01:00Z"/>
                    <w:rFonts w:asciiTheme="minorEastAsia" w:eastAsiaTheme="minorEastAsia" w:hAnsiTheme="minorEastAsia"/>
                    <w:sz w:val="20"/>
                    <w:szCs w:val="20"/>
                  </w:rPr>
                </w:rPrChange>
              </w:rPr>
            </w:pPr>
            <w:ins w:id="4556" w:author="lkankyo002@usa.local" w:date="2024-05-23T09:01:00Z" w16du:dateUtc="2024-05-23T00:01:00Z">
              <w:r w:rsidRPr="00404488">
                <w:rPr>
                  <w:rFonts w:asciiTheme="minorEastAsia" w:eastAsiaTheme="minorEastAsia" w:hAnsiTheme="minorEastAsia" w:hint="eastAsia"/>
                  <w:color w:val="000000" w:themeColor="text1"/>
                  <w:sz w:val="20"/>
                  <w:szCs w:val="20"/>
                  <w:rPrChange w:id="4557" w:author="lkankyo002@usa.local" w:date="2024-07-10T08:34:00Z" w16du:dateUtc="2024-07-09T23:34:00Z">
                    <w:rPr>
                      <w:rFonts w:asciiTheme="minorEastAsia" w:eastAsiaTheme="minorEastAsia" w:hAnsiTheme="minorEastAsia" w:hint="eastAsia"/>
                      <w:sz w:val="20"/>
                      <w:szCs w:val="20"/>
                    </w:rPr>
                  </w:rPrChange>
                </w:rPr>
                <w:t>※</w:t>
              </w:r>
              <w:r w:rsidRPr="00404488">
                <w:rPr>
                  <w:rFonts w:asciiTheme="minorEastAsia" w:eastAsiaTheme="minorEastAsia" w:hAnsiTheme="minorEastAsia" w:hint="eastAsia"/>
                  <w:color w:val="000000" w:themeColor="text1"/>
                  <w:rPrChange w:id="4558" w:author="lkankyo002@usa.local" w:date="2024-07-10T08:34:00Z" w16du:dateUtc="2024-07-09T23:34:00Z">
                    <w:rPr>
                      <w:rFonts w:asciiTheme="minorEastAsia" w:eastAsiaTheme="minorEastAsia" w:hAnsiTheme="minorEastAsia" w:hint="eastAsia"/>
                      <w:color w:val="000000"/>
                    </w:rPr>
                  </w:rPrChange>
                </w:rPr>
                <w:t>施設の平等な利用の確保について記載してください。</w:t>
              </w:r>
            </w:ins>
          </w:p>
          <w:p w14:paraId="6249F82F" w14:textId="77777777" w:rsidR="00680DB2" w:rsidRPr="00404488" w:rsidRDefault="00680DB2" w:rsidP="00A73691">
            <w:pPr>
              <w:rPr>
                <w:ins w:id="4559" w:author="lkankyo002@usa.local" w:date="2024-05-23T09:01:00Z" w16du:dateUtc="2024-05-23T00:01:00Z"/>
                <w:rFonts w:asciiTheme="minorEastAsia" w:eastAsiaTheme="minorEastAsia" w:hAnsiTheme="minorEastAsia"/>
                <w:color w:val="000000" w:themeColor="text1"/>
                <w:sz w:val="20"/>
                <w:szCs w:val="20"/>
                <w:rPrChange w:id="4560" w:author="lkankyo002@usa.local" w:date="2024-07-10T08:34:00Z" w16du:dateUtc="2024-07-09T23:34:00Z">
                  <w:rPr>
                    <w:ins w:id="4561" w:author="lkankyo002@usa.local" w:date="2024-05-23T09:01:00Z" w16du:dateUtc="2024-05-23T00:01:00Z"/>
                    <w:rFonts w:asciiTheme="minorEastAsia" w:eastAsiaTheme="minorEastAsia" w:hAnsiTheme="minorEastAsia"/>
                    <w:sz w:val="20"/>
                    <w:szCs w:val="20"/>
                  </w:rPr>
                </w:rPrChange>
              </w:rPr>
            </w:pPr>
          </w:p>
          <w:p w14:paraId="4AC31EA1" w14:textId="77777777" w:rsidR="00680DB2" w:rsidRPr="00404488" w:rsidRDefault="00680DB2" w:rsidP="00A73691">
            <w:pPr>
              <w:rPr>
                <w:ins w:id="4562" w:author="lkankyo002@usa.local" w:date="2024-05-23T09:01:00Z" w16du:dateUtc="2024-05-23T00:01:00Z"/>
                <w:rFonts w:asciiTheme="minorEastAsia" w:eastAsiaTheme="minorEastAsia" w:hAnsiTheme="minorEastAsia"/>
                <w:color w:val="000000" w:themeColor="text1"/>
                <w:sz w:val="24"/>
                <w:rPrChange w:id="4563" w:author="lkankyo002@usa.local" w:date="2024-07-10T08:34:00Z" w16du:dateUtc="2024-07-09T23:34:00Z">
                  <w:rPr>
                    <w:ins w:id="4564" w:author="lkankyo002@usa.local" w:date="2024-05-23T09:01:00Z" w16du:dateUtc="2024-05-23T00:01:00Z"/>
                    <w:rFonts w:asciiTheme="minorEastAsia" w:eastAsiaTheme="minorEastAsia" w:hAnsiTheme="minorEastAsia"/>
                    <w:sz w:val="24"/>
                  </w:rPr>
                </w:rPrChange>
              </w:rPr>
            </w:pPr>
          </w:p>
          <w:p w14:paraId="3A7AF47C" w14:textId="77777777" w:rsidR="00680DB2" w:rsidRPr="00404488" w:rsidRDefault="00680DB2" w:rsidP="00A73691">
            <w:pPr>
              <w:rPr>
                <w:ins w:id="4565" w:author="lkankyo002@usa.local" w:date="2024-05-23T09:01:00Z" w16du:dateUtc="2024-05-23T00:01:00Z"/>
                <w:rFonts w:asciiTheme="minorEastAsia" w:eastAsiaTheme="minorEastAsia" w:hAnsiTheme="minorEastAsia"/>
                <w:color w:val="000000" w:themeColor="text1"/>
                <w:sz w:val="24"/>
                <w:rPrChange w:id="4566" w:author="lkankyo002@usa.local" w:date="2024-07-10T08:34:00Z" w16du:dateUtc="2024-07-09T23:34:00Z">
                  <w:rPr>
                    <w:ins w:id="4567" w:author="lkankyo002@usa.local" w:date="2024-05-23T09:01:00Z" w16du:dateUtc="2024-05-23T00:01:00Z"/>
                    <w:rFonts w:asciiTheme="minorEastAsia" w:eastAsiaTheme="minorEastAsia" w:hAnsiTheme="minorEastAsia"/>
                    <w:sz w:val="24"/>
                  </w:rPr>
                </w:rPrChange>
              </w:rPr>
            </w:pPr>
          </w:p>
          <w:p w14:paraId="1A020567" w14:textId="77777777" w:rsidR="00680DB2" w:rsidRPr="00404488" w:rsidRDefault="00680DB2" w:rsidP="00A73691">
            <w:pPr>
              <w:rPr>
                <w:ins w:id="4568" w:author="lkankyo002@usa.local" w:date="2024-05-23T09:01:00Z" w16du:dateUtc="2024-05-23T00:01:00Z"/>
                <w:rFonts w:asciiTheme="minorEastAsia" w:eastAsiaTheme="minorEastAsia" w:hAnsiTheme="minorEastAsia"/>
                <w:color w:val="000000" w:themeColor="text1"/>
                <w:sz w:val="24"/>
                <w:rPrChange w:id="4569" w:author="lkankyo002@usa.local" w:date="2024-07-10T08:34:00Z" w16du:dateUtc="2024-07-09T23:34:00Z">
                  <w:rPr>
                    <w:ins w:id="4570" w:author="lkankyo002@usa.local" w:date="2024-05-23T09:01:00Z" w16du:dateUtc="2024-05-23T00:01:00Z"/>
                    <w:rFonts w:asciiTheme="minorEastAsia" w:eastAsiaTheme="minorEastAsia" w:hAnsiTheme="minorEastAsia"/>
                    <w:sz w:val="24"/>
                  </w:rPr>
                </w:rPrChange>
              </w:rPr>
            </w:pPr>
          </w:p>
          <w:p w14:paraId="5A95F76A" w14:textId="77777777" w:rsidR="00680DB2" w:rsidRPr="00404488" w:rsidRDefault="00680DB2" w:rsidP="00A73691">
            <w:pPr>
              <w:rPr>
                <w:ins w:id="4571" w:author="lkankyo002@usa.local" w:date="2024-05-23T09:01:00Z" w16du:dateUtc="2024-05-23T00:01:00Z"/>
                <w:rFonts w:asciiTheme="minorEastAsia" w:eastAsiaTheme="minorEastAsia" w:hAnsiTheme="minorEastAsia"/>
                <w:color w:val="000000" w:themeColor="text1"/>
                <w:sz w:val="24"/>
                <w:rPrChange w:id="4572" w:author="lkankyo002@usa.local" w:date="2024-07-10T08:34:00Z" w16du:dateUtc="2024-07-09T23:34:00Z">
                  <w:rPr>
                    <w:ins w:id="4573" w:author="lkankyo002@usa.local" w:date="2024-05-23T09:01:00Z" w16du:dateUtc="2024-05-23T00:01:00Z"/>
                    <w:rFonts w:asciiTheme="minorEastAsia" w:eastAsiaTheme="minorEastAsia" w:hAnsiTheme="minorEastAsia"/>
                    <w:sz w:val="24"/>
                  </w:rPr>
                </w:rPrChange>
              </w:rPr>
            </w:pPr>
          </w:p>
          <w:p w14:paraId="464183C9" w14:textId="77777777" w:rsidR="00680DB2" w:rsidRPr="00404488" w:rsidRDefault="00680DB2" w:rsidP="00A73691">
            <w:pPr>
              <w:rPr>
                <w:ins w:id="4574" w:author="lkankyo002@usa.local" w:date="2024-05-23T09:01:00Z" w16du:dateUtc="2024-05-23T00:01:00Z"/>
                <w:rFonts w:asciiTheme="minorEastAsia" w:eastAsiaTheme="minorEastAsia" w:hAnsiTheme="minorEastAsia"/>
                <w:color w:val="000000" w:themeColor="text1"/>
                <w:sz w:val="24"/>
                <w:rPrChange w:id="4575" w:author="lkankyo002@usa.local" w:date="2024-07-10T08:34:00Z" w16du:dateUtc="2024-07-09T23:34:00Z">
                  <w:rPr>
                    <w:ins w:id="4576" w:author="lkankyo002@usa.local" w:date="2024-05-23T09:01:00Z" w16du:dateUtc="2024-05-23T00:01:00Z"/>
                    <w:rFonts w:asciiTheme="minorEastAsia" w:eastAsiaTheme="minorEastAsia" w:hAnsiTheme="minorEastAsia"/>
                    <w:sz w:val="24"/>
                  </w:rPr>
                </w:rPrChange>
              </w:rPr>
            </w:pPr>
          </w:p>
          <w:p w14:paraId="5A698D89" w14:textId="77777777" w:rsidR="00680DB2" w:rsidRPr="00404488" w:rsidRDefault="00680DB2" w:rsidP="00A73691">
            <w:pPr>
              <w:rPr>
                <w:ins w:id="4577" w:author="lkankyo002@usa.local" w:date="2024-05-23T09:01:00Z" w16du:dateUtc="2024-05-23T00:01:00Z"/>
                <w:rFonts w:asciiTheme="minorEastAsia" w:eastAsiaTheme="minorEastAsia" w:hAnsiTheme="minorEastAsia"/>
                <w:color w:val="000000" w:themeColor="text1"/>
                <w:sz w:val="24"/>
                <w:rPrChange w:id="4578" w:author="lkankyo002@usa.local" w:date="2024-07-10T08:34:00Z" w16du:dateUtc="2024-07-09T23:34:00Z">
                  <w:rPr>
                    <w:ins w:id="4579" w:author="lkankyo002@usa.local" w:date="2024-05-23T09:01:00Z" w16du:dateUtc="2024-05-23T00:01:00Z"/>
                    <w:rFonts w:asciiTheme="minorEastAsia" w:eastAsiaTheme="minorEastAsia" w:hAnsiTheme="minorEastAsia"/>
                    <w:sz w:val="24"/>
                  </w:rPr>
                </w:rPrChange>
              </w:rPr>
            </w:pPr>
          </w:p>
        </w:tc>
      </w:tr>
      <w:tr w:rsidR="00404488" w:rsidRPr="00404488" w14:paraId="0EB7349D" w14:textId="77777777" w:rsidTr="00A73691">
        <w:trPr>
          <w:ins w:id="4580" w:author="lkankyo002@usa.local" w:date="2024-05-23T09:01:00Z"/>
        </w:trPr>
        <w:tc>
          <w:tcPr>
            <w:tcW w:w="9225" w:type="dxa"/>
            <w:tcBorders>
              <w:bottom w:val="dotted" w:sz="4" w:space="0" w:color="auto"/>
            </w:tcBorders>
          </w:tcPr>
          <w:p w14:paraId="08891A00" w14:textId="77777777" w:rsidR="00680DB2" w:rsidRPr="00404488" w:rsidRDefault="00680DB2" w:rsidP="00A73691">
            <w:pPr>
              <w:rPr>
                <w:ins w:id="4581" w:author="lkankyo002@usa.local" w:date="2024-05-23T09:01:00Z" w16du:dateUtc="2024-05-23T00:01:00Z"/>
                <w:rFonts w:asciiTheme="minorEastAsia" w:eastAsiaTheme="minorEastAsia" w:hAnsiTheme="minorEastAsia"/>
                <w:color w:val="000000" w:themeColor="text1"/>
                <w:sz w:val="24"/>
                <w:rPrChange w:id="4582" w:author="lkankyo002@usa.local" w:date="2024-07-10T08:34:00Z" w16du:dateUtc="2024-07-09T23:34:00Z">
                  <w:rPr>
                    <w:ins w:id="4583" w:author="lkankyo002@usa.local" w:date="2024-05-23T09:01:00Z" w16du:dateUtc="2024-05-23T00:01:00Z"/>
                    <w:rFonts w:asciiTheme="minorEastAsia" w:eastAsiaTheme="minorEastAsia" w:hAnsiTheme="minorEastAsia"/>
                    <w:sz w:val="24"/>
                  </w:rPr>
                </w:rPrChange>
              </w:rPr>
            </w:pPr>
            <w:ins w:id="4584" w:author="lkankyo002@usa.local" w:date="2024-05-23T09:01:00Z" w16du:dateUtc="2024-05-23T00:01:00Z">
              <w:r w:rsidRPr="00404488">
                <w:rPr>
                  <w:rFonts w:asciiTheme="minorEastAsia" w:eastAsiaTheme="minorEastAsia" w:hAnsiTheme="minorEastAsia" w:hint="eastAsia"/>
                  <w:color w:val="000000" w:themeColor="text1"/>
                  <w:sz w:val="24"/>
                  <w:rPrChange w:id="4585" w:author="lkankyo002@usa.local" w:date="2024-07-10T08:34:00Z" w16du:dateUtc="2024-07-09T23:34:00Z">
                    <w:rPr>
                      <w:rFonts w:asciiTheme="minorEastAsia" w:eastAsiaTheme="minorEastAsia" w:hAnsiTheme="minorEastAsia" w:hint="eastAsia"/>
                      <w:sz w:val="24"/>
                    </w:rPr>
                  </w:rPrChange>
                </w:rPr>
                <w:t>（２）施設の来訪者等への対応の考え方</w:t>
              </w:r>
            </w:ins>
          </w:p>
        </w:tc>
      </w:tr>
      <w:tr w:rsidR="00404488" w:rsidRPr="00404488" w14:paraId="09C7430D" w14:textId="77777777" w:rsidTr="00A73691">
        <w:trPr>
          <w:trHeight w:val="2757"/>
          <w:ins w:id="4586" w:author="lkankyo002@usa.local" w:date="2024-05-23T09:01:00Z"/>
        </w:trPr>
        <w:tc>
          <w:tcPr>
            <w:tcW w:w="9225" w:type="dxa"/>
            <w:tcBorders>
              <w:top w:val="dotted" w:sz="4" w:space="0" w:color="auto"/>
            </w:tcBorders>
          </w:tcPr>
          <w:p w14:paraId="256A30DF" w14:textId="77777777" w:rsidR="00680DB2" w:rsidRPr="00404488" w:rsidRDefault="00680DB2" w:rsidP="00A73691">
            <w:pPr>
              <w:rPr>
                <w:ins w:id="4587" w:author="lkankyo002@usa.local" w:date="2024-05-23T09:01:00Z" w16du:dateUtc="2024-05-23T00:01:00Z"/>
                <w:rFonts w:asciiTheme="minorEastAsia" w:eastAsiaTheme="minorEastAsia" w:hAnsiTheme="minorEastAsia"/>
                <w:color w:val="000000" w:themeColor="text1"/>
                <w:sz w:val="20"/>
                <w:szCs w:val="20"/>
                <w:rPrChange w:id="4588" w:author="lkankyo002@usa.local" w:date="2024-07-10T08:34:00Z" w16du:dateUtc="2024-07-09T23:34:00Z">
                  <w:rPr>
                    <w:ins w:id="4589" w:author="lkankyo002@usa.local" w:date="2024-05-23T09:01:00Z" w16du:dateUtc="2024-05-23T00:01:00Z"/>
                    <w:rFonts w:asciiTheme="minorEastAsia" w:eastAsiaTheme="minorEastAsia" w:hAnsiTheme="minorEastAsia"/>
                    <w:sz w:val="20"/>
                    <w:szCs w:val="20"/>
                  </w:rPr>
                </w:rPrChange>
              </w:rPr>
            </w:pPr>
            <w:ins w:id="4590" w:author="lkankyo002@usa.local" w:date="2024-05-23T09:01:00Z" w16du:dateUtc="2024-05-23T00:01:00Z">
              <w:r w:rsidRPr="00404488">
                <w:rPr>
                  <w:rFonts w:asciiTheme="minorEastAsia" w:eastAsiaTheme="minorEastAsia" w:hAnsiTheme="minorEastAsia" w:hint="eastAsia"/>
                  <w:color w:val="000000" w:themeColor="text1"/>
                  <w:sz w:val="24"/>
                  <w:rPrChange w:id="4591" w:author="lkankyo002@usa.local" w:date="2024-07-10T08:34:00Z" w16du:dateUtc="2024-07-09T23:34:00Z">
                    <w:rPr>
                      <w:rFonts w:asciiTheme="minorEastAsia" w:eastAsiaTheme="minorEastAsia" w:hAnsiTheme="minorEastAsia" w:hint="eastAsia"/>
                      <w:sz w:val="24"/>
                    </w:rPr>
                  </w:rPrChange>
                </w:rPr>
                <w:t xml:space="preserve">　</w:t>
              </w:r>
              <w:r w:rsidRPr="00404488">
                <w:rPr>
                  <w:rFonts w:asciiTheme="minorEastAsia" w:eastAsiaTheme="minorEastAsia" w:hAnsiTheme="minorEastAsia" w:hint="eastAsia"/>
                  <w:color w:val="000000" w:themeColor="text1"/>
                  <w:sz w:val="20"/>
                  <w:szCs w:val="20"/>
                  <w:rPrChange w:id="4592" w:author="lkankyo002@usa.local" w:date="2024-07-10T08:34:00Z" w16du:dateUtc="2024-07-09T23:34:00Z">
                    <w:rPr>
                      <w:rFonts w:asciiTheme="minorEastAsia" w:eastAsiaTheme="minorEastAsia" w:hAnsiTheme="minorEastAsia" w:hint="eastAsia"/>
                      <w:sz w:val="20"/>
                      <w:szCs w:val="20"/>
                    </w:rPr>
                  </w:rPrChange>
                </w:rPr>
                <w:t>※来訪者への対応について具体的に記載してください。</w:t>
              </w:r>
            </w:ins>
          </w:p>
          <w:p w14:paraId="75E19993" w14:textId="77777777" w:rsidR="00680DB2" w:rsidRPr="00404488" w:rsidRDefault="00680DB2" w:rsidP="00A73691">
            <w:pPr>
              <w:rPr>
                <w:ins w:id="4593" w:author="lkankyo002@usa.local" w:date="2024-05-23T09:01:00Z" w16du:dateUtc="2024-05-23T00:01:00Z"/>
                <w:rFonts w:asciiTheme="minorEastAsia" w:eastAsiaTheme="minorEastAsia" w:hAnsiTheme="minorEastAsia"/>
                <w:color w:val="000000" w:themeColor="text1"/>
                <w:sz w:val="24"/>
                <w:rPrChange w:id="4594" w:author="lkankyo002@usa.local" w:date="2024-07-10T08:34:00Z" w16du:dateUtc="2024-07-09T23:34:00Z">
                  <w:rPr>
                    <w:ins w:id="4595" w:author="lkankyo002@usa.local" w:date="2024-05-23T09:01:00Z" w16du:dateUtc="2024-05-23T00:01:00Z"/>
                    <w:rFonts w:asciiTheme="minorEastAsia" w:eastAsiaTheme="minorEastAsia" w:hAnsiTheme="minorEastAsia"/>
                    <w:sz w:val="24"/>
                  </w:rPr>
                </w:rPrChange>
              </w:rPr>
            </w:pPr>
          </w:p>
          <w:p w14:paraId="6ACD8FF1" w14:textId="77777777" w:rsidR="00680DB2" w:rsidRPr="00404488" w:rsidRDefault="00680DB2" w:rsidP="00A73691">
            <w:pPr>
              <w:rPr>
                <w:ins w:id="4596" w:author="lkankyo002@usa.local" w:date="2024-05-23T09:01:00Z" w16du:dateUtc="2024-05-23T00:01:00Z"/>
                <w:rFonts w:asciiTheme="minorEastAsia" w:eastAsiaTheme="minorEastAsia" w:hAnsiTheme="minorEastAsia"/>
                <w:color w:val="000000" w:themeColor="text1"/>
                <w:sz w:val="24"/>
                <w:rPrChange w:id="4597" w:author="lkankyo002@usa.local" w:date="2024-07-10T08:34:00Z" w16du:dateUtc="2024-07-09T23:34:00Z">
                  <w:rPr>
                    <w:ins w:id="4598" w:author="lkankyo002@usa.local" w:date="2024-05-23T09:01:00Z" w16du:dateUtc="2024-05-23T00:01:00Z"/>
                    <w:rFonts w:asciiTheme="minorEastAsia" w:eastAsiaTheme="minorEastAsia" w:hAnsiTheme="minorEastAsia"/>
                    <w:sz w:val="24"/>
                  </w:rPr>
                </w:rPrChange>
              </w:rPr>
            </w:pPr>
          </w:p>
          <w:p w14:paraId="6B17EDFC" w14:textId="77777777" w:rsidR="00680DB2" w:rsidRPr="00404488" w:rsidRDefault="00680DB2" w:rsidP="00A73691">
            <w:pPr>
              <w:rPr>
                <w:ins w:id="4599" w:author="lkankyo002@usa.local" w:date="2024-05-23T09:01:00Z" w16du:dateUtc="2024-05-23T00:01:00Z"/>
                <w:rFonts w:asciiTheme="minorEastAsia" w:eastAsiaTheme="minorEastAsia" w:hAnsiTheme="minorEastAsia"/>
                <w:color w:val="000000" w:themeColor="text1"/>
                <w:sz w:val="24"/>
                <w:rPrChange w:id="4600" w:author="lkankyo002@usa.local" w:date="2024-07-10T08:34:00Z" w16du:dateUtc="2024-07-09T23:34:00Z">
                  <w:rPr>
                    <w:ins w:id="4601" w:author="lkankyo002@usa.local" w:date="2024-05-23T09:01:00Z" w16du:dateUtc="2024-05-23T00:01:00Z"/>
                    <w:rFonts w:asciiTheme="minorEastAsia" w:eastAsiaTheme="minorEastAsia" w:hAnsiTheme="minorEastAsia"/>
                    <w:sz w:val="24"/>
                  </w:rPr>
                </w:rPrChange>
              </w:rPr>
            </w:pPr>
          </w:p>
          <w:p w14:paraId="1011C9DF" w14:textId="77777777" w:rsidR="00680DB2" w:rsidRPr="00404488" w:rsidRDefault="00680DB2" w:rsidP="00A73691">
            <w:pPr>
              <w:rPr>
                <w:ins w:id="4602" w:author="lkankyo002@usa.local" w:date="2024-05-23T09:01:00Z" w16du:dateUtc="2024-05-23T00:01:00Z"/>
                <w:rFonts w:asciiTheme="minorEastAsia" w:eastAsiaTheme="minorEastAsia" w:hAnsiTheme="minorEastAsia"/>
                <w:color w:val="000000" w:themeColor="text1"/>
                <w:sz w:val="24"/>
                <w:rPrChange w:id="4603" w:author="lkankyo002@usa.local" w:date="2024-07-10T08:34:00Z" w16du:dateUtc="2024-07-09T23:34:00Z">
                  <w:rPr>
                    <w:ins w:id="4604" w:author="lkankyo002@usa.local" w:date="2024-05-23T09:01:00Z" w16du:dateUtc="2024-05-23T00:01:00Z"/>
                    <w:rFonts w:asciiTheme="minorEastAsia" w:eastAsiaTheme="minorEastAsia" w:hAnsiTheme="minorEastAsia"/>
                    <w:sz w:val="24"/>
                  </w:rPr>
                </w:rPrChange>
              </w:rPr>
            </w:pPr>
          </w:p>
          <w:p w14:paraId="157A2417" w14:textId="77777777" w:rsidR="00680DB2" w:rsidRPr="00404488" w:rsidRDefault="00680DB2" w:rsidP="00A73691">
            <w:pPr>
              <w:rPr>
                <w:ins w:id="4605" w:author="lkankyo002@usa.local" w:date="2024-05-23T09:01:00Z" w16du:dateUtc="2024-05-23T00:01:00Z"/>
                <w:rFonts w:asciiTheme="minorEastAsia" w:eastAsiaTheme="minorEastAsia" w:hAnsiTheme="minorEastAsia"/>
                <w:color w:val="000000" w:themeColor="text1"/>
                <w:sz w:val="24"/>
                <w:rPrChange w:id="4606" w:author="lkankyo002@usa.local" w:date="2024-07-10T08:34:00Z" w16du:dateUtc="2024-07-09T23:34:00Z">
                  <w:rPr>
                    <w:ins w:id="4607" w:author="lkankyo002@usa.local" w:date="2024-05-23T09:01:00Z" w16du:dateUtc="2024-05-23T00:01:00Z"/>
                    <w:rFonts w:asciiTheme="minorEastAsia" w:eastAsiaTheme="minorEastAsia" w:hAnsiTheme="minorEastAsia"/>
                    <w:sz w:val="24"/>
                  </w:rPr>
                </w:rPrChange>
              </w:rPr>
            </w:pPr>
          </w:p>
        </w:tc>
      </w:tr>
      <w:tr w:rsidR="00404488" w:rsidRPr="00404488" w14:paraId="63B316A9" w14:textId="77777777" w:rsidTr="00A73691">
        <w:trPr>
          <w:trHeight w:val="270"/>
          <w:ins w:id="4608" w:author="lkankyo002@usa.local" w:date="2024-05-23T09:01:00Z"/>
        </w:trPr>
        <w:tc>
          <w:tcPr>
            <w:tcW w:w="9225" w:type="dxa"/>
            <w:tcBorders>
              <w:top w:val="dotted" w:sz="4" w:space="0" w:color="auto"/>
              <w:bottom w:val="dotted" w:sz="4" w:space="0" w:color="auto"/>
            </w:tcBorders>
          </w:tcPr>
          <w:p w14:paraId="3C640225" w14:textId="77777777" w:rsidR="00680DB2" w:rsidRPr="00404488" w:rsidRDefault="00680DB2" w:rsidP="00A73691">
            <w:pPr>
              <w:rPr>
                <w:ins w:id="4609" w:author="lkankyo002@usa.local" w:date="2024-05-23T09:01:00Z" w16du:dateUtc="2024-05-23T00:01:00Z"/>
                <w:rFonts w:asciiTheme="minorEastAsia" w:eastAsiaTheme="minorEastAsia" w:hAnsiTheme="minorEastAsia"/>
                <w:b/>
                <w:color w:val="000000" w:themeColor="text1"/>
                <w:sz w:val="24"/>
                <w:rPrChange w:id="4610" w:author="lkankyo002@usa.local" w:date="2024-07-10T08:34:00Z" w16du:dateUtc="2024-07-09T23:34:00Z">
                  <w:rPr>
                    <w:ins w:id="4611" w:author="lkankyo002@usa.local" w:date="2024-05-23T09:01:00Z" w16du:dateUtc="2024-05-23T00:01:00Z"/>
                    <w:rFonts w:asciiTheme="minorEastAsia" w:eastAsiaTheme="minorEastAsia" w:hAnsiTheme="minorEastAsia"/>
                    <w:b/>
                    <w:sz w:val="24"/>
                  </w:rPr>
                </w:rPrChange>
              </w:rPr>
            </w:pPr>
            <w:ins w:id="4612" w:author="lkankyo002@usa.local" w:date="2024-05-23T09:01:00Z" w16du:dateUtc="2024-05-23T00:01:00Z">
              <w:r w:rsidRPr="00404488">
                <w:rPr>
                  <w:rFonts w:asciiTheme="minorEastAsia" w:eastAsiaTheme="minorEastAsia" w:hAnsiTheme="minorEastAsia" w:hint="eastAsia"/>
                  <w:b/>
                  <w:color w:val="000000" w:themeColor="text1"/>
                  <w:sz w:val="24"/>
                  <w:rPrChange w:id="4613" w:author="lkankyo002@usa.local" w:date="2024-07-10T08:34:00Z" w16du:dateUtc="2024-07-09T23:34:00Z">
                    <w:rPr>
                      <w:rFonts w:asciiTheme="minorEastAsia" w:eastAsiaTheme="minorEastAsia" w:hAnsiTheme="minorEastAsia" w:hint="eastAsia"/>
                      <w:b/>
                      <w:sz w:val="24"/>
                    </w:rPr>
                  </w:rPrChange>
                </w:rPr>
                <w:t>３．地元雇用の考え方</w:t>
              </w:r>
            </w:ins>
          </w:p>
        </w:tc>
      </w:tr>
      <w:tr w:rsidR="00404488" w:rsidRPr="00404488" w14:paraId="5A5EA4B5" w14:textId="77777777" w:rsidTr="00A73691">
        <w:trPr>
          <w:trHeight w:val="2220"/>
          <w:ins w:id="4614" w:author="lkankyo002@usa.local" w:date="2024-05-23T09:01:00Z"/>
        </w:trPr>
        <w:tc>
          <w:tcPr>
            <w:tcW w:w="9225" w:type="dxa"/>
            <w:tcBorders>
              <w:top w:val="dotted" w:sz="4" w:space="0" w:color="auto"/>
            </w:tcBorders>
          </w:tcPr>
          <w:p w14:paraId="68794DB3" w14:textId="77777777" w:rsidR="00680DB2" w:rsidRPr="00404488" w:rsidRDefault="00680DB2" w:rsidP="00A73691">
            <w:pPr>
              <w:ind w:firstLineChars="100" w:firstLine="200"/>
              <w:rPr>
                <w:ins w:id="4615" w:author="lkankyo002@usa.local" w:date="2024-05-23T09:01:00Z" w16du:dateUtc="2024-05-23T00:01:00Z"/>
                <w:rFonts w:asciiTheme="minorEastAsia" w:eastAsiaTheme="minorEastAsia" w:hAnsiTheme="minorEastAsia"/>
                <w:color w:val="000000" w:themeColor="text1"/>
                <w:sz w:val="20"/>
                <w:szCs w:val="20"/>
                <w:rPrChange w:id="4616" w:author="lkankyo002@usa.local" w:date="2024-07-10T08:34:00Z" w16du:dateUtc="2024-07-09T23:34:00Z">
                  <w:rPr>
                    <w:ins w:id="4617" w:author="lkankyo002@usa.local" w:date="2024-05-23T09:01:00Z" w16du:dateUtc="2024-05-23T00:01:00Z"/>
                    <w:rFonts w:asciiTheme="minorEastAsia" w:eastAsiaTheme="minorEastAsia" w:hAnsiTheme="minorEastAsia"/>
                    <w:sz w:val="20"/>
                    <w:szCs w:val="20"/>
                  </w:rPr>
                </w:rPrChange>
              </w:rPr>
            </w:pPr>
            <w:ins w:id="4618" w:author="lkankyo002@usa.local" w:date="2024-05-23T09:01:00Z" w16du:dateUtc="2024-05-23T00:01:00Z">
              <w:r w:rsidRPr="00404488">
                <w:rPr>
                  <w:rFonts w:asciiTheme="minorEastAsia" w:eastAsiaTheme="minorEastAsia" w:hAnsiTheme="minorEastAsia" w:hint="eastAsia"/>
                  <w:color w:val="000000" w:themeColor="text1"/>
                  <w:sz w:val="20"/>
                  <w:szCs w:val="20"/>
                  <w:rPrChange w:id="4619" w:author="lkankyo002@usa.local" w:date="2024-07-10T08:34:00Z" w16du:dateUtc="2024-07-09T23:34:00Z">
                    <w:rPr>
                      <w:rFonts w:asciiTheme="minorEastAsia" w:eastAsiaTheme="minorEastAsia" w:hAnsiTheme="minorEastAsia" w:hint="eastAsia"/>
                      <w:sz w:val="20"/>
                      <w:szCs w:val="20"/>
                    </w:rPr>
                  </w:rPrChange>
                </w:rPr>
                <w:t>※地元雇用についてどのように考えているかを具体的に記載してください。</w:t>
              </w:r>
            </w:ins>
          </w:p>
          <w:p w14:paraId="10A6B2FB" w14:textId="77777777" w:rsidR="00680DB2" w:rsidRPr="00404488" w:rsidRDefault="00680DB2" w:rsidP="00A73691">
            <w:pPr>
              <w:ind w:firstLineChars="100" w:firstLine="200"/>
              <w:rPr>
                <w:ins w:id="4620" w:author="lkankyo002@usa.local" w:date="2024-05-23T09:01:00Z" w16du:dateUtc="2024-05-23T00:01:00Z"/>
                <w:rFonts w:asciiTheme="minorEastAsia" w:eastAsiaTheme="minorEastAsia" w:hAnsiTheme="minorEastAsia"/>
                <w:color w:val="000000" w:themeColor="text1"/>
                <w:sz w:val="20"/>
                <w:szCs w:val="20"/>
                <w:rPrChange w:id="4621" w:author="lkankyo002@usa.local" w:date="2024-07-10T08:34:00Z" w16du:dateUtc="2024-07-09T23:34:00Z">
                  <w:rPr>
                    <w:ins w:id="4622" w:author="lkankyo002@usa.local" w:date="2024-05-23T09:01:00Z" w16du:dateUtc="2024-05-23T00:01:00Z"/>
                    <w:rFonts w:asciiTheme="minorEastAsia" w:eastAsiaTheme="minorEastAsia" w:hAnsiTheme="minorEastAsia"/>
                    <w:sz w:val="20"/>
                    <w:szCs w:val="20"/>
                  </w:rPr>
                </w:rPrChange>
              </w:rPr>
            </w:pPr>
          </w:p>
          <w:p w14:paraId="662D10B0" w14:textId="77777777" w:rsidR="00680DB2" w:rsidRPr="00404488" w:rsidRDefault="00680DB2" w:rsidP="00A73691">
            <w:pPr>
              <w:ind w:firstLineChars="100" w:firstLine="200"/>
              <w:rPr>
                <w:ins w:id="4623" w:author="lkankyo002@usa.local" w:date="2024-05-23T09:01:00Z" w16du:dateUtc="2024-05-23T00:01:00Z"/>
                <w:rFonts w:asciiTheme="minorEastAsia" w:eastAsiaTheme="minorEastAsia" w:hAnsiTheme="minorEastAsia"/>
                <w:color w:val="000000" w:themeColor="text1"/>
                <w:sz w:val="20"/>
                <w:szCs w:val="20"/>
                <w:rPrChange w:id="4624" w:author="lkankyo002@usa.local" w:date="2024-07-10T08:34:00Z" w16du:dateUtc="2024-07-09T23:34:00Z">
                  <w:rPr>
                    <w:ins w:id="4625" w:author="lkankyo002@usa.local" w:date="2024-05-23T09:01:00Z" w16du:dateUtc="2024-05-23T00:01:00Z"/>
                    <w:rFonts w:asciiTheme="minorEastAsia" w:eastAsiaTheme="minorEastAsia" w:hAnsiTheme="minorEastAsia"/>
                    <w:sz w:val="20"/>
                    <w:szCs w:val="20"/>
                  </w:rPr>
                </w:rPrChange>
              </w:rPr>
            </w:pPr>
          </w:p>
          <w:p w14:paraId="69E6110B" w14:textId="77777777" w:rsidR="00680DB2" w:rsidRPr="00404488" w:rsidRDefault="00680DB2" w:rsidP="00A73691">
            <w:pPr>
              <w:ind w:firstLineChars="100" w:firstLine="200"/>
              <w:rPr>
                <w:ins w:id="4626" w:author="lkankyo002@usa.local" w:date="2024-05-23T09:01:00Z" w16du:dateUtc="2024-05-23T00:01:00Z"/>
                <w:rFonts w:asciiTheme="minorEastAsia" w:eastAsiaTheme="minorEastAsia" w:hAnsiTheme="minorEastAsia"/>
                <w:color w:val="000000" w:themeColor="text1"/>
                <w:sz w:val="20"/>
                <w:szCs w:val="20"/>
                <w:rPrChange w:id="4627" w:author="lkankyo002@usa.local" w:date="2024-07-10T08:34:00Z" w16du:dateUtc="2024-07-09T23:34:00Z">
                  <w:rPr>
                    <w:ins w:id="4628" w:author="lkankyo002@usa.local" w:date="2024-05-23T09:01:00Z" w16du:dateUtc="2024-05-23T00:01:00Z"/>
                    <w:rFonts w:asciiTheme="minorEastAsia" w:eastAsiaTheme="minorEastAsia" w:hAnsiTheme="minorEastAsia"/>
                    <w:sz w:val="20"/>
                    <w:szCs w:val="20"/>
                  </w:rPr>
                </w:rPrChange>
              </w:rPr>
            </w:pPr>
          </w:p>
          <w:p w14:paraId="3A28BC6C" w14:textId="77777777" w:rsidR="00680DB2" w:rsidRPr="00404488" w:rsidRDefault="00680DB2" w:rsidP="00A73691">
            <w:pPr>
              <w:ind w:firstLineChars="100" w:firstLine="200"/>
              <w:rPr>
                <w:ins w:id="4629" w:author="lkankyo002@usa.local" w:date="2024-05-23T09:01:00Z" w16du:dateUtc="2024-05-23T00:01:00Z"/>
                <w:rFonts w:asciiTheme="minorEastAsia" w:eastAsiaTheme="minorEastAsia" w:hAnsiTheme="minorEastAsia"/>
                <w:color w:val="000000" w:themeColor="text1"/>
                <w:sz w:val="20"/>
                <w:szCs w:val="20"/>
                <w:rPrChange w:id="4630" w:author="lkankyo002@usa.local" w:date="2024-07-10T08:34:00Z" w16du:dateUtc="2024-07-09T23:34:00Z">
                  <w:rPr>
                    <w:ins w:id="4631" w:author="lkankyo002@usa.local" w:date="2024-05-23T09:01:00Z" w16du:dateUtc="2024-05-23T00:01:00Z"/>
                    <w:rFonts w:asciiTheme="minorEastAsia" w:eastAsiaTheme="minorEastAsia" w:hAnsiTheme="minorEastAsia"/>
                    <w:sz w:val="20"/>
                    <w:szCs w:val="20"/>
                  </w:rPr>
                </w:rPrChange>
              </w:rPr>
            </w:pPr>
          </w:p>
          <w:p w14:paraId="47D14484" w14:textId="77777777" w:rsidR="00680DB2" w:rsidRPr="00404488" w:rsidRDefault="00680DB2" w:rsidP="00A73691">
            <w:pPr>
              <w:ind w:firstLineChars="100" w:firstLine="200"/>
              <w:rPr>
                <w:ins w:id="4632" w:author="lkankyo002@usa.local" w:date="2024-05-23T09:01:00Z" w16du:dateUtc="2024-05-23T00:01:00Z"/>
                <w:rFonts w:asciiTheme="minorEastAsia" w:eastAsiaTheme="minorEastAsia" w:hAnsiTheme="minorEastAsia"/>
                <w:color w:val="000000" w:themeColor="text1"/>
                <w:sz w:val="20"/>
                <w:szCs w:val="20"/>
                <w:rPrChange w:id="4633" w:author="lkankyo002@usa.local" w:date="2024-07-10T08:34:00Z" w16du:dateUtc="2024-07-09T23:34:00Z">
                  <w:rPr>
                    <w:ins w:id="4634" w:author="lkankyo002@usa.local" w:date="2024-05-23T09:01:00Z" w16du:dateUtc="2024-05-23T00:01:00Z"/>
                    <w:rFonts w:asciiTheme="minorEastAsia" w:eastAsiaTheme="minorEastAsia" w:hAnsiTheme="minorEastAsia"/>
                    <w:sz w:val="20"/>
                    <w:szCs w:val="20"/>
                  </w:rPr>
                </w:rPrChange>
              </w:rPr>
            </w:pPr>
          </w:p>
          <w:p w14:paraId="423E4828" w14:textId="77777777" w:rsidR="00680DB2" w:rsidRPr="00404488" w:rsidRDefault="00680DB2" w:rsidP="00A73691">
            <w:pPr>
              <w:ind w:firstLineChars="100" w:firstLine="200"/>
              <w:rPr>
                <w:ins w:id="4635" w:author="lkankyo002@usa.local" w:date="2024-05-23T09:01:00Z" w16du:dateUtc="2024-05-23T00:01:00Z"/>
                <w:rFonts w:asciiTheme="minorEastAsia" w:eastAsiaTheme="minorEastAsia" w:hAnsiTheme="minorEastAsia"/>
                <w:color w:val="000000" w:themeColor="text1"/>
                <w:sz w:val="20"/>
                <w:szCs w:val="20"/>
                <w:rPrChange w:id="4636" w:author="lkankyo002@usa.local" w:date="2024-07-10T08:34:00Z" w16du:dateUtc="2024-07-09T23:34:00Z">
                  <w:rPr>
                    <w:ins w:id="4637" w:author="lkankyo002@usa.local" w:date="2024-05-23T09:01:00Z" w16du:dateUtc="2024-05-23T00:01:00Z"/>
                    <w:rFonts w:asciiTheme="minorEastAsia" w:eastAsiaTheme="minorEastAsia" w:hAnsiTheme="minorEastAsia"/>
                    <w:sz w:val="20"/>
                    <w:szCs w:val="20"/>
                  </w:rPr>
                </w:rPrChange>
              </w:rPr>
            </w:pPr>
          </w:p>
          <w:p w14:paraId="6A62F5F4" w14:textId="77777777" w:rsidR="00680DB2" w:rsidRPr="00404488" w:rsidRDefault="00680DB2" w:rsidP="00A73691">
            <w:pPr>
              <w:ind w:firstLineChars="100" w:firstLine="200"/>
              <w:rPr>
                <w:ins w:id="4638" w:author="lkankyo002@usa.local" w:date="2024-05-23T09:01:00Z" w16du:dateUtc="2024-05-23T00:01:00Z"/>
                <w:rFonts w:asciiTheme="minorEastAsia" w:eastAsiaTheme="minorEastAsia" w:hAnsiTheme="minorEastAsia"/>
                <w:color w:val="000000" w:themeColor="text1"/>
                <w:sz w:val="20"/>
                <w:szCs w:val="20"/>
                <w:rPrChange w:id="4639" w:author="lkankyo002@usa.local" w:date="2024-07-10T08:34:00Z" w16du:dateUtc="2024-07-09T23:34:00Z">
                  <w:rPr>
                    <w:ins w:id="4640" w:author="lkankyo002@usa.local" w:date="2024-05-23T09:01:00Z" w16du:dateUtc="2024-05-23T00:01:00Z"/>
                    <w:rFonts w:asciiTheme="minorEastAsia" w:eastAsiaTheme="minorEastAsia" w:hAnsiTheme="minorEastAsia"/>
                    <w:sz w:val="20"/>
                    <w:szCs w:val="20"/>
                  </w:rPr>
                </w:rPrChange>
              </w:rPr>
            </w:pPr>
          </w:p>
          <w:p w14:paraId="71828028" w14:textId="77777777" w:rsidR="00680DB2" w:rsidRPr="00404488" w:rsidRDefault="00680DB2" w:rsidP="00A73691">
            <w:pPr>
              <w:ind w:firstLineChars="100" w:firstLine="200"/>
              <w:rPr>
                <w:ins w:id="4641" w:author="lkankyo002@usa.local" w:date="2024-05-23T09:01:00Z" w16du:dateUtc="2024-05-23T00:01:00Z"/>
                <w:rFonts w:asciiTheme="minorEastAsia" w:eastAsiaTheme="minorEastAsia" w:hAnsiTheme="minorEastAsia"/>
                <w:color w:val="000000" w:themeColor="text1"/>
                <w:sz w:val="20"/>
                <w:szCs w:val="20"/>
                <w:rPrChange w:id="4642" w:author="lkankyo002@usa.local" w:date="2024-07-10T08:34:00Z" w16du:dateUtc="2024-07-09T23:34:00Z">
                  <w:rPr>
                    <w:ins w:id="4643" w:author="lkankyo002@usa.local" w:date="2024-05-23T09:01:00Z" w16du:dateUtc="2024-05-23T00:01:00Z"/>
                    <w:rFonts w:asciiTheme="minorEastAsia" w:eastAsiaTheme="minorEastAsia" w:hAnsiTheme="minorEastAsia"/>
                    <w:sz w:val="20"/>
                    <w:szCs w:val="20"/>
                  </w:rPr>
                </w:rPrChange>
              </w:rPr>
            </w:pPr>
          </w:p>
          <w:p w14:paraId="367B7BAA" w14:textId="77777777" w:rsidR="00680DB2" w:rsidRPr="00404488" w:rsidRDefault="00680DB2" w:rsidP="00A73691">
            <w:pPr>
              <w:ind w:firstLineChars="100" w:firstLine="200"/>
              <w:rPr>
                <w:ins w:id="4644" w:author="lkankyo002@usa.local" w:date="2024-05-23T09:01:00Z" w16du:dateUtc="2024-05-23T00:01:00Z"/>
                <w:rFonts w:asciiTheme="minorEastAsia" w:eastAsiaTheme="minorEastAsia" w:hAnsiTheme="minorEastAsia"/>
                <w:color w:val="000000" w:themeColor="text1"/>
                <w:sz w:val="20"/>
                <w:szCs w:val="20"/>
                <w:rPrChange w:id="4645" w:author="lkankyo002@usa.local" w:date="2024-07-10T08:34:00Z" w16du:dateUtc="2024-07-09T23:34:00Z">
                  <w:rPr>
                    <w:ins w:id="4646" w:author="lkankyo002@usa.local" w:date="2024-05-23T09:01:00Z" w16du:dateUtc="2024-05-23T00:01:00Z"/>
                    <w:rFonts w:asciiTheme="minorEastAsia" w:eastAsiaTheme="minorEastAsia" w:hAnsiTheme="minorEastAsia"/>
                    <w:sz w:val="20"/>
                    <w:szCs w:val="20"/>
                  </w:rPr>
                </w:rPrChange>
              </w:rPr>
            </w:pPr>
          </w:p>
          <w:p w14:paraId="3A43E96C" w14:textId="77777777" w:rsidR="00680DB2" w:rsidRPr="00404488" w:rsidRDefault="00680DB2" w:rsidP="00A73691">
            <w:pPr>
              <w:ind w:firstLineChars="100" w:firstLine="200"/>
              <w:rPr>
                <w:ins w:id="4647" w:author="lkankyo002@usa.local" w:date="2024-05-23T09:01:00Z" w16du:dateUtc="2024-05-23T00:01:00Z"/>
                <w:rFonts w:asciiTheme="minorEastAsia" w:eastAsiaTheme="minorEastAsia" w:hAnsiTheme="minorEastAsia"/>
                <w:color w:val="000000" w:themeColor="text1"/>
                <w:sz w:val="20"/>
                <w:szCs w:val="20"/>
                <w:rPrChange w:id="4648" w:author="lkankyo002@usa.local" w:date="2024-07-10T08:34:00Z" w16du:dateUtc="2024-07-09T23:34:00Z">
                  <w:rPr>
                    <w:ins w:id="4649" w:author="lkankyo002@usa.local" w:date="2024-05-23T09:01:00Z" w16du:dateUtc="2024-05-23T00:01:00Z"/>
                    <w:rFonts w:asciiTheme="minorEastAsia" w:eastAsiaTheme="minorEastAsia" w:hAnsiTheme="minorEastAsia"/>
                    <w:sz w:val="20"/>
                    <w:szCs w:val="20"/>
                  </w:rPr>
                </w:rPrChange>
              </w:rPr>
            </w:pPr>
          </w:p>
        </w:tc>
      </w:tr>
      <w:tr w:rsidR="00404488" w:rsidRPr="00404488" w14:paraId="177A8C76" w14:textId="77777777" w:rsidTr="00A73691">
        <w:trPr>
          <w:trHeight w:val="281"/>
          <w:ins w:id="4650" w:author="lkankyo002@usa.local" w:date="2024-05-23T09:01:00Z"/>
        </w:trPr>
        <w:tc>
          <w:tcPr>
            <w:tcW w:w="9225" w:type="dxa"/>
          </w:tcPr>
          <w:p w14:paraId="7BE190BD" w14:textId="77777777" w:rsidR="00680DB2" w:rsidRPr="00404488" w:rsidRDefault="00680DB2" w:rsidP="00A73691">
            <w:pPr>
              <w:rPr>
                <w:ins w:id="4651" w:author="lkankyo002@usa.local" w:date="2024-05-23T09:01:00Z" w16du:dateUtc="2024-05-23T00:01:00Z"/>
                <w:rFonts w:asciiTheme="minorEastAsia" w:eastAsiaTheme="minorEastAsia" w:hAnsiTheme="minorEastAsia"/>
                <w:b/>
                <w:color w:val="000000" w:themeColor="text1"/>
                <w:sz w:val="20"/>
                <w:szCs w:val="20"/>
                <w:rPrChange w:id="4652" w:author="lkankyo002@usa.local" w:date="2024-07-10T08:34:00Z" w16du:dateUtc="2024-07-09T23:34:00Z">
                  <w:rPr>
                    <w:ins w:id="4653" w:author="lkankyo002@usa.local" w:date="2024-05-23T09:01:00Z" w16du:dateUtc="2024-05-23T00:01:00Z"/>
                    <w:rFonts w:asciiTheme="minorEastAsia" w:eastAsiaTheme="minorEastAsia" w:hAnsiTheme="minorEastAsia"/>
                    <w:b/>
                    <w:sz w:val="20"/>
                    <w:szCs w:val="20"/>
                  </w:rPr>
                </w:rPrChange>
              </w:rPr>
            </w:pPr>
            <w:ins w:id="4654" w:author="lkankyo002@usa.local" w:date="2024-05-23T09:01:00Z" w16du:dateUtc="2024-05-23T00:01:00Z">
              <w:r w:rsidRPr="00404488">
                <w:rPr>
                  <w:rFonts w:asciiTheme="minorEastAsia" w:eastAsiaTheme="minorEastAsia" w:hAnsiTheme="minorEastAsia" w:hint="eastAsia"/>
                  <w:b/>
                  <w:color w:val="000000" w:themeColor="text1"/>
                  <w:sz w:val="24"/>
                  <w:rPrChange w:id="4655" w:author="lkankyo002@usa.local" w:date="2024-07-10T08:34:00Z" w16du:dateUtc="2024-07-09T23:34:00Z">
                    <w:rPr>
                      <w:rFonts w:asciiTheme="minorEastAsia" w:eastAsiaTheme="minorEastAsia" w:hAnsiTheme="minorEastAsia" w:hint="eastAsia"/>
                      <w:b/>
                      <w:sz w:val="24"/>
                    </w:rPr>
                  </w:rPrChange>
                </w:rPr>
                <w:t xml:space="preserve">４.市、関係機関、地域との連携　</w:t>
              </w:r>
            </w:ins>
          </w:p>
        </w:tc>
      </w:tr>
      <w:tr w:rsidR="00404488" w:rsidRPr="00404488" w14:paraId="5700E816" w14:textId="77777777" w:rsidTr="00A73691">
        <w:trPr>
          <w:trHeight w:val="247"/>
          <w:ins w:id="4656" w:author="lkankyo002@usa.local" w:date="2024-05-23T09:01:00Z"/>
        </w:trPr>
        <w:tc>
          <w:tcPr>
            <w:tcW w:w="9225" w:type="dxa"/>
            <w:tcBorders>
              <w:bottom w:val="dotted" w:sz="4" w:space="0" w:color="auto"/>
            </w:tcBorders>
          </w:tcPr>
          <w:p w14:paraId="536B50A0" w14:textId="77777777" w:rsidR="00680DB2" w:rsidRPr="00404488" w:rsidRDefault="00680DB2" w:rsidP="00A73691">
            <w:pPr>
              <w:rPr>
                <w:ins w:id="4657" w:author="lkankyo002@usa.local" w:date="2024-05-23T09:01:00Z" w16du:dateUtc="2024-05-23T00:01:00Z"/>
                <w:rFonts w:asciiTheme="minorEastAsia" w:eastAsiaTheme="minorEastAsia" w:hAnsiTheme="minorEastAsia"/>
                <w:color w:val="000000" w:themeColor="text1"/>
                <w:sz w:val="24"/>
                <w:rPrChange w:id="4658" w:author="lkankyo002@usa.local" w:date="2024-07-10T08:34:00Z" w16du:dateUtc="2024-07-09T23:34:00Z">
                  <w:rPr>
                    <w:ins w:id="4659" w:author="lkankyo002@usa.local" w:date="2024-05-23T09:01:00Z" w16du:dateUtc="2024-05-23T00:01:00Z"/>
                    <w:rFonts w:asciiTheme="minorEastAsia" w:eastAsiaTheme="minorEastAsia" w:hAnsiTheme="minorEastAsia"/>
                    <w:sz w:val="24"/>
                  </w:rPr>
                </w:rPrChange>
              </w:rPr>
            </w:pPr>
            <w:ins w:id="4660" w:author="lkankyo002@usa.local" w:date="2024-05-23T09:01:00Z" w16du:dateUtc="2024-05-23T00:01:00Z">
              <w:r w:rsidRPr="00404488">
                <w:rPr>
                  <w:rFonts w:asciiTheme="minorEastAsia" w:eastAsiaTheme="minorEastAsia" w:hAnsiTheme="minorEastAsia" w:hint="eastAsia"/>
                  <w:color w:val="000000" w:themeColor="text1"/>
                  <w:sz w:val="24"/>
                  <w:rPrChange w:id="4661" w:author="lkankyo002@usa.local" w:date="2024-07-10T08:34:00Z" w16du:dateUtc="2024-07-09T23:34:00Z">
                    <w:rPr>
                      <w:rFonts w:asciiTheme="minorEastAsia" w:eastAsiaTheme="minorEastAsia" w:hAnsiTheme="minorEastAsia" w:hint="eastAsia"/>
                      <w:sz w:val="24"/>
                    </w:rPr>
                  </w:rPrChange>
                </w:rPr>
                <w:t>市、その他関係機関、地域との連携についての考え方</w:t>
              </w:r>
            </w:ins>
          </w:p>
        </w:tc>
      </w:tr>
      <w:tr w:rsidR="00404488" w:rsidRPr="00404488" w14:paraId="3CCD52D6" w14:textId="77777777" w:rsidTr="00A73691">
        <w:trPr>
          <w:trHeight w:val="2546"/>
          <w:ins w:id="4662" w:author="lkankyo002@usa.local" w:date="2024-05-23T09:01:00Z"/>
        </w:trPr>
        <w:tc>
          <w:tcPr>
            <w:tcW w:w="9225" w:type="dxa"/>
            <w:tcBorders>
              <w:top w:val="dotted" w:sz="4" w:space="0" w:color="auto"/>
            </w:tcBorders>
          </w:tcPr>
          <w:p w14:paraId="673EA4CB" w14:textId="7928C089" w:rsidR="00680DB2" w:rsidRPr="00404488" w:rsidRDefault="00680DB2">
            <w:pPr>
              <w:rPr>
                <w:ins w:id="4663" w:author="lkankyo002@usa.local" w:date="2024-05-23T09:01:00Z" w16du:dateUtc="2024-05-23T00:01:00Z"/>
                <w:rFonts w:asciiTheme="minorEastAsia" w:eastAsiaTheme="minorEastAsia" w:hAnsiTheme="minorEastAsia"/>
                <w:color w:val="000000" w:themeColor="text1"/>
                <w:sz w:val="20"/>
                <w:szCs w:val="20"/>
                <w:rPrChange w:id="4664" w:author="lkankyo002@usa.local" w:date="2024-07-10T08:34:00Z" w16du:dateUtc="2024-07-09T23:34:00Z">
                  <w:rPr>
                    <w:ins w:id="4665" w:author="lkankyo002@usa.local" w:date="2024-05-23T09:01:00Z" w16du:dateUtc="2024-05-23T00:01:00Z"/>
                    <w:rFonts w:asciiTheme="minorEastAsia" w:eastAsiaTheme="minorEastAsia" w:hAnsiTheme="minorEastAsia"/>
                    <w:sz w:val="20"/>
                    <w:szCs w:val="20"/>
                  </w:rPr>
                </w:rPrChange>
              </w:rPr>
              <w:pPrChange w:id="4666" w:author="lkankyo002@usa.local" w:date="2024-07-01T15:16:00Z" w16du:dateUtc="2024-07-01T06:16:00Z">
                <w:pPr>
                  <w:ind w:firstLineChars="200" w:firstLine="400"/>
                </w:pPr>
              </w:pPrChange>
            </w:pPr>
            <w:ins w:id="4667" w:author="lkankyo002@usa.local" w:date="2024-05-23T09:01:00Z" w16du:dateUtc="2024-05-23T00:01:00Z">
              <w:r w:rsidRPr="00404488">
                <w:rPr>
                  <w:rFonts w:asciiTheme="minorEastAsia" w:eastAsiaTheme="minorEastAsia" w:hAnsiTheme="minorEastAsia" w:hint="eastAsia"/>
                  <w:color w:val="000000" w:themeColor="text1"/>
                  <w:sz w:val="20"/>
                  <w:szCs w:val="20"/>
                  <w:rPrChange w:id="4668" w:author="lkankyo002@usa.local" w:date="2024-07-10T08:34:00Z" w16du:dateUtc="2024-07-09T23:34:00Z">
                    <w:rPr>
                      <w:rFonts w:asciiTheme="minorEastAsia" w:eastAsiaTheme="minorEastAsia" w:hAnsiTheme="minorEastAsia" w:hint="eastAsia"/>
                      <w:sz w:val="20"/>
                      <w:szCs w:val="20"/>
                    </w:rPr>
                  </w:rPrChange>
                </w:rPr>
                <w:t xml:space="preserve">　※施設の管理運営にあたって、市やその他関係機関、地域等との協働について具体案を記載してください。</w:t>
              </w:r>
            </w:ins>
          </w:p>
          <w:p w14:paraId="6944E293" w14:textId="77777777" w:rsidR="00680DB2" w:rsidRPr="00404488" w:rsidRDefault="00680DB2" w:rsidP="00A73691">
            <w:pPr>
              <w:ind w:leftChars="100" w:left="410" w:hangingChars="100" w:hanging="200"/>
              <w:rPr>
                <w:ins w:id="4669" w:author="lkankyo002@usa.local" w:date="2024-05-23T09:01:00Z" w16du:dateUtc="2024-05-23T00:01:00Z"/>
                <w:rFonts w:asciiTheme="minorEastAsia" w:eastAsiaTheme="minorEastAsia" w:hAnsiTheme="minorEastAsia"/>
                <w:color w:val="000000" w:themeColor="text1"/>
                <w:sz w:val="20"/>
                <w:szCs w:val="20"/>
                <w:rPrChange w:id="4670" w:author="lkankyo002@usa.local" w:date="2024-07-10T08:34:00Z" w16du:dateUtc="2024-07-09T23:34:00Z">
                  <w:rPr>
                    <w:ins w:id="4671" w:author="lkankyo002@usa.local" w:date="2024-05-23T09:01:00Z" w16du:dateUtc="2024-05-23T00:01:00Z"/>
                    <w:rFonts w:asciiTheme="minorEastAsia" w:eastAsiaTheme="minorEastAsia" w:hAnsiTheme="minorEastAsia"/>
                    <w:sz w:val="20"/>
                    <w:szCs w:val="20"/>
                  </w:rPr>
                </w:rPrChange>
              </w:rPr>
            </w:pPr>
          </w:p>
          <w:p w14:paraId="12B511A6" w14:textId="77777777" w:rsidR="00680DB2" w:rsidRPr="00404488" w:rsidRDefault="00680DB2" w:rsidP="00A73691">
            <w:pPr>
              <w:rPr>
                <w:ins w:id="4672" w:author="lkankyo002@usa.local" w:date="2024-05-23T09:01:00Z" w16du:dateUtc="2024-05-23T00:01:00Z"/>
                <w:rFonts w:asciiTheme="minorEastAsia" w:eastAsiaTheme="minorEastAsia" w:hAnsiTheme="minorEastAsia"/>
                <w:color w:val="000000" w:themeColor="text1"/>
                <w:sz w:val="24"/>
                <w:rPrChange w:id="4673" w:author="lkankyo002@usa.local" w:date="2024-07-10T08:34:00Z" w16du:dateUtc="2024-07-09T23:34:00Z">
                  <w:rPr>
                    <w:ins w:id="4674" w:author="lkankyo002@usa.local" w:date="2024-05-23T09:01:00Z" w16du:dateUtc="2024-05-23T00:01:00Z"/>
                    <w:rFonts w:asciiTheme="minorEastAsia" w:eastAsiaTheme="minorEastAsia" w:hAnsiTheme="minorEastAsia"/>
                    <w:sz w:val="24"/>
                  </w:rPr>
                </w:rPrChange>
              </w:rPr>
            </w:pPr>
          </w:p>
          <w:p w14:paraId="4772C487" w14:textId="77777777" w:rsidR="00680DB2" w:rsidRPr="00404488" w:rsidRDefault="00680DB2" w:rsidP="00A73691">
            <w:pPr>
              <w:rPr>
                <w:ins w:id="4675" w:author="lkankyo002@usa.local" w:date="2024-05-23T09:01:00Z" w16du:dateUtc="2024-05-23T00:01:00Z"/>
                <w:rFonts w:asciiTheme="minorEastAsia" w:eastAsiaTheme="minorEastAsia" w:hAnsiTheme="minorEastAsia"/>
                <w:color w:val="000000" w:themeColor="text1"/>
                <w:sz w:val="24"/>
                <w:rPrChange w:id="4676" w:author="lkankyo002@usa.local" w:date="2024-07-10T08:34:00Z" w16du:dateUtc="2024-07-09T23:34:00Z">
                  <w:rPr>
                    <w:ins w:id="4677" w:author="lkankyo002@usa.local" w:date="2024-05-23T09:01:00Z" w16du:dateUtc="2024-05-23T00:01:00Z"/>
                    <w:rFonts w:asciiTheme="minorEastAsia" w:eastAsiaTheme="minorEastAsia" w:hAnsiTheme="minorEastAsia"/>
                    <w:sz w:val="24"/>
                  </w:rPr>
                </w:rPrChange>
              </w:rPr>
            </w:pPr>
          </w:p>
          <w:p w14:paraId="18EA43DD" w14:textId="77777777" w:rsidR="00680DB2" w:rsidRPr="00404488" w:rsidRDefault="00680DB2" w:rsidP="00A73691">
            <w:pPr>
              <w:ind w:firstLineChars="100" w:firstLine="240"/>
              <w:rPr>
                <w:ins w:id="4678" w:author="lkankyo002@usa.local" w:date="2024-05-23T09:01:00Z" w16du:dateUtc="2024-05-23T00:01:00Z"/>
                <w:rFonts w:asciiTheme="minorEastAsia" w:eastAsiaTheme="minorEastAsia" w:hAnsiTheme="minorEastAsia"/>
                <w:color w:val="000000" w:themeColor="text1"/>
                <w:sz w:val="24"/>
                <w:rPrChange w:id="4679" w:author="lkankyo002@usa.local" w:date="2024-07-10T08:34:00Z" w16du:dateUtc="2024-07-09T23:34:00Z">
                  <w:rPr>
                    <w:ins w:id="4680" w:author="lkankyo002@usa.local" w:date="2024-05-23T09:01:00Z" w16du:dateUtc="2024-05-23T00:01:00Z"/>
                    <w:rFonts w:asciiTheme="minorEastAsia" w:eastAsiaTheme="minorEastAsia" w:hAnsiTheme="minorEastAsia"/>
                    <w:sz w:val="24"/>
                  </w:rPr>
                </w:rPrChange>
              </w:rPr>
            </w:pPr>
          </w:p>
          <w:p w14:paraId="6E3A4070" w14:textId="77777777" w:rsidR="00680DB2" w:rsidRPr="00404488" w:rsidRDefault="00680DB2" w:rsidP="00A73691">
            <w:pPr>
              <w:ind w:firstLineChars="100" w:firstLine="240"/>
              <w:rPr>
                <w:ins w:id="4681" w:author="lkankyo002@usa.local" w:date="2024-05-23T09:01:00Z" w16du:dateUtc="2024-05-23T00:01:00Z"/>
                <w:rFonts w:asciiTheme="minorEastAsia" w:eastAsiaTheme="minorEastAsia" w:hAnsiTheme="minorEastAsia"/>
                <w:color w:val="000000" w:themeColor="text1"/>
                <w:sz w:val="24"/>
                <w:rPrChange w:id="4682" w:author="lkankyo002@usa.local" w:date="2024-07-10T08:34:00Z" w16du:dateUtc="2024-07-09T23:34:00Z">
                  <w:rPr>
                    <w:ins w:id="4683" w:author="lkankyo002@usa.local" w:date="2024-05-23T09:01:00Z" w16du:dateUtc="2024-05-23T00:01:00Z"/>
                    <w:rFonts w:asciiTheme="minorEastAsia" w:eastAsiaTheme="minorEastAsia" w:hAnsiTheme="minorEastAsia"/>
                    <w:sz w:val="24"/>
                  </w:rPr>
                </w:rPrChange>
              </w:rPr>
            </w:pPr>
          </w:p>
          <w:p w14:paraId="4BC6E9A5" w14:textId="77777777" w:rsidR="00680DB2" w:rsidRPr="00404488" w:rsidRDefault="00680DB2" w:rsidP="00A73691">
            <w:pPr>
              <w:ind w:firstLineChars="100" w:firstLine="240"/>
              <w:rPr>
                <w:ins w:id="4684" w:author="lkankyo002@usa.local" w:date="2024-05-23T09:01:00Z" w16du:dateUtc="2024-05-23T00:01:00Z"/>
                <w:rFonts w:asciiTheme="minorEastAsia" w:eastAsiaTheme="minorEastAsia" w:hAnsiTheme="minorEastAsia"/>
                <w:color w:val="000000" w:themeColor="text1"/>
                <w:sz w:val="24"/>
                <w:rPrChange w:id="4685" w:author="lkankyo002@usa.local" w:date="2024-07-10T08:34:00Z" w16du:dateUtc="2024-07-09T23:34:00Z">
                  <w:rPr>
                    <w:ins w:id="4686" w:author="lkankyo002@usa.local" w:date="2024-05-23T09:01:00Z" w16du:dateUtc="2024-05-23T00:01:00Z"/>
                    <w:rFonts w:asciiTheme="minorEastAsia" w:eastAsiaTheme="minorEastAsia" w:hAnsiTheme="minorEastAsia"/>
                    <w:sz w:val="24"/>
                  </w:rPr>
                </w:rPrChange>
              </w:rPr>
            </w:pPr>
          </w:p>
          <w:p w14:paraId="28FE3A95" w14:textId="77777777" w:rsidR="00680DB2" w:rsidRPr="00404488" w:rsidRDefault="00680DB2" w:rsidP="00A73691">
            <w:pPr>
              <w:ind w:firstLineChars="100" w:firstLine="240"/>
              <w:rPr>
                <w:ins w:id="4687" w:author="lkankyo002@usa.local" w:date="2024-05-23T09:01:00Z" w16du:dateUtc="2024-05-23T00:01:00Z"/>
                <w:rFonts w:asciiTheme="minorEastAsia" w:eastAsiaTheme="minorEastAsia" w:hAnsiTheme="minorEastAsia"/>
                <w:color w:val="000000" w:themeColor="text1"/>
                <w:sz w:val="24"/>
                <w:rPrChange w:id="4688" w:author="lkankyo002@usa.local" w:date="2024-07-10T08:34:00Z" w16du:dateUtc="2024-07-09T23:34:00Z">
                  <w:rPr>
                    <w:ins w:id="4689" w:author="lkankyo002@usa.local" w:date="2024-05-23T09:01:00Z" w16du:dateUtc="2024-05-23T00:01:00Z"/>
                    <w:rFonts w:asciiTheme="minorEastAsia" w:eastAsiaTheme="minorEastAsia" w:hAnsiTheme="minorEastAsia"/>
                    <w:sz w:val="24"/>
                  </w:rPr>
                </w:rPrChange>
              </w:rPr>
            </w:pPr>
          </w:p>
          <w:p w14:paraId="3C1A1F3A" w14:textId="77777777" w:rsidR="00680DB2" w:rsidRPr="00404488" w:rsidRDefault="00680DB2" w:rsidP="00A73691">
            <w:pPr>
              <w:ind w:firstLineChars="100" w:firstLine="240"/>
              <w:rPr>
                <w:ins w:id="4690" w:author="lkankyo002@usa.local" w:date="2024-05-23T09:01:00Z" w16du:dateUtc="2024-05-23T00:01:00Z"/>
                <w:rFonts w:asciiTheme="minorEastAsia" w:eastAsiaTheme="minorEastAsia" w:hAnsiTheme="minorEastAsia"/>
                <w:color w:val="000000" w:themeColor="text1"/>
                <w:sz w:val="24"/>
                <w:rPrChange w:id="4691" w:author="lkankyo002@usa.local" w:date="2024-07-10T08:34:00Z" w16du:dateUtc="2024-07-09T23:34:00Z">
                  <w:rPr>
                    <w:ins w:id="4692" w:author="lkankyo002@usa.local" w:date="2024-05-23T09:01:00Z" w16du:dateUtc="2024-05-23T00:01:00Z"/>
                    <w:rFonts w:asciiTheme="minorEastAsia" w:eastAsiaTheme="minorEastAsia" w:hAnsiTheme="minorEastAsia"/>
                    <w:sz w:val="24"/>
                  </w:rPr>
                </w:rPrChange>
              </w:rPr>
            </w:pPr>
          </w:p>
          <w:p w14:paraId="512CB748" w14:textId="77777777" w:rsidR="00680DB2" w:rsidRPr="00404488" w:rsidRDefault="00680DB2" w:rsidP="00A73691">
            <w:pPr>
              <w:ind w:firstLineChars="100" w:firstLine="240"/>
              <w:rPr>
                <w:ins w:id="4693" w:author="lkankyo002@usa.local" w:date="2024-05-23T09:01:00Z" w16du:dateUtc="2024-05-23T00:01:00Z"/>
                <w:rFonts w:asciiTheme="minorEastAsia" w:eastAsiaTheme="minorEastAsia" w:hAnsiTheme="minorEastAsia"/>
                <w:color w:val="000000" w:themeColor="text1"/>
                <w:sz w:val="24"/>
                <w:rPrChange w:id="4694" w:author="lkankyo002@usa.local" w:date="2024-07-10T08:34:00Z" w16du:dateUtc="2024-07-09T23:34:00Z">
                  <w:rPr>
                    <w:ins w:id="4695" w:author="lkankyo002@usa.local" w:date="2024-05-23T09:01:00Z" w16du:dateUtc="2024-05-23T00:01:00Z"/>
                    <w:rFonts w:asciiTheme="minorEastAsia" w:eastAsiaTheme="minorEastAsia" w:hAnsiTheme="minorEastAsia"/>
                    <w:sz w:val="24"/>
                  </w:rPr>
                </w:rPrChange>
              </w:rPr>
            </w:pPr>
          </w:p>
          <w:p w14:paraId="3B801C60" w14:textId="77777777" w:rsidR="00680DB2" w:rsidRPr="00404488" w:rsidRDefault="00680DB2" w:rsidP="00A73691">
            <w:pPr>
              <w:rPr>
                <w:ins w:id="4696" w:author="lkankyo002@usa.local" w:date="2024-05-23T09:01:00Z" w16du:dateUtc="2024-05-23T00:01:00Z"/>
                <w:rFonts w:asciiTheme="minorEastAsia" w:eastAsiaTheme="minorEastAsia" w:hAnsiTheme="minorEastAsia"/>
                <w:color w:val="000000" w:themeColor="text1"/>
                <w:sz w:val="24"/>
                <w:rPrChange w:id="4697" w:author="lkankyo002@usa.local" w:date="2024-07-10T08:34:00Z" w16du:dateUtc="2024-07-09T23:34:00Z">
                  <w:rPr>
                    <w:ins w:id="4698" w:author="lkankyo002@usa.local" w:date="2024-05-23T09:01:00Z" w16du:dateUtc="2024-05-23T00:01:00Z"/>
                    <w:rFonts w:asciiTheme="minorEastAsia" w:eastAsiaTheme="minorEastAsia" w:hAnsiTheme="minorEastAsia"/>
                    <w:sz w:val="24"/>
                  </w:rPr>
                </w:rPrChange>
              </w:rPr>
            </w:pPr>
          </w:p>
        </w:tc>
      </w:tr>
      <w:tr w:rsidR="00404488" w:rsidRPr="00404488" w14:paraId="24A3177C" w14:textId="77777777" w:rsidTr="00A73691">
        <w:trPr>
          <w:trHeight w:val="101"/>
          <w:ins w:id="4699" w:author="lkankyo002@usa.local" w:date="2024-05-23T09:01:00Z"/>
        </w:trPr>
        <w:tc>
          <w:tcPr>
            <w:tcW w:w="9225" w:type="dxa"/>
          </w:tcPr>
          <w:p w14:paraId="2BEFABEB" w14:textId="77777777" w:rsidR="00680DB2" w:rsidRPr="00404488" w:rsidRDefault="00680DB2" w:rsidP="00A73691">
            <w:pPr>
              <w:rPr>
                <w:ins w:id="4700" w:author="lkankyo002@usa.local" w:date="2024-05-23T09:01:00Z" w16du:dateUtc="2024-05-23T00:01:00Z"/>
                <w:rFonts w:asciiTheme="minorEastAsia" w:eastAsiaTheme="minorEastAsia" w:hAnsiTheme="minorEastAsia"/>
                <w:b/>
                <w:color w:val="000000" w:themeColor="text1"/>
                <w:sz w:val="24"/>
                <w:rPrChange w:id="4701" w:author="lkankyo002@usa.local" w:date="2024-07-10T08:34:00Z" w16du:dateUtc="2024-07-09T23:34:00Z">
                  <w:rPr>
                    <w:ins w:id="4702" w:author="lkankyo002@usa.local" w:date="2024-05-23T09:01:00Z" w16du:dateUtc="2024-05-23T00:01:00Z"/>
                    <w:rFonts w:asciiTheme="minorEastAsia" w:eastAsiaTheme="minorEastAsia" w:hAnsiTheme="minorEastAsia"/>
                    <w:b/>
                    <w:sz w:val="24"/>
                  </w:rPr>
                </w:rPrChange>
              </w:rPr>
            </w:pPr>
            <w:ins w:id="4703" w:author="lkankyo002@usa.local" w:date="2024-05-23T09:01:00Z" w16du:dateUtc="2024-05-23T00:01:00Z">
              <w:r w:rsidRPr="00404488">
                <w:rPr>
                  <w:rFonts w:asciiTheme="minorEastAsia" w:eastAsiaTheme="minorEastAsia" w:hAnsiTheme="minorEastAsia" w:hint="eastAsia"/>
                  <w:b/>
                  <w:color w:val="000000" w:themeColor="text1"/>
                  <w:sz w:val="24"/>
                  <w:rPrChange w:id="4704" w:author="lkankyo002@usa.local" w:date="2024-07-10T08:34:00Z" w16du:dateUtc="2024-07-09T23:34:00Z">
                    <w:rPr>
                      <w:rFonts w:asciiTheme="minorEastAsia" w:eastAsiaTheme="minorEastAsia" w:hAnsiTheme="minorEastAsia" w:hint="eastAsia"/>
                      <w:b/>
                      <w:sz w:val="24"/>
                    </w:rPr>
                  </w:rPrChange>
                </w:rPr>
                <w:t>第２．公の施設の効用を最大限に発揮するものであること</w:t>
              </w:r>
            </w:ins>
          </w:p>
        </w:tc>
      </w:tr>
      <w:tr w:rsidR="00404488" w:rsidRPr="00404488" w14:paraId="7412C55A" w14:textId="77777777" w:rsidTr="00A73691">
        <w:trPr>
          <w:trHeight w:val="101"/>
          <w:ins w:id="4705" w:author="lkankyo002@usa.local" w:date="2024-05-23T09:01:00Z"/>
        </w:trPr>
        <w:tc>
          <w:tcPr>
            <w:tcW w:w="9225" w:type="dxa"/>
          </w:tcPr>
          <w:p w14:paraId="1FC8C3F8" w14:textId="77777777" w:rsidR="00680DB2" w:rsidRPr="00404488" w:rsidRDefault="00680DB2" w:rsidP="00A73691">
            <w:pPr>
              <w:rPr>
                <w:ins w:id="4706" w:author="lkankyo002@usa.local" w:date="2024-05-23T09:01:00Z" w16du:dateUtc="2024-05-23T00:01:00Z"/>
                <w:rFonts w:asciiTheme="minorEastAsia" w:eastAsiaTheme="minorEastAsia" w:hAnsiTheme="minorEastAsia"/>
                <w:b/>
                <w:color w:val="000000" w:themeColor="text1"/>
                <w:sz w:val="24"/>
                <w:rPrChange w:id="4707" w:author="lkankyo002@usa.local" w:date="2024-07-10T08:34:00Z" w16du:dateUtc="2024-07-09T23:34:00Z">
                  <w:rPr>
                    <w:ins w:id="4708" w:author="lkankyo002@usa.local" w:date="2024-05-23T09:01:00Z" w16du:dateUtc="2024-05-23T00:01:00Z"/>
                    <w:rFonts w:asciiTheme="minorEastAsia" w:eastAsiaTheme="minorEastAsia" w:hAnsiTheme="minorEastAsia"/>
                    <w:b/>
                    <w:sz w:val="24"/>
                  </w:rPr>
                </w:rPrChange>
              </w:rPr>
            </w:pPr>
            <w:ins w:id="4709" w:author="lkankyo002@usa.local" w:date="2024-05-23T09:01:00Z" w16du:dateUtc="2024-05-23T00:01:00Z">
              <w:r w:rsidRPr="00404488">
                <w:rPr>
                  <w:rFonts w:asciiTheme="minorEastAsia" w:eastAsiaTheme="minorEastAsia" w:hAnsiTheme="minorEastAsia" w:hint="eastAsia"/>
                  <w:b/>
                  <w:color w:val="000000" w:themeColor="text1"/>
                  <w:sz w:val="24"/>
                  <w:rPrChange w:id="4710" w:author="lkankyo002@usa.local" w:date="2024-07-10T08:34:00Z" w16du:dateUtc="2024-07-09T23:34:00Z">
                    <w:rPr>
                      <w:rFonts w:asciiTheme="minorEastAsia" w:eastAsiaTheme="minorEastAsia" w:hAnsiTheme="minorEastAsia" w:hint="eastAsia"/>
                      <w:b/>
                      <w:sz w:val="24"/>
                    </w:rPr>
                  </w:rPrChange>
                </w:rPr>
                <w:t>１．サービスの向上の取り組み（具体的方策）</w:t>
              </w:r>
            </w:ins>
          </w:p>
        </w:tc>
      </w:tr>
      <w:tr w:rsidR="00404488" w:rsidRPr="00404488" w14:paraId="36398743" w14:textId="77777777" w:rsidTr="00A73691">
        <w:trPr>
          <w:trHeight w:val="64"/>
          <w:ins w:id="4711" w:author="lkankyo002@usa.local" w:date="2024-05-23T09:01:00Z"/>
        </w:trPr>
        <w:tc>
          <w:tcPr>
            <w:tcW w:w="9225" w:type="dxa"/>
            <w:tcBorders>
              <w:top w:val="dotted" w:sz="4" w:space="0" w:color="auto"/>
            </w:tcBorders>
          </w:tcPr>
          <w:p w14:paraId="0F29F9BF" w14:textId="77777777" w:rsidR="00680DB2" w:rsidRPr="00404488" w:rsidRDefault="00680DB2" w:rsidP="00A73691">
            <w:pPr>
              <w:ind w:firstLineChars="100" w:firstLine="200"/>
              <w:rPr>
                <w:ins w:id="4712" w:author="lkankyo002@usa.local" w:date="2024-05-23T09:01:00Z" w16du:dateUtc="2024-05-23T00:01:00Z"/>
                <w:rFonts w:asciiTheme="minorEastAsia" w:eastAsiaTheme="minorEastAsia" w:hAnsiTheme="minorEastAsia"/>
                <w:color w:val="000000" w:themeColor="text1"/>
                <w:sz w:val="20"/>
                <w:szCs w:val="20"/>
                <w:rPrChange w:id="4713" w:author="lkankyo002@usa.local" w:date="2024-07-10T08:34:00Z" w16du:dateUtc="2024-07-09T23:34:00Z">
                  <w:rPr>
                    <w:ins w:id="4714" w:author="lkankyo002@usa.local" w:date="2024-05-23T09:01:00Z" w16du:dateUtc="2024-05-23T00:01:00Z"/>
                    <w:rFonts w:asciiTheme="minorEastAsia" w:eastAsiaTheme="minorEastAsia" w:hAnsiTheme="minorEastAsia"/>
                    <w:sz w:val="20"/>
                    <w:szCs w:val="20"/>
                  </w:rPr>
                </w:rPrChange>
              </w:rPr>
            </w:pPr>
            <w:ins w:id="4715" w:author="lkankyo002@usa.local" w:date="2024-05-23T09:01:00Z" w16du:dateUtc="2024-05-23T00:01:00Z">
              <w:r w:rsidRPr="00404488">
                <w:rPr>
                  <w:rFonts w:asciiTheme="minorEastAsia" w:eastAsiaTheme="minorEastAsia" w:hAnsiTheme="minorEastAsia" w:hint="eastAsia"/>
                  <w:color w:val="000000" w:themeColor="text1"/>
                  <w:sz w:val="20"/>
                  <w:szCs w:val="20"/>
                  <w:rPrChange w:id="4716" w:author="lkankyo002@usa.local" w:date="2024-07-10T08:34:00Z" w16du:dateUtc="2024-07-09T23:34:00Z">
                    <w:rPr>
                      <w:rFonts w:asciiTheme="minorEastAsia" w:eastAsiaTheme="minorEastAsia" w:hAnsiTheme="minorEastAsia" w:hint="eastAsia"/>
                      <w:sz w:val="20"/>
                      <w:szCs w:val="20"/>
                    </w:rPr>
                  </w:rPrChange>
                </w:rPr>
                <w:t>※運営方法の工夫・改善など、利用者、来訪者等へのサービスの向上につながる取組について具体的に記載してください。</w:t>
              </w:r>
            </w:ins>
          </w:p>
          <w:p w14:paraId="585EC52A" w14:textId="77777777" w:rsidR="00680DB2" w:rsidRPr="00404488" w:rsidRDefault="00680DB2" w:rsidP="00A73691">
            <w:pPr>
              <w:ind w:firstLineChars="100" w:firstLine="240"/>
              <w:rPr>
                <w:ins w:id="4717" w:author="lkankyo002@usa.local" w:date="2024-05-23T09:01:00Z" w16du:dateUtc="2024-05-23T00:01:00Z"/>
                <w:rFonts w:asciiTheme="minorEastAsia" w:eastAsiaTheme="minorEastAsia" w:hAnsiTheme="minorEastAsia"/>
                <w:color w:val="000000" w:themeColor="text1"/>
                <w:sz w:val="24"/>
                <w:rPrChange w:id="4718" w:author="lkankyo002@usa.local" w:date="2024-07-10T08:34:00Z" w16du:dateUtc="2024-07-09T23:34:00Z">
                  <w:rPr>
                    <w:ins w:id="4719" w:author="lkankyo002@usa.local" w:date="2024-05-23T09:01:00Z" w16du:dateUtc="2024-05-23T00:01:00Z"/>
                    <w:rFonts w:asciiTheme="minorEastAsia" w:eastAsiaTheme="minorEastAsia" w:hAnsiTheme="minorEastAsia"/>
                    <w:sz w:val="24"/>
                  </w:rPr>
                </w:rPrChange>
              </w:rPr>
            </w:pPr>
          </w:p>
          <w:p w14:paraId="46BEBF9D" w14:textId="77777777" w:rsidR="00680DB2" w:rsidRPr="00404488" w:rsidRDefault="00680DB2" w:rsidP="00A73691">
            <w:pPr>
              <w:ind w:firstLineChars="100" w:firstLine="240"/>
              <w:rPr>
                <w:ins w:id="4720" w:author="lkankyo002@usa.local" w:date="2024-05-23T09:01:00Z" w16du:dateUtc="2024-05-23T00:01:00Z"/>
                <w:rFonts w:asciiTheme="minorEastAsia" w:eastAsiaTheme="minorEastAsia" w:hAnsiTheme="minorEastAsia"/>
                <w:color w:val="000000" w:themeColor="text1"/>
                <w:sz w:val="24"/>
                <w:rPrChange w:id="4721" w:author="lkankyo002@usa.local" w:date="2024-07-10T08:34:00Z" w16du:dateUtc="2024-07-09T23:34:00Z">
                  <w:rPr>
                    <w:ins w:id="4722" w:author="lkankyo002@usa.local" w:date="2024-05-23T09:01:00Z" w16du:dateUtc="2024-05-23T00:01:00Z"/>
                    <w:rFonts w:asciiTheme="minorEastAsia" w:eastAsiaTheme="minorEastAsia" w:hAnsiTheme="minorEastAsia"/>
                    <w:sz w:val="24"/>
                  </w:rPr>
                </w:rPrChange>
              </w:rPr>
            </w:pPr>
          </w:p>
          <w:p w14:paraId="1EC9BE55" w14:textId="77777777" w:rsidR="00680DB2" w:rsidRPr="00404488" w:rsidRDefault="00680DB2" w:rsidP="00A73691">
            <w:pPr>
              <w:ind w:firstLineChars="100" w:firstLine="240"/>
              <w:rPr>
                <w:ins w:id="4723" w:author="lkankyo002@usa.local" w:date="2024-05-23T09:01:00Z" w16du:dateUtc="2024-05-23T00:01:00Z"/>
                <w:rFonts w:asciiTheme="minorEastAsia" w:eastAsiaTheme="minorEastAsia" w:hAnsiTheme="minorEastAsia"/>
                <w:color w:val="000000" w:themeColor="text1"/>
                <w:sz w:val="24"/>
                <w:rPrChange w:id="4724" w:author="lkankyo002@usa.local" w:date="2024-07-10T08:34:00Z" w16du:dateUtc="2024-07-09T23:34:00Z">
                  <w:rPr>
                    <w:ins w:id="4725" w:author="lkankyo002@usa.local" w:date="2024-05-23T09:01:00Z" w16du:dateUtc="2024-05-23T00:01:00Z"/>
                    <w:rFonts w:asciiTheme="minorEastAsia" w:eastAsiaTheme="minorEastAsia" w:hAnsiTheme="minorEastAsia"/>
                    <w:sz w:val="24"/>
                  </w:rPr>
                </w:rPrChange>
              </w:rPr>
            </w:pPr>
          </w:p>
          <w:p w14:paraId="3C97839E" w14:textId="77777777" w:rsidR="00680DB2" w:rsidRPr="00404488" w:rsidRDefault="00680DB2" w:rsidP="00A73691">
            <w:pPr>
              <w:ind w:firstLineChars="100" w:firstLine="240"/>
              <w:rPr>
                <w:ins w:id="4726" w:author="lkankyo002@usa.local" w:date="2024-05-23T09:01:00Z" w16du:dateUtc="2024-05-23T00:01:00Z"/>
                <w:rFonts w:asciiTheme="minorEastAsia" w:eastAsiaTheme="minorEastAsia" w:hAnsiTheme="minorEastAsia"/>
                <w:color w:val="000000" w:themeColor="text1"/>
                <w:sz w:val="24"/>
                <w:rPrChange w:id="4727" w:author="lkankyo002@usa.local" w:date="2024-07-10T08:34:00Z" w16du:dateUtc="2024-07-09T23:34:00Z">
                  <w:rPr>
                    <w:ins w:id="4728" w:author="lkankyo002@usa.local" w:date="2024-05-23T09:01:00Z" w16du:dateUtc="2024-05-23T00:01:00Z"/>
                    <w:rFonts w:asciiTheme="minorEastAsia" w:eastAsiaTheme="minorEastAsia" w:hAnsiTheme="minorEastAsia"/>
                    <w:sz w:val="24"/>
                  </w:rPr>
                </w:rPrChange>
              </w:rPr>
            </w:pPr>
          </w:p>
          <w:p w14:paraId="1BA11BD8" w14:textId="77777777" w:rsidR="00680DB2" w:rsidRPr="00404488" w:rsidRDefault="00680DB2" w:rsidP="00A73691">
            <w:pPr>
              <w:ind w:firstLineChars="100" w:firstLine="240"/>
              <w:rPr>
                <w:ins w:id="4729" w:author="lkankyo002@usa.local" w:date="2024-05-23T09:01:00Z" w16du:dateUtc="2024-05-23T00:01:00Z"/>
                <w:rFonts w:asciiTheme="minorEastAsia" w:eastAsiaTheme="minorEastAsia" w:hAnsiTheme="minorEastAsia"/>
                <w:color w:val="000000" w:themeColor="text1"/>
                <w:sz w:val="24"/>
                <w:rPrChange w:id="4730" w:author="lkankyo002@usa.local" w:date="2024-07-10T08:34:00Z" w16du:dateUtc="2024-07-09T23:34:00Z">
                  <w:rPr>
                    <w:ins w:id="4731" w:author="lkankyo002@usa.local" w:date="2024-05-23T09:01:00Z" w16du:dateUtc="2024-05-23T00:01:00Z"/>
                    <w:rFonts w:asciiTheme="minorEastAsia" w:eastAsiaTheme="minorEastAsia" w:hAnsiTheme="minorEastAsia"/>
                    <w:sz w:val="24"/>
                  </w:rPr>
                </w:rPrChange>
              </w:rPr>
            </w:pPr>
          </w:p>
          <w:p w14:paraId="0EB5DFF9" w14:textId="77777777" w:rsidR="00680DB2" w:rsidRPr="00404488" w:rsidRDefault="00680DB2" w:rsidP="00A73691">
            <w:pPr>
              <w:ind w:firstLineChars="100" w:firstLine="240"/>
              <w:rPr>
                <w:ins w:id="4732" w:author="lkankyo002@usa.local" w:date="2024-05-23T09:01:00Z" w16du:dateUtc="2024-05-23T00:01:00Z"/>
                <w:rFonts w:asciiTheme="minorEastAsia" w:eastAsiaTheme="minorEastAsia" w:hAnsiTheme="minorEastAsia"/>
                <w:color w:val="000000" w:themeColor="text1"/>
                <w:sz w:val="24"/>
                <w:rPrChange w:id="4733" w:author="lkankyo002@usa.local" w:date="2024-07-10T08:34:00Z" w16du:dateUtc="2024-07-09T23:34:00Z">
                  <w:rPr>
                    <w:ins w:id="4734" w:author="lkankyo002@usa.local" w:date="2024-05-23T09:01:00Z" w16du:dateUtc="2024-05-23T00:01:00Z"/>
                    <w:rFonts w:asciiTheme="minorEastAsia" w:eastAsiaTheme="minorEastAsia" w:hAnsiTheme="minorEastAsia"/>
                    <w:sz w:val="24"/>
                  </w:rPr>
                </w:rPrChange>
              </w:rPr>
            </w:pPr>
          </w:p>
          <w:p w14:paraId="725E1744" w14:textId="77777777" w:rsidR="00680DB2" w:rsidRPr="00404488" w:rsidRDefault="00680DB2" w:rsidP="00A73691">
            <w:pPr>
              <w:ind w:firstLineChars="100" w:firstLine="240"/>
              <w:rPr>
                <w:ins w:id="4735" w:author="lkankyo002@usa.local" w:date="2024-05-23T09:01:00Z" w16du:dateUtc="2024-05-23T00:01:00Z"/>
                <w:rFonts w:asciiTheme="minorEastAsia" w:eastAsiaTheme="minorEastAsia" w:hAnsiTheme="minorEastAsia"/>
                <w:color w:val="000000" w:themeColor="text1"/>
                <w:sz w:val="24"/>
                <w:rPrChange w:id="4736" w:author="lkankyo002@usa.local" w:date="2024-07-10T08:34:00Z" w16du:dateUtc="2024-07-09T23:34:00Z">
                  <w:rPr>
                    <w:ins w:id="4737" w:author="lkankyo002@usa.local" w:date="2024-05-23T09:01:00Z" w16du:dateUtc="2024-05-23T00:01:00Z"/>
                    <w:rFonts w:asciiTheme="minorEastAsia" w:eastAsiaTheme="minorEastAsia" w:hAnsiTheme="minorEastAsia"/>
                    <w:sz w:val="24"/>
                  </w:rPr>
                </w:rPrChange>
              </w:rPr>
            </w:pPr>
          </w:p>
          <w:p w14:paraId="1EAF744E" w14:textId="77777777" w:rsidR="00680DB2" w:rsidRPr="00404488" w:rsidRDefault="00680DB2" w:rsidP="00A73691">
            <w:pPr>
              <w:ind w:firstLineChars="100" w:firstLine="240"/>
              <w:rPr>
                <w:ins w:id="4738" w:author="lkankyo002@usa.local" w:date="2024-05-23T09:01:00Z" w16du:dateUtc="2024-05-23T00:01:00Z"/>
                <w:rFonts w:asciiTheme="minorEastAsia" w:eastAsiaTheme="minorEastAsia" w:hAnsiTheme="minorEastAsia"/>
                <w:color w:val="000000" w:themeColor="text1"/>
                <w:sz w:val="24"/>
                <w:rPrChange w:id="4739" w:author="lkankyo002@usa.local" w:date="2024-07-10T08:34:00Z" w16du:dateUtc="2024-07-09T23:34:00Z">
                  <w:rPr>
                    <w:ins w:id="4740" w:author="lkankyo002@usa.local" w:date="2024-05-23T09:01:00Z" w16du:dateUtc="2024-05-23T00:01:00Z"/>
                    <w:rFonts w:asciiTheme="minorEastAsia" w:eastAsiaTheme="minorEastAsia" w:hAnsiTheme="minorEastAsia"/>
                    <w:sz w:val="24"/>
                  </w:rPr>
                </w:rPrChange>
              </w:rPr>
            </w:pPr>
          </w:p>
          <w:p w14:paraId="4C0D9DB1" w14:textId="77777777" w:rsidR="00680DB2" w:rsidRPr="00404488" w:rsidRDefault="00680DB2" w:rsidP="00A73691">
            <w:pPr>
              <w:ind w:firstLineChars="100" w:firstLine="240"/>
              <w:rPr>
                <w:ins w:id="4741" w:author="lkankyo002@usa.local" w:date="2024-05-23T09:01:00Z" w16du:dateUtc="2024-05-23T00:01:00Z"/>
                <w:rFonts w:asciiTheme="minorEastAsia" w:eastAsiaTheme="minorEastAsia" w:hAnsiTheme="minorEastAsia"/>
                <w:color w:val="000000" w:themeColor="text1"/>
                <w:sz w:val="24"/>
                <w:rPrChange w:id="4742" w:author="lkankyo002@usa.local" w:date="2024-07-10T08:34:00Z" w16du:dateUtc="2024-07-09T23:34:00Z">
                  <w:rPr>
                    <w:ins w:id="4743" w:author="lkankyo002@usa.local" w:date="2024-05-23T09:01:00Z" w16du:dateUtc="2024-05-23T00:01:00Z"/>
                    <w:rFonts w:asciiTheme="minorEastAsia" w:eastAsiaTheme="minorEastAsia" w:hAnsiTheme="minorEastAsia"/>
                    <w:sz w:val="24"/>
                  </w:rPr>
                </w:rPrChange>
              </w:rPr>
            </w:pPr>
          </w:p>
          <w:p w14:paraId="41676279" w14:textId="77777777" w:rsidR="00680DB2" w:rsidRPr="00404488" w:rsidRDefault="00680DB2" w:rsidP="00A73691">
            <w:pPr>
              <w:ind w:firstLineChars="100" w:firstLine="240"/>
              <w:rPr>
                <w:ins w:id="4744" w:author="lkankyo002@usa.local" w:date="2024-05-23T09:01:00Z" w16du:dateUtc="2024-05-23T00:01:00Z"/>
                <w:rFonts w:asciiTheme="minorEastAsia" w:eastAsiaTheme="minorEastAsia" w:hAnsiTheme="minorEastAsia"/>
                <w:color w:val="000000" w:themeColor="text1"/>
                <w:sz w:val="24"/>
                <w:rPrChange w:id="4745" w:author="lkankyo002@usa.local" w:date="2024-07-10T08:34:00Z" w16du:dateUtc="2024-07-09T23:34:00Z">
                  <w:rPr>
                    <w:ins w:id="4746" w:author="lkankyo002@usa.local" w:date="2024-05-23T09:01:00Z" w16du:dateUtc="2024-05-23T00:01:00Z"/>
                    <w:rFonts w:asciiTheme="minorEastAsia" w:eastAsiaTheme="minorEastAsia" w:hAnsiTheme="minorEastAsia"/>
                    <w:sz w:val="24"/>
                  </w:rPr>
                </w:rPrChange>
              </w:rPr>
            </w:pPr>
          </w:p>
        </w:tc>
      </w:tr>
      <w:tr w:rsidR="00404488" w:rsidRPr="00404488" w14:paraId="1A7A8742" w14:textId="77777777" w:rsidTr="00A73691">
        <w:trPr>
          <w:trHeight w:val="183"/>
          <w:ins w:id="4747" w:author="lkankyo002@usa.local" w:date="2024-05-23T09:01:00Z"/>
        </w:trPr>
        <w:tc>
          <w:tcPr>
            <w:tcW w:w="9225" w:type="dxa"/>
          </w:tcPr>
          <w:p w14:paraId="5806DDDF" w14:textId="77777777" w:rsidR="00680DB2" w:rsidRPr="00404488" w:rsidRDefault="00680DB2" w:rsidP="00A73691">
            <w:pPr>
              <w:rPr>
                <w:ins w:id="4748" w:author="lkankyo002@usa.local" w:date="2024-05-23T09:01:00Z" w16du:dateUtc="2024-05-23T00:01:00Z"/>
                <w:rFonts w:asciiTheme="minorEastAsia" w:eastAsiaTheme="minorEastAsia" w:hAnsiTheme="minorEastAsia"/>
                <w:b/>
                <w:color w:val="000000" w:themeColor="text1"/>
                <w:sz w:val="24"/>
                <w:rPrChange w:id="4749" w:author="lkankyo002@usa.local" w:date="2024-07-10T08:34:00Z" w16du:dateUtc="2024-07-09T23:34:00Z">
                  <w:rPr>
                    <w:ins w:id="4750" w:author="lkankyo002@usa.local" w:date="2024-05-23T09:01:00Z" w16du:dateUtc="2024-05-23T00:01:00Z"/>
                    <w:rFonts w:asciiTheme="minorEastAsia" w:eastAsiaTheme="minorEastAsia" w:hAnsiTheme="minorEastAsia"/>
                    <w:b/>
                    <w:sz w:val="24"/>
                  </w:rPr>
                </w:rPrChange>
              </w:rPr>
            </w:pPr>
            <w:ins w:id="4751" w:author="lkankyo002@usa.local" w:date="2024-05-23T09:01:00Z" w16du:dateUtc="2024-05-23T00:01:00Z">
              <w:r w:rsidRPr="00404488">
                <w:rPr>
                  <w:rFonts w:asciiTheme="minorEastAsia" w:eastAsiaTheme="minorEastAsia" w:hAnsiTheme="minorEastAsia" w:hint="eastAsia"/>
                  <w:b/>
                  <w:color w:val="000000" w:themeColor="text1"/>
                  <w:sz w:val="24"/>
                  <w:rPrChange w:id="4752" w:author="lkankyo002@usa.local" w:date="2024-07-10T08:34:00Z" w16du:dateUtc="2024-07-09T23:34:00Z">
                    <w:rPr>
                      <w:rFonts w:asciiTheme="minorEastAsia" w:eastAsiaTheme="minorEastAsia" w:hAnsiTheme="minorEastAsia" w:hint="eastAsia"/>
                      <w:b/>
                      <w:sz w:val="24"/>
                    </w:rPr>
                  </w:rPrChange>
                </w:rPr>
                <w:t>２．施設の管理運営計画及び収支計画内容、その的確性と実現可能性</w:t>
              </w:r>
            </w:ins>
          </w:p>
        </w:tc>
      </w:tr>
      <w:tr w:rsidR="00404488" w:rsidRPr="00404488" w14:paraId="4A3978A9" w14:textId="77777777" w:rsidTr="00A73691">
        <w:trPr>
          <w:trHeight w:val="375"/>
          <w:ins w:id="4753" w:author="lkankyo002@usa.local" w:date="2024-05-23T09:01:00Z"/>
        </w:trPr>
        <w:tc>
          <w:tcPr>
            <w:tcW w:w="9225" w:type="dxa"/>
            <w:tcBorders>
              <w:bottom w:val="dotted" w:sz="4" w:space="0" w:color="auto"/>
            </w:tcBorders>
            <w:vAlign w:val="center"/>
          </w:tcPr>
          <w:p w14:paraId="69A3C13F" w14:textId="77777777" w:rsidR="00680DB2" w:rsidRPr="00404488" w:rsidRDefault="00680DB2" w:rsidP="00A73691">
            <w:pPr>
              <w:rPr>
                <w:ins w:id="4754" w:author="lkankyo002@usa.local" w:date="2024-05-23T09:01:00Z" w16du:dateUtc="2024-05-23T00:01:00Z"/>
                <w:rFonts w:asciiTheme="minorEastAsia" w:eastAsiaTheme="minorEastAsia" w:hAnsiTheme="minorEastAsia"/>
                <w:color w:val="000000" w:themeColor="text1"/>
                <w:sz w:val="24"/>
                <w:rPrChange w:id="4755" w:author="lkankyo002@usa.local" w:date="2024-07-10T08:34:00Z" w16du:dateUtc="2024-07-09T23:34:00Z">
                  <w:rPr>
                    <w:ins w:id="4756" w:author="lkankyo002@usa.local" w:date="2024-05-23T09:01:00Z" w16du:dateUtc="2024-05-23T00:01:00Z"/>
                    <w:rFonts w:asciiTheme="minorEastAsia" w:eastAsiaTheme="minorEastAsia" w:hAnsiTheme="minorEastAsia"/>
                    <w:sz w:val="24"/>
                  </w:rPr>
                </w:rPrChange>
              </w:rPr>
            </w:pPr>
            <w:ins w:id="4757" w:author="lkankyo002@usa.local" w:date="2024-05-23T09:01:00Z" w16du:dateUtc="2024-05-23T00:01:00Z">
              <w:r w:rsidRPr="00404488">
                <w:rPr>
                  <w:rFonts w:asciiTheme="minorEastAsia" w:eastAsiaTheme="minorEastAsia" w:hAnsiTheme="minorEastAsia" w:hint="eastAsia"/>
                  <w:color w:val="000000" w:themeColor="text1"/>
                  <w:sz w:val="24"/>
                  <w:rPrChange w:id="4758" w:author="lkankyo002@usa.local" w:date="2024-07-10T08:34:00Z" w16du:dateUtc="2024-07-09T23:34:00Z">
                    <w:rPr>
                      <w:rFonts w:asciiTheme="minorEastAsia" w:eastAsiaTheme="minorEastAsia" w:hAnsiTheme="minorEastAsia" w:hint="eastAsia"/>
                      <w:sz w:val="24"/>
                    </w:rPr>
                  </w:rPrChange>
                </w:rPr>
                <w:t>（１）施設及び設備の維持管理の考え方</w:t>
              </w:r>
            </w:ins>
          </w:p>
        </w:tc>
      </w:tr>
      <w:tr w:rsidR="00404488" w:rsidRPr="00404488" w14:paraId="178269FB" w14:textId="77777777" w:rsidTr="00A73691">
        <w:trPr>
          <w:trHeight w:val="2557"/>
          <w:ins w:id="4759" w:author="lkankyo002@usa.local" w:date="2024-05-23T09:01:00Z"/>
        </w:trPr>
        <w:tc>
          <w:tcPr>
            <w:tcW w:w="9225" w:type="dxa"/>
            <w:tcBorders>
              <w:top w:val="dotted" w:sz="4" w:space="0" w:color="auto"/>
            </w:tcBorders>
          </w:tcPr>
          <w:p w14:paraId="19D6BF04" w14:textId="77777777" w:rsidR="00680DB2" w:rsidRPr="00404488" w:rsidRDefault="00680DB2" w:rsidP="00A73691">
            <w:pPr>
              <w:ind w:leftChars="-2" w:left="-4"/>
              <w:rPr>
                <w:ins w:id="4760" w:author="lkankyo002@usa.local" w:date="2024-05-23T09:01:00Z" w16du:dateUtc="2024-05-23T00:01:00Z"/>
                <w:rFonts w:asciiTheme="minorEastAsia" w:eastAsiaTheme="minorEastAsia" w:hAnsiTheme="minorEastAsia"/>
                <w:color w:val="000000" w:themeColor="text1"/>
                <w:sz w:val="20"/>
                <w:szCs w:val="20"/>
                <w:rPrChange w:id="4761" w:author="lkankyo002@usa.local" w:date="2024-07-10T08:34:00Z" w16du:dateUtc="2024-07-09T23:34:00Z">
                  <w:rPr>
                    <w:ins w:id="4762" w:author="lkankyo002@usa.local" w:date="2024-05-23T09:01:00Z" w16du:dateUtc="2024-05-23T00:01:00Z"/>
                    <w:rFonts w:asciiTheme="minorEastAsia" w:eastAsiaTheme="minorEastAsia" w:hAnsiTheme="minorEastAsia"/>
                    <w:sz w:val="20"/>
                    <w:szCs w:val="20"/>
                  </w:rPr>
                </w:rPrChange>
              </w:rPr>
            </w:pPr>
            <w:ins w:id="4763" w:author="lkankyo002@usa.local" w:date="2024-05-23T09:01:00Z" w16du:dateUtc="2024-05-23T00:01:00Z">
              <w:r w:rsidRPr="00404488">
                <w:rPr>
                  <w:rFonts w:asciiTheme="minorEastAsia" w:eastAsiaTheme="minorEastAsia" w:hAnsiTheme="minorEastAsia" w:hint="eastAsia"/>
                  <w:color w:val="000000" w:themeColor="text1"/>
                  <w:sz w:val="20"/>
                  <w:szCs w:val="20"/>
                  <w:rPrChange w:id="4764" w:author="lkankyo002@usa.local" w:date="2024-07-10T08:34:00Z" w16du:dateUtc="2024-07-09T23:34:00Z">
                    <w:rPr>
                      <w:rFonts w:asciiTheme="minorEastAsia" w:eastAsiaTheme="minorEastAsia" w:hAnsiTheme="minorEastAsia" w:hint="eastAsia"/>
                      <w:sz w:val="20"/>
                      <w:szCs w:val="20"/>
                    </w:rPr>
                  </w:rPrChange>
                </w:rPr>
                <w:t>※施設及び設備の機能を良好に保つための維持管理方法また、施設の損傷・毀損に関する考え方について具体的に記載してください。</w:t>
              </w:r>
            </w:ins>
          </w:p>
          <w:p w14:paraId="5E6ACB34" w14:textId="77777777" w:rsidR="00680DB2" w:rsidRPr="00404488" w:rsidRDefault="00680DB2" w:rsidP="00A73691">
            <w:pPr>
              <w:ind w:leftChars="-2" w:left="-4"/>
              <w:rPr>
                <w:ins w:id="4765" w:author="lkankyo002@usa.local" w:date="2024-05-23T09:01:00Z" w16du:dateUtc="2024-05-23T00:01:00Z"/>
                <w:rFonts w:asciiTheme="minorEastAsia" w:eastAsiaTheme="minorEastAsia" w:hAnsiTheme="minorEastAsia"/>
                <w:color w:val="000000" w:themeColor="text1"/>
                <w:sz w:val="20"/>
                <w:szCs w:val="20"/>
                <w:rPrChange w:id="4766" w:author="lkankyo002@usa.local" w:date="2024-07-10T08:34:00Z" w16du:dateUtc="2024-07-09T23:34:00Z">
                  <w:rPr>
                    <w:ins w:id="4767" w:author="lkankyo002@usa.local" w:date="2024-05-23T09:01:00Z" w16du:dateUtc="2024-05-23T00:01:00Z"/>
                    <w:rFonts w:asciiTheme="minorEastAsia" w:eastAsiaTheme="minorEastAsia" w:hAnsiTheme="minorEastAsia"/>
                    <w:sz w:val="20"/>
                    <w:szCs w:val="20"/>
                  </w:rPr>
                </w:rPrChange>
              </w:rPr>
            </w:pPr>
          </w:p>
          <w:p w14:paraId="4202600F" w14:textId="77777777" w:rsidR="00680DB2" w:rsidRPr="00404488" w:rsidRDefault="00680DB2" w:rsidP="00A73691">
            <w:pPr>
              <w:ind w:leftChars="-2" w:left="-4"/>
              <w:rPr>
                <w:ins w:id="4768" w:author="lkankyo002@usa.local" w:date="2024-05-23T09:01:00Z" w16du:dateUtc="2024-05-23T00:01:00Z"/>
                <w:rFonts w:asciiTheme="minorEastAsia" w:eastAsiaTheme="minorEastAsia" w:hAnsiTheme="minorEastAsia"/>
                <w:color w:val="000000" w:themeColor="text1"/>
                <w:sz w:val="20"/>
                <w:szCs w:val="20"/>
                <w:rPrChange w:id="4769" w:author="lkankyo002@usa.local" w:date="2024-07-10T08:34:00Z" w16du:dateUtc="2024-07-09T23:34:00Z">
                  <w:rPr>
                    <w:ins w:id="4770" w:author="lkankyo002@usa.local" w:date="2024-05-23T09:01:00Z" w16du:dateUtc="2024-05-23T00:01:00Z"/>
                    <w:rFonts w:asciiTheme="minorEastAsia" w:eastAsiaTheme="minorEastAsia" w:hAnsiTheme="minorEastAsia"/>
                    <w:sz w:val="20"/>
                    <w:szCs w:val="20"/>
                  </w:rPr>
                </w:rPrChange>
              </w:rPr>
            </w:pPr>
          </w:p>
          <w:p w14:paraId="702BF4F1" w14:textId="77777777" w:rsidR="00680DB2" w:rsidRPr="00404488" w:rsidRDefault="00680DB2" w:rsidP="00A73691">
            <w:pPr>
              <w:ind w:leftChars="-2" w:left="-4"/>
              <w:rPr>
                <w:ins w:id="4771" w:author="lkankyo002@usa.local" w:date="2024-05-23T09:01:00Z" w16du:dateUtc="2024-05-23T00:01:00Z"/>
                <w:rFonts w:asciiTheme="minorEastAsia" w:eastAsiaTheme="minorEastAsia" w:hAnsiTheme="minorEastAsia"/>
                <w:color w:val="000000" w:themeColor="text1"/>
                <w:sz w:val="20"/>
                <w:szCs w:val="20"/>
                <w:rPrChange w:id="4772" w:author="lkankyo002@usa.local" w:date="2024-07-10T08:34:00Z" w16du:dateUtc="2024-07-09T23:34:00Z">
                  <w:rPr>
                    <w:ins w:id="4773" w:author="lkankyo002@usa.local" w:date="2024-05-23T09:01:00Z" w16du:dateUtc="2024-05-23T00:01:00Z"/>
                    <w:rFonts w:asciiTheme="minorEastAsia" w:eastAsiaTheme="minorEastAsia" w:hAnsiTheme="minorEastAsia"/>
                    <w:sz w:val="20"/>
                    <w:szCs w:val="20"/>
                  </w:rPr>
                </w:rPrChange>
              </w:rPr>
            </w:pPr>
          </w:p>
          <w:p w14:paraId="6160A50E" w14:textId="77777777" w:rsidR="00680DB2" w:rsidRPr="00404488" w:rsidRDefault="00680DB2" w:rsidP="00A73691">
            <w:pPr>
              <w:ind w:leftChars="-2" w:left="-4"/>
              <w:rPr>
                <w:ins w:id="4774" w:author="lkankyo002@usa.local" w:date="2024-05-23T09:01:00Z" w16du:dateUtc="2024-05-23T00:01:00Z"/>
                <w:rFonts w:asciiTheme="minorEastAsia" w:eastAsiaTheme="minorEastAsia" w:hAnsiTheme="minorEastAsia"/>
                <w:color w:val="000000" w:themeColor="text1"/>
                <w:sz w:val="20"/>
                <w:szCs w:val="20"/>
                <w:rPrChange w:id="4775" w:author="lkankyo002@usa.local" w:date="2024-07-10T08:34:00Z" w16du:dateUtc="2024-07-09T23:34:00Z">
                  <w:rPr>
                    <w:ins w:id="4776" w:author="lkankyo002@usa.local" w:date="2024-05-23T09:01:00Z" w16du:dateUtc="2024-05-23T00:01:00Z"/>
                    <w:rFonts w:asciiTheme="minorEastAsia" w:eastAsiaTheme="minorEastAsia" w:hAnsiTheme="minorEastAsia"/>
                    <w:sz w:val="20"/>
                    <w:szCs w:val="20"/>
                  </w:rPr>
                </w:rPrChange>
              </w:rPr>
            </w:pPr>
          </w:p>
          <w:p w14:paraId="53A8EC51" w14:textId="77777777" w:rsidR="00680DB2" w:rsidRPr="00404488" w:rsidRDefault="00680DB2" w:rsidP="00A73691">
            <w:pPr>
              <w:ind w:leftChars="-2" w:left="-4"/>
              <w:rPr>
                <w:ins w:id="4777" w:author="lkankyo002@usa.local" w:date="2024-05-23T09:01:00Z" w16du:dateUtc="2024-05-23T00:01:00Z"/>
                <w:rFonts w:asciiTheme="minorEastAsia" w:eastAsiaTheme="minorEastAsia" w:hAnsiTheme="minorEastAsia"/>
                <w:color w:val="000000" w:themeColor="text1"/>
                <w:sz w:val="20"/>
                <w:szCs w:val="20"/>
                <w:rPrChange w:id="4778" w:author="lkankyo002@usa.local" w:date="2024-07-10T08:34:00Z" w16du:dateUtc="2024-07-09T23:34:00Z">
                  <w:rPr>
                    <w:ins w:id="4779" w:author="lkankyo002@usa.local" w:date="2024-05-23T09:01:00Z" w16du:dateUtc="2024-05-23T00:01:00Z"/>
                    <w:rFonts w:asciiTheme="minorEastAsia" w:eastAsiaTheme="minorEastAsia" w:hAnsiTheme="minorEastAsia"/>
                    <w:sz w:val="20"/>
                    <w:szCs w:val="20"/>
                  </w:rPr>
                </w:rPrChange>
              </w:rPr>
            </w:pPr>
          </w:p>
          <w:p w14:paraId="127EBE4A" w14:textId="77777777" w:rsidR="00680DB2" w:rsidRPr="00404488" w:rsidRDefault="00680DB2" w:rsidP="00A73691">
            <w:pPr>
              <w:ind w:leftChars="-2" w:left="-4"/>
              <w:rPr>
                <w:ins w:id="4780" w:author="lkankyo002@usa.local" w:date="2024-05-23T09:01:00Z" w16du:dateUtc="2024-05-23T00:01:00Z"/>
                <w:rFonts w:asciiTheme="minorEastAsia" w:eastAsiaTheme="minorEastAsia" w:hAnsiTheme="minorEastAsia"/>
                <w:color w:val="000000" w:themeColor="text1"/>
                <w:sz w:val="20"/>
                <w:szCs w:val="20"/>
                <w:rPrChange w:id="4781" w:author="lkankyo002@usa.local" w:date="2024-07-10T08:34:00Z" w16du:dateUtc="2024-07-09T23:34:00Z">
                  <w:rPr>
                    <w:ins w:id="4782" w:author="lkankyo002@usa.local" w:date="2024-05-23T09:01:00Z" w16du:dateUtc="2024-05-23T00:01:00Z"/>
                    <w:rFonts w:asciiTheme="minorEastAsia" w:eastAsiaTheme="minorEastAsia" w:hAnsiTheme="minorEastAsia"/>
                    <w:sz w:val="20"/>
                    <w:szCs w:val="20"/>
                  </w:rPr>
                </w:rPrChange>
              </w:rPr>
            </w:pPr>
          </w:p>
          <w:p w14:paraId="2356CEB6" w14:textId="77777777" w:rsidR="00680DB2" w:rsidRPr="00404488" w:rsidRDefault="00680DB2" w:rsidP="00A73691">
            <w:pPr>
              <w:ind w:leftChars="-2" w:left="-4"/>
              <w:rPr>
                <w:ins w:id="4783" w:author="lkankyo002@usa.local" w:date="2024-05-23T09:01:00Z" w16du:dateUtc="2024-05-23T00:01:00Z"/>
                <w:rFonts w:asciiTheme="minorEastAsia" w:eastAsiaTheme="minorEastAsia" w:hAnsiTheme="minorEastAsia"/>
                <w:color w:val="000000" w:themeColor="text1"/>
                <w:sz w:val="20"/>
                <w:szCs w:val="20"/>
                <w:rPrChange w:id="4784" w:author="lkankyo002@usa.local" w:date="2024-07-10T08:34:00Z" w16du:dateUtc="2024-07-09T23:34:00Z">
                  <w:rPr>
                    <w:ins w:id="4785" w:author="lkankyo002@usa.local" w:date="2024-05-23T09:01:00Z" w16du:dateUtc="2024-05-23T00:01:00Z"/>
                    <w:rFonts w:asciiTheme="minorEastAsia" w:eastAsiaTheme="minorEastAsia" w:hAnsiTheme="minorEastAsia"/>
                    <w:sz w:val="20"/>
                    <w:szCs w:val="20"/>
                  </w:rPr>
                </w:rPrChange>
              </w:rPr>
            </w:pPr>
          </w:p>
          <w:p w14:paraId="5444EDF0" w14:textId="77777777" w:rsidR="00680DB2" w:rsidRPr="00404488" w:rsidRDefault="00680DB2" w:rsidP="00A73691">
            <w:pPr>
              <w:ind w:leftChars="-2" w:left="-4"/>
              <w:rPr>
                <w:ins w:id="4786" w:author="lkankyo002@usa.local" w:date="2024-05-23T09:01:00Z" w16du:dateUtc="2024-05-23T00:01:00Z"/>
                <w:rFonts w:asciiTheme="minorEastAsia" w:eastAsiaTheme="minorEastAsia" w:hAnsiTheme="minorEastAsia"/>
                <w:color w:val="000000" w:themeColor="text1"/>
                <w:sz w:val="20"/>
                <w:szCs w:val="20"/>
                <w:rPrChange w:id="4787" w:author="lkankyo002@usa.local" w:date="2024-07-10T08:34:00Z" w16du:dateUtc="2024-07-09T23:34:00Z">
                  <w:rPr>
                    <w:ins w:id="4788" w:author="lkankyo002@usa.local" w:date="2024-05-23T09:01:00Z" w16du:dateUtc="2024-05-23T00:01:00Z"/>
                    <w:rFonts w:asciiTheme="minorEastAsia" w:eastAsiaTheme="minorEastAsia" w:hAnsiTheme="minorEastAsia"/>
                    <w:sz w:val="20"/>
                    <w:szCs w:val="20"/>
                  </w:rPr>
                </w:rPrChange>
              </w:rPr>
            </w:pPr>
          </w:p>
          <w:p w14:paraId="7368F783" w14:textId="77777777" w:rsidR="00680DB2" w:rsidRPr="00404488" w:rsidRDefault="00680DB2" w:rsidP="00A73691">
            <w:pPr>
              <w:ind w:leftChars="-2" w:left="-4"/>
              <w:rPr>
                <w:ins w:id="4789" w:author="lkankyo002@usa.local" w:date="2024-05-23T09:01:00Z" w16du:dateUtc="2024-05-23T00:01:00Z"/>
                <w:rFonts w:asciiTheme="minorEastAsia" w:eastAsiaTheme="minorEastAsia" w:hAnsiTheme="minorEastAsia"/>
                <w:color w:val="000000" w:themeColor="text1"/>
                <w:sz w:val="20"/>
                <w:szCs w:val="20"/>
                <w:rPrChange w:id="4790" w:author="lkankyo002@usa.local" w:date="2024-07-10T08:34:00Z" w16du:dateUtc="2024-07-09T23:34:00Z">
                  <w:rPr>
                    <w:ins w:id="4791" w:author="lkankyo002@usa.local" w:date="2024-05-23T09:01:00Z" w16du:dateUtc="2024-05-23T00:01:00Z"/>
                    <w:rFonts w:asciiTheme="minorEastAsia" w:eastAsiaTheme="minorEastAsia" w:hAnsiTheme="minorEastAsia"/>
                    <w:sz w:val="20"/>
                    <w:szCs w:val="20"/>
                  </w:rPr>
                </w:rPrChange>
              </w:rPr>
            </w:pPr>
          </w:p>
          <w:p w14:paraId="1CEC48F0" w14:textId="77777777" w:rsidR="00680DB2" w:rsidRPr="00404488" w:rsidRDefault="00680DB2" w:rsidP="00A73691">
            <w:pPr>
              <w:ind w:leftChars="-2" w:left="-4"/>
              <w:rPr>
                <w:ins w:id="4792" w:author="lkankyo002@usa.local" w:date="2024-05-23T09:01:00Z" w16du:dateUtc="2024-05-23T00:01:00Z"/>
                <w:rFonts w:asciiTheme="minorEastAsia" w:eastAsiaTheme="minorEastAsia" w:hAnsiTheme="minorEastAsia"/>
                <w:color w:val="000000" w:themeColor="text1"/>
                <w:sz w:val="20"/>
                <w:szCs w:val="20"/>
                <w:rPrChange w:id="4793" w:author="lkankyo002@usa.local" w:date="2024-07-10T08:34:00Z" w16du:dateUtc="2024-07-09T23:34:00Z">
                  <w:rPr>
                    <w:ins w:id="4794" w:author="lkankyo002@usa.local" w:date="2024-05-23T09:01:00Z" w16du:dateUtc="2024-05-23T00:01:00Z"/>
                    <w:rFonts w:asciiTheme="minorEastAsia" w:eastAsiaTheme="minorEastAsia" w:hAnsiTheme="minorEastAsia"/>
                    <w:sz w:val="20"/>
                    <w:szCs w:val="20"/>
                  </w:rPr>
                </w:rPrChange>
              </w:rPr>
            </w:pPr>
          </w:p>
          <w:p w14:paraId="2FB6EBD7" w14:textId="77777777" w:rsidR="00680DB2" w:rsidRPr="00404488" w:rsidRDefault="00680DB2" w:rsidP="00A73691">
            <w:pPr>
              <w:ind w:leftChars="-2" w:left="-4"/>
              <w:rPr>
                <w:ins w:id="4795" w:author="lkankyo002@usa.local" w:date="2024-05-23T09:01:00Z" w16du:dateUtc="2024-05-23T00:01:00Z"/>
                <w:rFonts w:asciiTheme="minorEastAsia" w:eastAsiaTheme="minorEastAsia" w:hAnsiTheme="minorEastAsia"/>
                <w:color w:val="000000" w:themeColor="text1"/>
                <w:sz w:val="20"/>
                <w:szCs w:val="20"/>
                <w:rPrChange w:id="4796" w:author="lkankyo002@usa.local" w:date="2024-07-10T08:34:00Z" w16du:dateUtc="2024-07-09T23:34:00Z">
                  <w:rPr>
                    <w:ins w:id="4797" w:author="lkankyo002@usa.local" w:date="2024-05-23T09:01:00Z" w16du:dateUtc="2024-05-23T00:01:00Z"/>
                    <w:rFonts w:asciiTheme="minorEastAsia" w:eastAsiaTheme="minorEastAsia" w:hAnsiTheme="minorEastAsia"/>
                    <w:sz w:val="20"/>
                    <w:szCs w:val="20"/>
                  </w:rPr>
                </w:rPrChange>
              </w:rPr>
            </w:pPr>
          </w:p>
        </w:tc>
      </w:tr>
      <w:tr w:rsidR="00404488" w:rsidRPr="00404488" w14:paraId="079B6D0E" w14:textId="77777777" w:rsidTr="00A73691">
        <w:trPr>
          <w:trHeight w:val="240"/>
          <w:ins w:id="4798" w:author="lkankyo002@usa.local" w:date="2024-05-23T09:01:00Z"/>
        </w:trPr>
        <w:tc>
          <w:tcPr>
            <w:tcW w:w="9225" w:type="dxa"/>
            <w:tcBorders>
              <w:bottom w:val="dotted" w:sz="4" w:space="0" w:color="auto"/>
            </w:tcBorders>
            <w:vAlign w:val="center"/>
          </w:tcPr>
          <w:p w14:paraId="0128719E" w14:textId="77777777" w:rsidR="00680DB2" w:rsidRPr="00404488" w:rsidRDefault="00680DB2" w:rsidP="00A73691">
            <w:pPr>
              <w:rPr>
                <w:ins w:id="4799" w:author="lkankyo002@usa.local" w:date="2024-05-23T09:01:00Z" w16du:dateUtc="2024-05-23T00:01:00Z"/>
                <w:rFonts w:asciiTheme="minorEastAsia" w:eastAsiaTheme="minorEastAsia" w:hAnsiTheme="minorEastAsia"/>
                <w:color w:val="000000" w:themeColor="text1"/>
                <w:sz w:val="24"/>
                <w:rPrChange w:id="4800" w:author="lkankyo002@usa.local" w:date="2024-07-10T08:34:00Z" w16du:dateUtc="2024-07-09T23:34:00Z">
                  <w:rPr>
                    <w:ins w:id="4801" w:author="lkankyo002@usa.local" w:date="2024-05-23T09:01:00Z" w16du:dateUtc="2024-05-23T00:01:00Z"/>
                    <w:rFonts w:asciiTheme="minorEastAsia" w:eastAsiaTheme="minorEastAsia" w:hAnsiTheme="minorEastAsia"/>
                    <w:sz w:val="24"/>
                  </w:rPr>
                </w:rPrChange>
              </w:rPr>
            </w:pPr>
            <w:ins w:id="4802" w:author="lkankyo002@usa.local" w:date="2024-05-23T09:01:00Z" w16du:dateUtc="2024-05-23T00:01:00Z">
              <w:r w:rsidRPr="00404488">
                <w:rPr>
                  <w:rFonts w:asciiTheme="minorEastAsia" w:eastAsiaTheme="minorEastAsia" w:hAnsiTheme="minorEastAsia" w:hint="eastAsia"/>
                  <w:color w:val="000000" w:themeColor="text1"/>
                  <w:sz w:val="24"/>
                  <w:rPrChange w:id="4803" w:author="lkankyo002@usa.local" w:date="2024-07-10T08:34:00Z" w16du:dateUtc="2024-07-09T23:34:00Z">
                    <w:rPr>
                      <w:rFonts w:asciiTheme="minorEastAsia" w:eastAsiaTheme="minorEastAsia" w:hAnsiTheme="minorEastAsia" w:hint="eastAsia"/>
                      <w:sz w:val="24"/>
                    </w:rPr>
                  </w:rPrChange>
                </w:rPr>
                <w:t xml:space="preserve">（２）管理運営組織　</w:t>
              </w:r>
            </w:ins>
          </w:p>
        </w:tc>
      </w:tr>
      <w:tr w:rsidR="00404488" w:rsidRPr="00404488" w14:paraId="2C15B074" w14:textId="77777777" w:rsidTr="00A73691">
        <w:trPr>
          <w:trHeight w:val="216"/>
          <w:ins w:id="4804" w:author="lkankyo002@usa.local" w:date="2024-05-23T09:01:00Z"/>
        </w:trPr>
        <w:tc>
          <w:tcPr>
            <w:tcW w:w="9225" w:type="dxa"/>
            <w:tcBorders>
              <w:top w:val="dotted" w:sz="4" w:space="0" w:color="auto"/>
            </w:tcBorders>
            <w:vAlign w:val="center"/>
          </w:tcPr>
          <w:p w14:paraId="70B35D78" w14:textId="77777777" w:rsidR="00680DB2" w:rsidRPr="00404488" w:rsidRDefault="00680DB2" w:rsidP="00A73691">
            <w:pPr>
              <w:rPr>
                <w:ins w:id="4805" w:author="lkankyo002@usa.local" w:date="2024-05-23T09:01:00Z" w16du:dateUtc="2024-05-23T00:01:00Z"/>
                <w:rFonts w:asciiTheme="minorEastAsia" w:eastAsiaTheme="minorEastAsia" w:hAnsiTheme="minorEastAsia"/>
                <w:color w:val="000000" w:themeColor="text1"/>
                <w:sz w:val="20"/>
                <w:szCs w:val="20"/>
                <w:rPrChange w:id="4806" w:author="lkankyo002@usa.local" w:date="2024-07-10T08:34:00Z" w16du:dateUtc="2024-07-09T23:34:00Z">
                  <w:rPr>
                    <w:ins w:id="4807" w:author="lkankyo002@usa.local" w:date="2024-05-23T09:01:00Z" w16du:dateUtc="2024-05-23T00:01:00Z"/>
                    <w:rFonts w:asciiTheme="minorEastAsia" w:eastAsiaTheme="minorEastAsia" w:hAnsiTheme="minorEastAsia"/>
                    <w:sz w:val="20"/>
                    <w:szCs w:val="20"/>
                  </w:rPr>
                </w:rPrChange>
              </w:rPr>
            </w:pPr>
            <w:ins w:id="4808" w:author="lkankyo002@usa.local" w:date="2024-05-23T09:01:00Z" w16du:dateUtc="2024-05-23T00:01:00Z">
              <w:r w:rsidRPr="00404488">
                <w:rPr>
                  <w:rFonts w:asciiTheme="minorEastAsia" w:eastAsiaTheme="minorEastAsia" w:hAnsiTheme="minorEastAsia" w:hint="eastAsia"/>
                  <w:color w:val="000000" w:themeColor="text1"/>
                  <w:sz w:val="20"/>
                  <w:szCs w:val="20"/>
                  <w:rPrChange w:id="4809" w:author="lkankyo002@usa.local" w:date="2024-07-10T08:34:00Z" w16du:dateUtc="2024-07-09T23:34:00Z">
                    <w:rPr>
                      <w:rFonts w:asciiTheme="minorEastAsia" w:eastAsiaTheme="minorEastAsia" w:hAnsiTheme="minorEastAsia" w:hint="eastAsia"/>
                      <w:sz w:val="20"/>
                      <w:szCs w:val="20"/>
                    </w:rPr>
                  </w:rPrChange>
                </w:rPr>
                <w:t xml:space="preserve">　別紙　職員体制の確保の（ア）に記載してください。</w:t>
              </w:r>
            </w:ins>
          </w:p>
        </w:tc>
      </w:tr>
      <w:tr w:rsidR="00404488" w:rsidRPr="00404488" w14:paraId="61BECFAA" w14:textId="77777777" w:rsidTr="00A73691">
        <w:trPr>
          <w:trHeight w:val="138"/>
          <w:ins w:id="4810" w:author="lkankyo002@usa.local" w:date="2024-05-23T09:01:00Z"/>
        </w:trPr>
        <w:tc>
          <w:tcPr>
            <w:tcW w:w="9225" w:type="dxa"/>
            <w:tcBorders>
              <w:bottom w:val="dotted" w:sz="4" w:space="0" w:color="auto"/>
            </w:tcBorders>
            <w:vAlign w:val="center"/>
          </w:tcPr>
          <w:p w14:paraId="571F2AEE" w14:textId="77777777" w:rsidR="00680DB2" w:rsidRPr="00404488" w:rsidRDefault="00680DB2" w:rsidP="00A73691">
            <w:pPr>
              <w:rPr>
                <w:ins w:id="4811" w:author="lkankyo002@usa.local" w:date="2024-05-23T09:01:00Z" w16du:dateUtc="2024-05-23T00:01:00Z"/>
                <w:rFonts w:asciiTheme="minorEastAsia" w:eastAsiaTheme="minorEastAsia" w:hAnsiTheme="minorEastAsia"/>
                <w:color w:val="000000" w:themeColor="text1"/>
                <w:sz w:val="24"/>
                <w:rPrChange w:id="4812" w:author="lkankyo002@usa.local" w:date="2024-07-10T08:34:00Z" w16du:dateUtc="2024-07-09T23:34:00Z">
                  <w:rPr>
                    <w:ins w:id="4813" w:author="lkankyo002@usa.local" w:date="2024-05-23T09:01:00Z" w16du:dateUtc="2024-05-23T00:01:00Z"/>
                    <w:rFonts w:asciiTheme="minorEastAsia" w:eastAsiaTheme="minorEastAsia" w:hAnsiTheme="minorEastAsia"/>
                    <w:sz w:val="24"/>
                  </w:rPr>
                </w:rPrChange>
              </w:rPr>
            </w:pPr>
            <w:ins w:id="4814" w:author="lkankyo002@usa.local" w:date="2024-05-23T09:01:00Z" w16du:dateUtc="2024-05-23T00:01:00Z">
              <w:r w:rsidRPr="00404488">
                <w:rPr>
                  <w:rFonts w:asciiTheme="minorEastAsia" w:eastAsiaTheme="minorEastAsia" w:hAnsiTheme="minorEastAsia" w:hint="eastAsia"/>
                  <w:color w:val="000000" w:themeColor="text1"/>
                  <w:sz w:val="24"/>
                  <w:rPrChange w:id="4815" w:author="lkankyo002@usa.local" w:date="2024-07-10T08:34:00Z" w16du:dateUtc="2024-07-09T23:34:00Z">
                    <w:rPr>
                      <w:rFonts w:asciiTheme="minorEastAsia" w:eastAsiaTheme="minorEastAsia" w:hAnsiTheme="minorEastAsia" w:hint="eastAsia"/>
                      <w:sz w:val="24"/>
                    </w:rPr>
                  </w:rPrChange>
                </w:rPr>
                <w:t xml:space="preserve">（３）職員の職種等　</w:t>
              </w:r>
            </w:ins>
          </w:p>
        </w:tc>
      </w:tr>
      <w:tr w:rsidR="00404488" w:rsidRPr="00404488" w14:paraId="39D9CCAA" w14:textId="77777777" w:rsidTr="00A73691">
        <w:trPr>
          <w:trHeight w:val="203"/>
          <w:ins w:id="4816" w:author="lkankyo002@usa.local" w:date="2024-05-23T09:01:00Z"/>
        </w:trPr>
        <w:tc>
          <w:tcPr>
            <w:tcW w:w="9225" w:type="dxa"/>
            <w:tcBorders>
              <w:top w:val="dotted" w:sz="4" w:space="0" w:color="auto"/>
            </w:tcBorders>
            <w:vAlign w:val="center"/>
          </w:tcPr>
          <w:p w14:paraId="7031997A" w14:textId="77777777" w:rsidR="00680DB2" w:rsidRPr="00404488" w:rsidRDefault="00680DB2" w:rsidP="00A73691">
            <w:pPr>
              <w:ind w:firstLineChars="100" w:firstLine="200"/>
              <w:rPr>
                <w:ins w:id="4817" w:author="lkankyo002@usa.local" w:date="2024-05-23T09:01:00Z" w16du:dateUtc="2024-05-23T00:01:00Z"/>
                <w:rFonts w:asciiTheme="minorEastAsia" w:eastAsiaTheme="minorEastAsia" w:hAnsiTheme="minorEastAsia"/>
                <w:color w:val="000000" w:themeColor="text1"/>
                <w:sz w:val="20"/>
                <w:szCs w:val="20"/>
                <w:rPrChange w:id="4818" w:author="lkankyo002@usa.local" w:date="2024-07-10T08:34:00Z" w16du:dateUtc="2024-07-09T23:34:00Z">
                  <w:rPr>
                    <w:ins w:id="4819" w:author="lkankyo002@usa.local" w:date="2024-05-23T09:01:00Z" w16du:dateUtc="2024-05-23T00:01:00Z"/>
                    <w:rFonts w:asciiTheme="minorEastAsia" w:eastAsiaTheme="minorEastAsia" w:hAnsiTheme="minorEastAsia"/>
                    <w:sz w:val="20"/>
                    <w:szCs w:val="20"/>
                  </w:rPr>
                </w:rPrChange>
              </w:rPr>
            </w:pPr>
            <w:ins w:id="4820" w:author="lkankyo002@usa.local" w:date="2024-05-23T09:01:00Z" w16du:dateUtc="2024-05-23T00:01:00Z">
              <w:r w:rsidRPr="00404488">
                <w:rPr>
                  <w:rFonts w:asciiTheme="minorEastAsia" w:eastAsiaTheme="minorEastAsia" w:hAnsiTheme="minorEastAsia" w:hint="eastAsia"/>
                  <w:color w:val="000000" w:themeColor="text1"/>
                  <w:sz w:val="20"/>
                  <w:szCs w:val="20"/>
                  <w:rPrChange w:id="4821" w:author="lkankyo002@usa.local" w:date="2024-07-10T08:34:00Z" w16du:dateUtc="2024-07-09T23:34:00Z">
                    <w:rPr>
                      <w:rFonts w:asciiTheme="minorEastAsia" w:eastAsiaTheme="minorEastAsia" w:hAnsiTheme="minorEastAsia" w:hint="eastAsia"/>
                      <w:sz w:val="20"/>
                      <w:szCs w:val="20"/>
                    </w:rPr>
                  </w:rPrChange>
                </w:rPr>
                <w:t>別紙　職員体制の確保の（イ及びウ）に記載してください。</w:t>
              </w:r>
            </w:ins>
          </w:p>
        </w:tc>
      </w:tr>
      <w:tr w:rsidR="00404488" w:rsidRPr="00404488" w14:paraId="138C176E" w14:textId="77777777" w:rsidTr="00A73691">
        <w:trPr>
          <w:trHeight w:val="382"/>
          <w:ins w:id="4822" w:author="lkankyo002@usa.local" w:date="2024-05-23T09:01:00Z"/>
        </w:trPr>
        <w:tc>
          <w:tcPr>
            <w:tcW w:w="9225" w:type="dxa"/>
            <w:tcBorders>
              <w:bottom w:val="dotted" w:sz="4" w:space="0" w:color="auto"/>
            </w:tcBorders>
            <w:vAlign w:val="center"/>
          </w:tcPr>
          <w:p w14:paraId="738D6C99" w14:textId="77777777" w:rsidR="00680DB2" w:rsidRPr="00404488" w:rsidRDefault="00680DB2" w:rsidP="00A73691">
            <w:pPr>
              <w:rPr>
                <w:ins w:id="4823" w:author="lkankyo002@usa.local" w:date="2024-05-23T09:01:00Z" w16du:dateUtc="2024-05-23T00:01:00Z"/>
                <w:rFonts w:asciiTheme="minorEastAsia" w:eastAsiaTheme="minorEastAsia" w:hAnsiTheme="minorEastAsia"/>
                <w:color w:val="000000" w:themeColor="text1"/>
                <w:sz w:val="24"/>
                <w:rPrChange w:id="4824" w:author="lkankyo002@usa.local" w:date="2024-07-10T08:34:00Z" w16du:dateUtc="2024-07-09T23:34:00Z">
                  <w:rPr>
                    <w:ins w:id="4825" w:author="lkankyo002@usa.local" w:date="2024-05-23T09:01:00Z" w16du:dateUtc="2024-05-23T00:01:00Z"/>
                    <w:rFonts w:asciiTheme="minorEastAsia" w:eastAsiaTheme="minorEastAsia" w:hAnsiTheme="minorEastAsia"/>
                    <w:sz w:val="24"/>
                  </w:rPr>
                </w:rPrChange>
              </w:rPr>
            </w:pPr>
            <w:ins w:id="4826" w:author="lkankyo002@usa.local" w:date="2024-05-23T09:01:00Z" w16du:dateUtc="2024-05-23T00:01:00Z">
              <w:r w:rsidRPr="00404488">
                <w:rPr>
                  <w:rFonts w:asciiTheme="minorEastAsia" w:eastAsiaTheme="minorEastAsia" w:hAnsiTheme="minorEastAsia" w:hint="eastAsia"/>
                  <w:color w:val="000000" w:themeColor="text1"/>
                  <w:sz w:val="24"/>
                  <w:rPrChange w:id="4827" w:author="lkankyo002@usa.local" w:date="2024-07-10T08:34:00Z" w16du:dateUtc="2024-07-09T23:34:00Z">
                    <w:rPr>
                      <w:rFonts w:asciiTheme="minorEastAsia" w:eastAsiaTheme="minorEastAsia" w:hAnsiTheme="minorEastAsia" w:hint="eastAsia"/>
                      <w:sz w:val="24"/>
                    </w:rPr>
                  </w:rPrChange>
                </w:rPr>
                <w:t>（４）外部委託について</w:t>
              </w:r>
            </w:ins>
          </w:p>
        </w:tc>
      </w:tr>
      <w:tr w:rsidR="00404488" w:rsidRPr="00404488" w14:paraId="5062C482" w14:textId="77777777" w:rsidTr="00A73691">
        <w:trPr>
          <w:trHeight w:val="2329"/>
          <w:ins w:id="4828" w:author="lkankyo002@usa.local" w:date="2024-05-23T09:01:00Z"/>
        </w:trPr>
        <w:tc>
          <w:tcPr>
            <w:tcW w:w="9225" w:type="dxa"/>
            <w:tcBorders>
              <w:top w:val="dotted" w:sz="4" w:space="0" w:color="auto"/>
            </w:tcBorders>
          </w:tcPr>
          <w:p w14:paraId="006B9588" w14:textId="77777777" w:rsidR="00680DB2" w:rsidRPr="00404488" w:rsidRDefault="00680DB2" w:rsidP="00A73691">
            <w:pPr>
              <w:ind w:firstLineChars="100" w:firstLine="200"/>
              <w:rPr>
                <w:ins w:id="4829" w:author="lkankyo002@usa.local" w:date="2024-05-23T09:01:00Z" w16du:dateUtc="2024-05-23T00:01:00Z"/>
                <w:rFonts w:asciiTheme="minorEastAsia" w:eastAsiaTheme="minorEastAsia" w:hAnsiTheme="minorEastAsia"/>
                <w:color w:val="000000" w:themeColor="text1"/>
                <w:sz w:val="20"/>
                <w:szCs w:val="20"/>
                <w:rPrChange w:id="4830" w:author="lkankyo002@usa.local" w:date="2024-07-10T08:34:00Z" w16du:dateUtc="2024-07-09T23:34:00Z">
                  <w:rPr>
                    <w:ins w:id="4831" w:author="lkankyo002@usa.local" w:date="2024-05-23T09:01:00Z" w16du:dateUtc="2024-05-23T00:01:00Z"/>
                    <w:rFonts w:asciiTheme="minorEastAsia" w:eastAsiaTheme="minorEastAsia" w:hAnsiTheme="minorEastAsia"/>
                    <w:sz w:val="20"/>
                    <w:szCs w:val="20"/>
                  </w:rPr>
                </w:rPrChange>
              </w:rPr>
            </w:pPr>
            <w:ins w:id="4832" w:author="lkankyo002@usa.local" w:date="2024-05-23T09:01:00Z" w16du:dateUtc="2024-05-23T00:01:00Z">
              <w:r w:rsidRPr="00404488">
                <w:rPr>
                  <w:rFonts w:asciiTheme="minorEastAsia" w:eastAsiaTheme="minorEastAsia" w:hAnsiTheme="minorEastAsia" w:hint="eastAsia"/>
                  <w:color w:val="000000" w:themeColor="text1"/>
                  <w:sz w:val="20"/>
                  <w:szCs w:val="20"/>
                  <w:rPrChange w:id="4833" w:author="lkankyo002@usa.local" w:date="2024-07-10T08:34:00Z" w16du:dateUtc="2024-07-09T23:34:00Z">
                    <w:rPr>
                      <w:rFonts w:asciiTheme="minorEastAsia" w:eastAsiaTheme="minorEastAsia" w:hAnsiTheme="minorEastAsia" w:hint="eastAsia"/>
                      <w:sz w:val="20"/>
                      <w:szCs w:val="20"/>
                    </w:rPr>
                  </w:rPrChange>
                </w:rPr>
                <w:t>※外部委託をする場合には、その範囲や責任分担等のあり方を記載してください。</w:t>
              </w:r>
            </w:ins>
          </w:p>
          <w:p w14:paraId="3A542938" w14:textId="77777777" w:rsidR="00680DB2" w:rsidRPr="00404488" w:rsidRDefault="00680DB2" w:rsidP="00A73691">
            <w:pPr>
              <w:ind w:firstLineChars="100" w:firstLine="200"/>
              <w:rPr>
                <w:ins w:id="4834" w:author="lkankyo002@usa.local" w:date="2024-05-23T09:01:00Z" w16du:dateUtc="2024-05-23T00:01:00Z"/>
                <w:rFonts w:asciiTheme="minorEastAsia" w:eastAsiaTheme="minorEastAsia" w:hAnsiTheme="minorEastAsia"/>
                <w:color w:val="000000" w:themeColor="text1"/>
                <w:sz w:val="20"/>
                <w:szCs w:val="20"/>
                <w:rPrChange w:id="4835" w:author="lkankyo002@usa.local" w:date="2024-07-10T08:34:00Z" w16du:dateUtc="2024-07-09T23:34:00Z">
                  <w:rPr>
                    <w:ins w:id="4836" w:author="lkankyo002@usa.local" w:date="2024-05-23T09:01:00Z" w16du:dateUtc="2024-05-23T00:01:00Z"/>
                    <w:rFonts w:asciiTheme="minorEastAsia" w:eastAsiaTheme="minorEastAsia" w:hAnsiTheme="minorEastAsia"/>
                    <w:sz w:val="20"/>
                    <w:szCs w:val="20"/>
                  </w:rPr>
                </w:rPrChange>
              </w:rPr>
            </w:pPr>
          </w:p>
          <w:p w14:paraId="49BE26A1" w14:textId="77777777" w:rsidR="00680DB2" w:rsidRPr="00404488" w:rsidRDefault="00680DB2" w:rsidP="00A73691">
            <w:pPr>
              <w:ind w:firstLineChars="100" w:firstLine="200"/>
              <w:rPr>
                <w:ins w:id="4837" w:author="lkankyo002@usa.local" w:date="2024-05-23T09:01:00Z" w16du:dateUtc="2024-05-23T00:01:00Z"/>
                <w:rFonts w:asciiTheme="minorEastAsia" w:eastAsiaTheme="minorEastAsia" w:hAnsiTheme="minorEastAsia"/>
                <w:color w:val="000000" w:themeColor="text1"/>
                <w:sz w:val="20"/>
                <w:szCs w:val="20"/>
                <w:rPrChange w:id="4838" w:author="lkankyo002@usa.local" w:date="2024-07-10T08:34:00Z" w16du:dateUtc="2024-07-09T23:34:00Z">
                  <w:rPr>
                    <w:ins w:id="4839" w:author="lkankyo002@usa.local" w:date="2024-05-23T09:01:00Z" w16du:dateUtc="2024-05-23T00:01:00Z"/>
                    <w:rFonts w:asciiTheme="minorEastAsia" w:eastAsiaTheme="minorEastAsia" w:hAnsiTheme="minorEastAsia"/>
                    <w:sz w:val="20"/>
                    <w:szCs w:val="20"/>
                  </w:rPr>
                </w:rPrChange>
              </w:rPr>
            </w:pPr>
          </w:p>
          <w:p w14:paraId="1EDCD943" w14:textId="77777777" w:rsidR="00680DB2" w:rsidRPr="00404488" w:rsidRDefault="00680DB2" w:rsidP="00A73691">
            <w:pPr>
              <w:ind w:firstLineChars="100" w:firstLine="200"/>
              <w:rPr>
                <w:ins w:id="4840" w:author="lkankyo002@usa.local" w:date="2024-05-23T09:01:00Z" w16du:dateUtc="2024-05-23T00:01:00Z"/>
                <w:rFonts w:asciiTheme="minorEastAsia" w:eastAsiaTheme="minorEastAsia" w:hAnsiTheme="minorEastAsia"/>
                <w:color w:val="000000" w:themeColor="text1"/>
                <w:sz w:val="20"/>
                <w:szCs w:val="20"/>
                <w:rPrChange w:id="4841" w:author="lkankyo002@usa.local" w:date="2024-07-10T08:34:00Z" w16du:dateUtc="2024-07-09T23:34:00Z">
                  <w:rPr>
                    <w:ins w:id="4842" w:author="lkankyo002@usa.local" w:date="2024-05-23T09:01:00Z" w16du:dateUtc="2024-05-23T00:01:00Z"/>
                    <w:rFonts w:asciiTheme="minorEastAsia" w:eastAsiaTheme="minorEastAsia" w:hAnsiTheme="minorEastAsia"/>
                    <w:sz w:val="20"/>
                    <w:szCs w:val="20"/>
                  </w:rPr>
                </w:rPrChange>
              </w:rPr>
            </w:pPr>
          </w:p>
          <w:p w14:paraId="1987B2F6" w14:textId="77777777" w:rsidR="00680DB2" w:rsidRPr="00404488" w:rsidRDefault="00680DB2" w:rsidP="00A73691">
            <w:pPr>
              <w:ind w:firstLineChars="100" w:firstLine="200"/>
              <w:rPr>
                <w:ins w:id="4843" w:author="lkankyo002@usa.local" w:date="2024-05-23T09:01:00Z" w16du:dateUtc="2024-05-23T00:01:00Z"/>
                <w:rFonts w:asciiTheme="minorEastAsia" w:eastAsiaTheme="minorEastAsia" w:hAnsiTheme="minorEastAsia"/>
                <w:color w:val="000000" w:themeColor="text1"/>
                <w:sz w:val="20"/>
                <w:szCs w:val="20"/>
                <w:rPrChange w:id="4844" w:author="lkankyo002@usa.local" w:date="2024-07-10T08:34:00Z" w16du:dateUtc="2024-07-09T23:34:00Z">
                  <w:rPr>
                    <w:ins w:id="4845" w:author="lkankyo002@usa.local" w:date="2024-05-23T09:01:00Z" w16du:dateUtc="2024-05-23T00:01:00Z"/>
                    <w:rFonts w:asciiTheme="minorEastAsia" w:eastAsiaTheme="minorEastAsia" w:hAnsiTheme="minorEastAsia"/>
                    <w:sz w:val="20"/>
                    <w:szCs w:val="20"/>
                  </w:rPr>
                </w:rPrChange>
              </w:rPr>
            </w:pPr>
          </w:p>
          <w:p w14:paraId="05E9561F" w14:textId="77777777" w:rsidR="00680DB2" w:rsidRPr="00404488" w:rsidRDefault="00680DB2" w:rsidP="00A73691">
            <w:pPr>
              <w:ind w:firstLineChars="100" w:firstLine="200"/>
              <w:rPr>
                <w:ins w:id="4846" w:author="lkankyo002@usa.local" w:date="2024-05-23T09:01:00Z" w16du:dateUtc="2024-05-23T00:01:00Z"/>
                <w:rFonts w:asciiTheme="minorEastAsia" w:eastAsiaTheme="minorEastAsia" w:hAnsiTheme="minorEastAsia"/>
                <w:color w:val="000000" w:themeColor="text1"/>
                <w:sz w:val="20"/>
                <w:szCs w:val="20"/>
                <w:rPrChange w:id="4847" w:author="lkankyo002@usa.local" w:date="2024-07-10T08:34:00Z" w16du:dateUtc="2024-07-09T23:34:00Z">
                  <w:rPr>
                    <w:ins w:id="4848" w:author="lkankyo002@usa.local" w:date="2024-05-23T09:01:00Z" w16du:dateUtc="2024-05-23T00:01:00Z"/>
                    <w:rFonts w:asciiTheme="minorEastAsia" w:eastAsiaTheme="minorEastAsia" w:hAnsiTheme="minorEastAsia"/>
                    <w:sz w:val="20"/>
                    <w:szCs w:val="20"/>
                  </w:rPr>
                </w:rPrChange>
              </w:rPr>
            </w:pPr>
          </w:p>
          <w:p w14:paraId="63999310" w14:textId="77777777" w:rsidR="00680DB2" w:rsidRPr="00404488" w:rsidRDefault="00680DB2" w:rsidP="00A73691">
            <w:pPr>
              <w:ind w:firstLineChars="100" w:firstLine="200"/>
              <w:rPr>
                <w:ins w:id="4849" w:author="lkankyo002@usa.local" w:date="2024-05-23T09:01:00Z" w16du:dateUtc="2024-05-23T00:01:00Z"/>
                <w:rFonts w:asciiTheme="minorEastAsia" w:eastAsiaTheme="minorEastAsia" w:hAnsiTheme="minorEastAsia"/>
                <w:color w:val="000000" w:themeColor="text1"/>
                <w:sz w:val="20"/>
                <w:szCs w:val="20"/>
                <w:rPrChange w:id="4850" w:author="lkankyo002@usa.local" w:date="2024-07-10T08:34:00Z" w16du:dateUtc="2024-07-09T23:34:00Z">
                  <w:rPr>
                    <w:ins w:id="4851" w:author="lkankyo002@usa.local" w:date="2024-05-23T09:01:00Z" w16du:dateUtc="2024-05-23T00:01:00Z"/>
                    <w:rFonts w:asciiTheme="minorEastAsia" w:eastAsiaTheme="minorEastAsia" w:hAnsiTheme="minorEastAsia"/>
                    <w:sz w:val="20"/>
                    <w:szCs w:val="20"/>
                  </w:rPr>
                </w:rPrChange>
              </w:rPr>
            </w:pPr>
          </w:p>
          <w:p w14:paraId="15ABC8AC" w14:textId="77777777" w:rsidR="00680DB2" w:rsidRPr="00404488" w:rsidRDefault="00680DB2" w:rsidP="00A73691">
            <w:pPr>
              <w:ind w:firstLineChars="100" w:firstLine="200"/>
              <w:rPr>
                <w:ins w:id="4852" w:author="lkankyo002@usa.local" w:date="2024-05-23T09:01:00Z" w16du:dateUtc="2024-05-23T00:01:00Z"/>
                <w:rFonts w:asciiTheme="minorEastAsia" w:eastAsiaTheme="minorEastAsia" w:hAnsiTheme="minorEastAsia"/>
                <w:color w:val="000000" w:themeColor="text1"/>
                <w:sz w:val="20"/>
                <w:szCs w:val="20"/>
                <w:rPrChange w:id="4853" w:author="lkankyo002@usa.local" w:date="2024-07-10T08:34:00Z" w16du:dateUtc="2024-07-09T23:34:00Z">
                  <w:rPr>
                    <w:ins w:id="4854" w:author="lkankyo002@usa.local" w:date="2024-05-23T09:01:00Z" w16du:dateUtc="2024-05-23T00:01:00Z"/>
                    <w:rFonts w:asciiTheme="minorEastAsia" w:eastAsiaTheme="minorEastAsia" w:hAnsiTheme="minorEastAsia"/>
                    <w:sz w:val="20"/>
                    <w:szCs w:val="20"/>
                  </w:rPr>
                </w:rPrChange>
              </w:rPr>
            </w:pPr>
          </w:p>
          <w:p w14:paraId="7A3E2B9F" w14:textId="77777777" w:rsidR="00680DB2" w:rsidRPr="00404488" w:rsidRDefault="00680DB2" w:rsidP="00A73691">
            <w:pPr>
              <w:ind w:firstLineChars="100" w:firstLine="200"/>
              <w:rPr>
                <w:ins w:id="4855" w:author="lkankyo002@usa.local" w:date="2024-05-23T09:01:00Z" w16du:dateUtc="2024-05-23T00:01:00Z"/>
                <w:rFonts w:asciiTheme="minorEastAsia" w:eastAsiaTheme="minorEastAsia" w:hAnsiTheme="minorEastAsia"/>
                <w:color w:val="000000" w:themeColor="text1"/>
                <w:sz w:val="20"/>
                <w:szCs w:val="20"/>
                <w:rPrChange w:id="4856" w:author="lkankyo002@usa.local" w:date="2024-07-10T08:34:00Z" w16du:dateUtc="2024-07-09T23:34:00Z">
                  <w:rPr>
                    <w:ins w:id="4857" w:author="lkankyo002@usa.local" w:date="2024-05-23T09:01:00Z" w16du:dateUtc="2024-05-23T00:01:00Z"/>
                    <w:rFonts w:asciiTheme="minorEastAsia" w:eastAsiaTheme="minorEastAsia" w:hAnsiTheme="minorEastAsia"/>
                    <w:sz w:val="20"/>
                    <w:szCs w:val="20"/>
                  </w:rPr>
                </w:rPrChange>
              </w:rPr>
            </w:pPr>
          </w:p>
          <w:p w14:paraId="3E1C7B5B" w14:textId="77777777" w:rsidR="00680DB2" w:rsidRPr="00404488" w:rsidRDefault="00680DB2" w:rsidP="00A73691">
            <w:pPr>
              <w:ind w:firstLineChars="100" w:firstLine="200"/>
              <w:rPr>
                <w:ins w:id="4858" w:author="lkankyo002@usa.local" w:date="2024-05-23T09:01:00Z" w16du:dateUtc="2024-05-23T00:01:00Z"/>
                <w:rFonts w:asciiTheme="minorEastAsia" w:eastAsiaTheme="minorEastAsia" w:hAnsiTheme="minorEastAsia"/>
                <w:color w:val="000000" w:themeColor="text1"/>
                <w:sz w:val="20"/>
                <w:szCs w:val="20"/>
                <w:rPrChange w:id="4859" w:author="lkankyo002@usa.local" w:date="2024-07-10T08:34:00Z" w16du:dateUtc="2024-07-09T23:34:00Z">
                  <w:rPr>
                    <w:ins w:id="4860" w:author="lkankyo002@usa.local" w:date="2024-05-23T09:01:00Z" w16du:dateUtc="2024-05-23T00:01:00Z"/>
                    <w:rFonts w:asciiTheme="minorEastAsia" w:eastAsiaTheme="minorEastAsia" w:hAnsiTheme="minorEastAsia"/>
                    <w:sz w:val="20"/>
                    <w:szCs w:val="20"/>
                  </w:rPr>
                </w:rPrChange>
              </w:rPr>
            </w:pPr>
          </w:p>
          <w:p w14:paraId="65B530FE" w14:textId="77777777" w:rsidR="00680DB2" w:rsidRPr="00404488" w:rsidRDefault="00680DB2" w:rsidP="00A73691">
            <w:pPr>
              <w:ind w:firstLineChars="100" w:firstLine="200"/>
              <w:rPr>
                <w:ins w:id="4861" w:author="lkankyo002@usa.local" w:date="2024-05-23T09:01:00Z" w16du:dateUtc="2024-05-23T00:01:00Z"/>
                <w:rFonts w:asciiTheme="minorEastAsia" w:eastAsiaTheme="minorEastAsia" w:hAnsiTheme="minorEastAsia"/>
                <w:color w:val="000000" w:themeColor="text1"/>
                <w:sz w:val="20"/>
                <w:szCs w:val="20"/>
                <w:rPrChange w:id="4862" w:author="lkankyo002@usa.local" w:date="2024-07-10T08:34:00Z" w16du:dateUtc="2024-07-09T23:34:00Z">
                  <w:rPr>
                    <w:ins w:id="4863" w:author="lkankyo002@usa.local" w:date="2024-05-23T09:01:00Z" w16du:dateUtc="2024-05-23T00:01:00Z"/>
                    <w:rFonts w:asciiTheme="minorEastAsia" w:eastAsiaTheme="minorEastAsia" w:hAnsiTheme="minorEastAsia"/>
                    <w:sz w:val="20"/>
                    <w:szCs w:val="20"/>
                  </w:rPr>
                </w:rPrChange>
              </w:rPr>
            </w:pPr>
          </w:p>
          <w:p w14:paraId="73255F6E" w14:textId="77777777" w:rsidR="00680DB2" w:rsidRPr="00404488" w:rsidRDefault="00680DB2" w:rsidP="00A73691">
            <w:pPr>
              <w:ind w:firstLineChars="100" w:firstLine="200"/>
              <w:rPr>
                <w:ins w:id="4864" w:author="lkankyo002@usa.local" w:date="2024-05-23T09:01:00Z" w16du:dateUtc="2024-05-23T00:01:00Z"/>
                <w:rFonts w:asciiTheme="minorEastAsia" w:eastAsiaTheme="minorEastAsia" w:hAnsiTheme="minorEastAsia"/>
                <w:color w:val="000000" w:themeColor="text1"/>
                <w:sz w:val="20"/>
                <w:szCs w:val="20"/>
                <w:rPrChange w:id="4865" w:author="lkankyo002@usa.local" w:date="2024-07-10T08:34:00Z" w16du:dateUtc="2024-07-09T23:34:00Z">
                  <w:rPr>
                    <w:ins w:id="4866" w:author="lkankyo002@usa.local" w:date="2024-05-23T09:01:00Z" w16du:dateUtc="2024-05-23T00:01:00Z"/>
                    <w:rFonts w:asciiTheme="minorEastAsia" w:eastAsiaTheme="minorEastAsia" w:hAnsiTheme="minorEastAsia"/>
                    <w:sz w:val="20"/>
                    <w:szCs w:val="20"/>
                  </w:rPr>
                </w:rPrChange>
              </w:rPr>
            </w:pPr>
          </w:p>
          <w:p w14:paraId="7BCAF306" w14:textId="77777777" w:rsidR="00680DB2" w:rsidRPr="00404488" w:rsidRDefault="00680DB2" w:rsidP="00A73691">
            <w:pPr>
              <w:ind w:firstLineChars="100" w:firstLine="200"/>
              <w:rPr>
                <w:ins w:id="4867" w:author="lkankyo002@usa.local" w:date="2024-05-23T09:01:00Z" w16du:dateUtc="2024-05-23T00:01:00Z"/>
                <w:rFonts w:asciiTheme="minorEastAsia" w:eastAsiaTheme="minorEastAsia" w:hAnsiTheme="minorEastAsia"/>
                <w:color w:val="000000" w:themeColor="text1"/>
                <w:sz w:val="20"/>
                <w:szCs w:val="20"/>
                <w:rPrChange w:id="4868" w:author="lkankyo002@usa.local" w:date="2024-07-10T08:34:00Z" w16du:dateUtc="2024-07-09T23:34:00Z">
                  <w:rPr>
                    <w:ins w:id="4869" w:author="lkankyo002@usa.local" w:date="2024-05-23T09:01:00Z" w16du:dateUtc="2024-05-23T00:01:00Z"/>
                    <w:rFonts w:asciiTheme="minorEastAsia" w:eastAsiaTheme="minorEastAsia" w:hAnsiTheme="minorEastAsia"/>
                    <w:sz w:val="20"/>
                    <w:szCs w:val="20"/>
                  </w:rPr>
                </w:rPrChange>
              </w:rPr>
            </w:pPr>
          </w:p>
          <w:p w14:paraId="33DA14F5" w14:textId="77777777" w:rsidR="00680DB2" w:rsidRPr="00404488" w:rsidRDefault="00680DB2" w:rsidP="00A73691">
            <w:pPr>
              <w:ind w:firstLineChars="100" w:firstLine="200"/>
              <w:rPr>
                <w:ins w:id="4870" w:author="lkankyo002@usa.local" w:date="2024-05-23T09:01:00Z" w16du:dateUtc="2024-05-23T00:01:00Z"/>
                <w:rFonts w:asciiTheme="minorEastAsia" w:eastAsiaTheme="minorEastAsia" w:hAnsiTheme="minorEastAsia"/>
                <w:color w:val="000000" w:themeColor="text1"/>
                <w:sz w:val="20"/>
                <w:szCs w:val="20"/>
                <w:rPrChange w:id="4871" w:author="lkankyo002@usa.local" w:date="2024-07-10T08:34:00Z" w16du:dateUtc="2024-07-09T23:34:00Z">
                  <w:rPr>
                    <w:ins w:id="4872" w:author="lkankyo002@usa.local" w:date="2024-05-23T09:01:00Z" w16du:dateUtc="2024-05-23T00:01:00Z"/>
                    <w:rFonts w:asciiTheme="minorEastAsia" w:eastAsiaTheme="minorEastAsia" w:hAnsiTheme="minorEastAsia"/>
                    <w:sz w:val="20"/>
                    <w:szCs w:val="20"/>
                  </w:rPr>
                </w:rPrChange>
              </w:rPr>
            </w:pPr>
          </w:p>
        </w:tc>
      </w:tr>
      <w:tr w:rsidR="00404488" w:rsidRPr="00404488" w14:paraId="07C2F64F" w14:textId="77777777" w:rsidTr="00680DB2">
        <w:trPr>
          <w:trHeight w:val="270"/>
          <w:ins w:id="4873" w:author="lkankyo002@usa.local" w:date="2024-05-23T09:01:00Z"/>
        </w:trPr>
        <w:tc>
          <w:tcPr>
            <w:tcW w:w="9225" w:type="dxa"/>
            <w:tcBorders>
              <w:top w:val="single" w:sz="4" w:space="0" w:color="auto"/>
              <w:bottom w:val="dotted" w:sz="4" w:space="0" w:color="auto"/>
            </w:tcBorders>
          </w:tcPr>
          <w:p w14:paraId="78199055" w14:textId="77777777" w:rsidR="00680DB2" w:rsidRPr="00404488" w:rsidRDefault="00680DB2" w:rsidP="00A73691">
            <w:pPr>
              <w:rPr>
                <w:ins w:id="4874" w:author="lkankyo002@usa.local" w:date="2024-05-23T09:01:00Z" w16du:dateUtc="2024-05-23T00:01:00Z"/>
                <w:rFonts w:asciiTheme="minorEastAsia" w:eastAsiaTheme="minorEastAsia" w:hAnsiTheme="minorEastAsia"/>
                <w:color w:val="000000" w:themeColor="text1"/>
                <w:sz w:val="24"/>
                <w:rPrChange w:id="4875" w:author="lkankyo002@usa.local" w:date="2024-07-10T08:34:00Z" w16du:dateUtc="2024-07-09T23:34:00Z">
                  <w:rPr>
                    <w:ins w:id="4876" w:author="lkankyo002@usa.local" w:date="2024-05-23T09:01:00Z" w16du:dateUtc="2024-05-23T00:01:00Z"/>
                    <w:rFonts w:asciiTheme="minorEastAsia" w:eastAsiaTheme="minorEastAsia" w:hAnsiTheme="minorEastAsia"/>
                    <w:sz w:val="24"/>
                  </w:rPr>
                </w:rPrChange>
              </w:rPr>
            </w:pPr>
            <w:ins w:id="4877" w:author="lkankyo002@usa.local" w:date="2024-05-23T09:01:00Z" w16du:dateUtc="2024-05-23T00:01:00Z">
              <w:r w:rsidRPr="00404488">
                <w:rPr>
                  <w:rFonts w:asciiTheme="minorEastAsia" w:eastAsiaTheme="minorEastAsia" w:hAnsiTheme="minorEastAsia" w:hint="eastAsia"/>
                  <w:color w:val="000000" w:themeColor="text1"/>
                  <w:sz w:val="24"/>
                  <w:rPrChange w:id="4878" w:author="lkankyo002@usa.local" w:date="2024-07-10T08:34:00Z" w16du:dateUtc="2024-07-09T23:34:00Z">
                    <w:rPr>
                      <w:rFonts w:asciiTheme="minorEastAsia" w:eastAsiaTheme="minorEastAsia" w:hAnsiTheme="minorEastAsia" w:hint="eastAsia"/>
                      <w:sz w:val="24"/>
                    </w:rPr>
                  </w:rPrChange>
                </w:rPr>
                <w:t>（５）コスト縮減のための取組</w:t>
              </w:r>
            </w:ins>
          </w:p>
        </w:tc>
      </w:tr>
      <w:tr w:rsidR="00404488" w:rsidRPr="00404488" w14:paraId="5CB88651" w14:textId="77777777" w:rsidTr="00A73691">
        <w:trPr>
          <w:trHeight w:val="2971"/>
          <w:ins w:id="4879" w:author="lkankyo002@usa.local" w:date="2024-05-23T09:01:00Z"/>
        </w:trPr>
        <w:tc>
          <w:tcPr>
            <w:tcW w:w="9225" w:type="dxa"/>
            <w:tcBorders>
              <w:top w:val="dotted" w:sz="4" w:space="0" w:color="auto"/>
            </w:tcBorders>
          </w:tcPr>
          <w:p w14:paraId="5D6FD7B0" w14:textId="77777777" w:rsidR="00680DB2" w:rsidRPr="00404488" w:rsidRDefault="00680DB2" w:rsidP="00A73691">
            <w:pPr>
              <w:ind w:firstLineChars="100" w:firstLine="200"/>
              <w:rPr>
                <w:ins w:id="4880" w:author="lkankyo002@usa.local" w:date="2024-05-23T09:01:00Z" w16du:dateUtc="2024-05-23T00:01:00Z"/>
                <w:rFonts w:asciiTheme="minorEastAsia" w:eastAsiaTheme="minorEastAsia" w:hAnsiTheme="minorEastAsia"/>
                <w:color w:val="000000" w:themeColor="text1"/>
                <w:sz w:val="20"/>
                <w:szCs w:val="20"/>
                <w:rPrChange w:id="4881" w:author="lkankyo002@usa.local" w:date="2024-07-10T08:34:00Z" w16du:dateUtc="2024-07-09T23:34:00Z">
                  <w:rPr>
                    <w:ins w:id="4882" w:author="lkankyo002@usa.local" w:date="2024-05-23T09:01:00Z" w16du:dateUtc="2024-05-23T00:01:00Z"/>
                    <w:rFonts w:asciiTheme="minorEastAsia" w:eastAsiaTheme="minorEastAsia" w:hAnsiTheme="minorEastAsia"/>
                    <w:sz w:val="20"/>
                    <w:szCs w:val="20"/>
                  </w:rPr>
                </w:rPrChange>
              </w:rPr>
            </w:pPr>
            <w:ins w:id="4883" w:author="lkankyo002@usa.local" w:date="2024-05-23T09:01:00Z" w16du:dateUtc="2024-05-23T00:01:00Z">
              <w:r w:rsidRPr="00404488">
                <w:rPr>
                  <w:rFonts w:asciiTheme="minorEastAsia" w:eastAsiaTheme="minorEastAsia" w:hAnsiTheme="minorEastAsia" w:hint="eastAsia"/>
                  <w:color w:val="000000" w:themeColor="text1"/>
                  <w:sz w:val="20"/>
                  <w:szCs w:val="20"/>
                  <w:rPrChange w:id="4884" w:author="lkankyo002@usa.local" w:date="2024-07-10T08:34:00Z" w16du:dateUtc="2024-07-09T23:34:00Z">
                    <w:rPr>
                      <w:rFonts w:asciiTheme="minorEastAsia" w:eastAsiaTheme="minorEastAsia" w:hAnsiTheme="minorEastAsia" w:hint="eastAsia"/>
                      <w:sz w:val="20"/>
                      <w:szCs w:val="20"/>
                    </w:rPr>
                  </w:rPrChange>
                </w:rPr>
                <w:t>※管理運営をするにあたり、コスト縮減をするための取組について具体的に記載してください。</w:t>
              </w:r>
            </w:ins>
          </w:p>
          <w:p w14:paraId="26B27479" w14:textId="77777777" w:rsidR="00680DB2" w:rsidRPr="00404488" w:rsidRDefault="00680DB2" w:rsidP="00A73691">
            <w:pPr>
              <w:ind w:firstLineChars="100" w:firstLine="200"/>
              <w:rPr>
                <w:ins w:id="4885" w:author="lkankyo002@usa.local" w:date="2024-05-23T09:01:00Z" w16du:dateUtc="2024-05-23T00:01:00Z"/>
                <w:rFonts w:asciiTheme="minorEastAsia" w:eastAsiaTheme="minorEastAsia" w:hAnsiTheme="minorEastAsia"/>
                <w:color w:val="000000" w:themeColor="text1"/>
                <w:sz w:val="20"/>
                <w:szCs w:val="20"/>
                <w:rPrChange w:id="4886" w:author="lkankyo002@usa.local" w:date="2024-07-10T08:34:00Z" w16du:dateUtc="2024-07-09T23:34:00Z">
                  <w:rPr>
                    <w:ins w:id="4887" w:author="lkankyo002@usa.local" w:date="2024-05-23T09:01:00Z" w16du:dateUtc="2024-05-23T00:01:00Z"/>
                    <w:rFonts w:asciiTheme="minorEastAsia" w:eastAsiaTheme="minorEastAsia" w:hAnsiTheme="minorEastAsia"/>
                    <w:sz w:val="20"/>
                    <w:szCs w:val="20"/>
                  </w:rPr>
                </w:rPrChange>
              </w:rPr>
            </w:pPr>
          </w:p>
          <w:p w14:paraId="272B1143" w14:textId="77777777" w:rsidR="00680DB2" w:rsidRPr="00404488" w:rsidRDefault="00680DB2" w:rsidP="00A73691">
            <w:pPr>
              <w:ind w:firstLineChars="100" w:firstLine="200"/>
              <w:rPr>
                <w:ins w:id="4888" w:author="lkankyo002@usa.local" w:date="2024-05-23T09:01:00Z" w16du:dateUtc="2024-05-23T00:01:00Z"/>
                <w:rFonts w:asciiTheme="minorEastAsia" w:eastAsiaTheme="minorEastAsia" w:hAnsiTheme="minorEastAsia"/>
                <w:color w:val="000000" w:themeColor="text1"/>
                <w:sz w:val="20"/>
                <w:szCs w:val="20"/>
                <w:rPrChange w:id="4889" w:author="lkankyo002@usa.local" w:date="2024-07-10T08:34:00Z" w16du:dateUtc="2024-07-09T23:34:00Z">
                  <w:rPr>
                    <w:ins w:id="4890" w:author="lkankyo002@usa.local" w:date="2024-05-23T09:01:00Z" w16du:dateUtc="2024-05-23T00:01:00Z"/>
                    <w:rFonts w:asciiTheme="minorEastAsia" w:eastAsiaTheme="minorEastAsia" w:hAnsiTheme="minorEastAsia"/>
                    <w:sz w:val="20"/>
                    <w:szCs w:val="20"/>
                  </w:rPr>
                </w:rPrChange>
              </w:rPr>
            </w:pPr>
          </w:p>
          <w:p w14:paraId="3A41FFDF" w14:textId="77777777" w:rsidR="00680DB2" w:rsidRPr="00404488" w:rsidRDefault="00680DB2" w:rsidP="00A73691">
            <w:pPr>
              <w:ind w:firstLineChars="100" w:firstLine="200"/>
              <w:rPr>
                <w:ins w:id="4891" w:author="lkankyo002@usa.local" w:date="2024-05-23T09:01:00Z" w16du:dateUtc="2024-05-23T00:01:00Z"/>
                <w:rFonts w:asciiTheme="minorEastAsia" w:eastAsiaTheme="minorEastAsia" w:hAnsiTheme="minorEastAsia"/>
                <w:color w:val="000000" w:themeColor="text1"/>
                <w:sz w:val="20"/>
                <w:szCs w:val="20"/>
                <w:rPrChange w:id="4892" w:author="lkankyo002@usa.local" w:date="2024-07-10T08:34:00Z" w16du:dateUtc="2024-07-09T23:34:00Z">
                  <w:rPr>
                    <w:ins w:id="4893" w:author="lkankyo002@usa.local" w:date="2024-05-23T09:01:00Z" w16du:dateUtc="2024-05-23T00:01:00Z"/>
                    <w:rFonts w:asciiTheme="minorEastAsia" w:eastAsiaTheme="minorEastAsia" w:hAnsiTheme="minorEastAsia"/>
                    <w:sz w:val="20"/>
                    <w:szCs w:val="20"/>
                  </w:rPr>
                </w:rPrChange>
              </w:rPr>
            </w:pPr>
          </w:p>
          <w:p w14:paraId="1101E143" w14:textId="77777777" w:rsidR="00680DB2" w:rsidRPr="00404488" w:rsidRDefault="00680DB2" w:rsidP="00A73691">
            <w:pPr>
              <w:ind w:firstLineChars="100" w:firstLine="200"/>
              <w:rPr>
                <w:ins w:id="4894" w:author="lkankyo002@usa.local" w:date="2024-05-23T09:01:00Z" w16du:dateUtc="2024-05-23T00:01:00Z"/>
                <w:rFonts w:asciiTheme="minorEastAsia" w:eastAsiaTheme="minorEastAsia" w:hAnsiTheme="minorEastAsia"/>
                <w:color w:val="000000" w:themeColor="text1"/>
                <w:sz w:val="20"/>
                <w:szCs w:val="20"/>
                <w:rPrChange w:id="4895" w:author="lkankyo002@usa.local" w:date="2024-07-10T08:34:00Z" w16du:dateUtc="2024-07-09T23:34:00Z">
                  <w:rPr>
                    <w:ins w:id="4896" w:author="lkankyo002@usa.local" w:date="2024-05-23T09:01:00Z" w16du:dateUtc="2024-05-23T00:01:00Z"/>
                    <w:rFonts w:asciiTheme="minorEastAsia" w:eastAsiaTheme="minorEastAsia" w:hAnsiTheme="minorEastAsia"/>
                    <w:sz w:val="20"/>
                    <w:szCs w:val="20"/>
                  </w:rPr>
                </w:rPrChange>
              </w:rPr>
            </w:pPr>
          </w:p>
          <w:p w14:paraId="102B7340" w14:textId="77777777" w:rsidR="00680DB2" w:rsidRPr="00404488" w:rsidRDefault="00680DB2" w:rsidP="00A73691">
            <w:pPr>
              <w:ind w:firstLineChars="100" w:firstLine="200"/>
              <w:rPr>
                <w:ins w:id="4897" w:author="lkankyo002@usa.local" w:date="2024-05-23T09:01:00Z" w16du:dateUtc="2024-05-23T00:01:00Z"/>
                <w:rFonts w:asciiTheme="minorEastAsia" w:eastAsiaTheme="minorEastAsia" w:hAnsiTheme="minorEastAsia"/>
                <w:color w:val="000000" w:themeColor="text1"/>
                <w:sz w:val="20"/>
                <w:szCs w:val="20"/>
                <w:rPrChange w:id="4898" w:author="lkankyo002@usa.local" w:date="2024-07-10T08:34:00Z" w16du:dateUtc="2024-07-09T23:34:00Z">
                  <w:rPr>
                    <w:ins w:id="4899" w:author="lkankyo002@usa.local" w:date="2024-05-23T09:01:00Z" w16du:dateUtc="2024-05-23T00:01:00Z"/>
                    <w:rFonts w:asciiTheme="minorEastAsia" w:eastAsiaTheme="minorEastAsia" w:hAnsiTheme="minorEastAsia"/>
                    <w:sz w:val="20"/>
                    <w:szCs w:val="20"/>
                  </w:rPr>
                </w:rPrChange>
              </w:rPr>
            </w:pPr>
          </w:p>
          <w:p w14:paraId="6DF122A8" w14:textId="77777777" w:rsidR="00680DB2" w:rsidRPr="00404488" w:rsidRDefault="00680DB2" w:rsidP="00A73691">
            <w:pPr>
              <w:ind w:firstLineChars="100" w:firstLine="200"/>
              <w:rPr>
                <w:ins w:id="4900" w:author="lkankyo002@usa.local" w:date="2024-05-23T09:01:00Z" w16du:dateUtc="2024-05-23T00:01:00Z"/>
                <w:rFonts w:asciiTheme="minorEastAsia" w:eastAsiaTheme="minorEastAsia" w:hAnsiTheme="minorEastAsia"/>
                <w:color w:val="000000" w:themeColor="text1"/>
                <w:sz w:val="20"/>
                <w:szCs w:val="20"/>
                <w:rPrChange w:id="4901" w:author="lkankyo002@usa.local" w:date="2024-07-10T08:34:00Z" w16du:dateUtc="2024-07-09T23:34:00Z">
                  <w:rPr>
                    <w:ins w:id="4902" w:author="lkankyo002@usa.local" w:date="2024-05-23T09:01:00Z" w16du:dateUtc="2024-05-23T00:01:00Z"/>
                    <w:rFonts w:asciiTheme="minorEastAsia" w:eastAsiaTheme="minorEastAsia" w:hAnsiTheme="minorEastAsia"/>
                    <w:sz w:val="20"/>
                    <w:szCs w:val="20"/>
                  </w:rPr>
                </w:rPrChange>
              </w:rPr>
            </w:pPr>
          </w:p>
          <w:p w14:paraId="56CB8103" w14:textId="77777777" w:rsidR="00680DB2" w:rsidRPr="00404488" w:rsidRDefault="00680DB2" w:rsidP="00A73691">
            <w:pPr>
              <w:ind w:firstLineChars="100" w:firstLine="200"/>
              <w:rPr>
                <w:ins w:id="4903" w:author="lkankyo002@usa.local" w:date="2024-05-23T09:01:00Z" w16du:dateUtc="2024-05-23T00:01:00Z"/>
                <w:rFonts w:asciiTheme="minorEastAsia" w:eastAsiaTheme="minorEastAsia" w:hAnsiTheme="minorEastAsia"/>
                <w:color w:val="000000" w:themeColor="text1"/>
                <w:sz w:val="20"/>
                <w:szCs w:val="20"/>
                <w:rPrChange w:id="4904" w:author="lkankyo002@usa.local" w:date="2024-07-10T08:34:00Z" w16du:dateUtc="2024-07-09T23:34:00Z">
                  <w:rPr>
                    <w:ins w:id="4905" w:author="lkankyo002@usa.local" w:date="2024-05-23T09:01:00Z" w16du:dateUtc="2024-05-23T00:01:00Z"/>
                    <w:rFonts w:asciiTheme="minorEastAsia" w:eastAsiaTheme="minorEastAsia" w:hAnsiTheme="minorEastAsia"/>
                    <w:sz w:val="20"/>
                    <w:szCs w:val="20"/>
                  </w:rPr>
                </w:rPrChange>
              </w:rPr>
            </w:pPr>
          </w:p>
          <w:p w14:paraId="58214534" w14:textId="77777777" w:rsidR="00680DB2" w:rsidRPr="00404488" w:rsidRDefault="00680DB2" w:rsidP="00A73691">
            <w:pPr>
              <w:ind w:firstLineChars="100" w:firstLine="200"/>
              <w:rPr>
                <w:ins w:id="4906" w:author="lkankyo002@usa.local" w:date="2024-05-23T09:01:00Z" w16du:dateUtc="2024-05-23T00:01:00Z"/>
                <w:rFonts w:asciiTheme="minorEastAsia" w:eastAsiaTheme="minorEastAsia" w:hAnsiTheme="minorEastAsia"/>
                <w:color w:val="000000" w:themeColor="text1"/>
                <w:sz w:val="20"/>
                <w:szCs w:val="20"/>
                <w:rPrChange w:id="4907" w:author="lkankyo002@usa.local" w:date="2024-07-10T08:34:00Z" w16du:dateUtc="2024-07-09T23:34:00Z">
                  <w:rPr>
                    <w:ins w:id="4908" w:author="lkankyo002@usa.local" w:date="2024-05-23T09:01:00Z" w16du:dateUtc="2024-05-23T00:01:00Z"/>
                    <w:rFonts w:asciiTheme="minorEastAsia" w:eastAsiaTheme="minorEastAsia" w:hAnsiTheme="minorEastAsia"/>
                    <w:sz w:val="20"/>
                    <w:szCs w:val="20"/>
                  </w:rPr>
                </w:rPrChange>
              </w:rPr>
            </w:pPr>
          </w:p>
          <w:p w14:paraId="0F68B210" w14:textId="77777777" w:rsidR="00680DB2" w:rsidRPr="00404488" w:rsidRDefault="00680DB2" w:rsidP="00A73691">
            <w:pPr>
              <w:ind w:firstLineChars="100" w:firstLine="200"/>
              <w:rPr>
                <w:ins w:id="4909" w:author="lkankyo002@usa.local" w:date="2024-05-23T09:01:00Z" w16du:dateUtc="2024-05-23T00:01:00Z"/>
                <w:rFonts w:asciiTheme="minorEastAsia" w:eastAsiaTheme="minorEastAsia" w:hAnsiTheme="minorEastAsia"/>
                <w:color w:val="000000" w:themeColor="text1"/>
                <w:sz w:val="20"/>
                <w:szCs w:val="20"/>
                <w:rPrChange w:id="4910" w:author="lkankyo002@usa.local" w:date="2024-07-10T08:34:00Z" w16du:dateUtc="2024-07-09T23:34:00Z">
                  <w:rPr>
                    <w:ins w:id="4911" w:author="lkankyo002@usa.local" w:date="2024-05-23T09:01:00Z" w16du:dateUtc="2024-05-23T00:01:00Z"/>
                    <w:rFonts w:asciiTheme="minorEastAsia" w:eastAsiaTheme="minorEastAsia" w:hAnsiTheme="minorEastAsia"/>
                    <w:sz w:val="20"/>
                    <w:szCs w:val="20"/>
                  </w:rPr>
                </w:rPrChange>
              </w:rPr>
            </w:pPr>
          </w:p>
          <w:p w14:paraId="3E83BEF1" w14:textId="77777777" w:rsidR="00680DB2" w:rsidRPr="00404488" w:rsidRDefault="00680DB2" w:rsidP="00A73691">
            <w:pPr>
              <w:ind w:firstLineChars="100" w:firstLine="200"/>
              <w:rPr>
                <w:ins w:id="4912" w:author="lkankyo002@usa.local" w:date="2024-05-23T09:01:00Z" w16du:dateUtc="2024-05-23T00:01:00Z"/>
                <w:rFonts w:asciiTheme="minorEastAsia" w:eastAsiaTheme="minorEastAsia" w:hAnsiTheme="minorEastAsia"/>
                <w:color w:val="000000" w:themeColor="text1"/>
                <w:sz w:val="20"/>
                <w:szCs w:val="20"/>
                <w:rPrChange w:id="4913" w:author="lkankyo002@usa.local" w:date="2024-07-10T08:34:00Z" w16du:dateUtc="2024-07-09T23:34:00Z">
                  <w:rPr>
                    <w:ins w:id="4914" w:author="lkankyo002@usa.local" w:date="2024-05-23T09:01:00Z" w16du:dateUtc="2024-05-23T00:01:00Z"/>
                    <w:rFonts w:asciiTheme="minorEastAsia" w:eastAsiaTheme="minorEastAsia" w:hAnsiTheme="minorEastAsia"/>
                    <w:sz w:val="20"/>
                    <w:szCs w:val="20"/>
                  </w:rPr>
                </w:rPrChange>
              </w:rPr>
            </w:pPr>
          </w:p>
          <w:p w14:paraId="5F41070E" w14:textId="77777777" w:rsidR="00680DB2" w:rsidRPr="00404488" w:rsidRDefault="00680DB2" w:rsidP="00A73691">
            <w:pPr>
              <w:rPr>
                <w:ins w:id="4915" w:author="lkankyo002@usa.local" w:date="2024-05-23T09:01:00Z" w16du:dateUtc="2024-05-23T00:01:00Z"/>
                <w:rFonts w:asciiTheme="minorEastAsia" w:eastAsiaTheme="minorEastAsia" w:hAnsiTheme="minorEastAsia"/>
                <w:color w:val="000000" w:themeColor="text1"/>
                <w:sz w:val="20"/>
                <w:szCs w:val="20"/>
                <w:rPrChange w:id="4916" w:author="lkankyo002@usa.local" w:date="2024-07-10T08:34:00Z" w16du:dateUtc="2024-07-09T23:34:00Z">
                  <w:rPr>
                    <w:ins w:id="4917" w:author="lkankyo002@usa.local" w:date="2024-05-23T09:01:00Z" w16du:dateUtc="2024-05-23T00:01:00Z"/>
                    <w:rFonts w:asciiTheme="minorEastAsia" w:eastAsiaTheme="minorEastAsia" w:hAnsiTheme="minorEastAsia"/>
                    <w:sz w:val="20"/>
                    <w:szCs w:val="20"/>
                  </w:rPr>
                </w:rPrChange>
              </w:rPr>
            </w:pPr>
          </w:p>
        </w:tc>
      </w:tr>
      <w:tr w:rsidR="00404488" w:rsidRPr="00404488" w14:paraId="2B48B8B6" w14:textId="77777777" w:rsidTr="00A73691">
        <w:trPr>
          <w:trHeight w:val="250"/>
          <w:ins w:id="4918" w:author="lkankyo002@usa.local" w:date="2024-05-23T09:01:00Z"/>
        </w:trPr>
        <w:tc>
          <w:tcPr>
            <w:tcW w:w="9225" w:type="dxa"/>
            <w:tcBorders>
              <w:bottom w:val="dotted" w:sz="4" w:space="0" w:color="auto"/>
            </w:tcBorders>
          </w:tcPr>
          <w:p w14:paraId="2E05B049" w14:textId="77777777" w:rsidR="00680DB2" w:rsidRPr="00404488" w:rsidRDefault="00680DB2" w:rsidP="00A73691">
            <w:pPr>
              <w:rPr>
                <w:ins w:id="4919" w:author="lkankyo002@usa.local" w:date="2024-05-23T09:01:00Z" w16du:dateUtc="2024-05-23T00:01:00Z"/>
                <w:rFonts w:asciiTheme="minorEastAsia" w:eastAsiaTheme="minorEastAsia" w:hAnsiTheme="minorEastAsia"/>
                <w:color w:val="000000" w:themeColor="text1"/>
                <w:sz w:val="24"/>
                <w:rPrChange w:id="4920" w:author="lkankyo002@usa.local" w:date="2024-07-10T08:34:00Z" w16du:dateUtc="2024-07-09T23:34:00Z">
                  <w:rPr>
                    <w:ins w:id="4921" w:author="lkankyo002@usa.local" w:date="2024-05-23T09:01:00Z" w16du:dateUtc="2024-05-23T00:01:00Z"/>
                    <w:rFonts w:asciiTheme="minorEastAsia" w:eastAsiaTheme="minorEastAsia" w:hAnsiTheme="minorEastAsia"/>
                    <w:sz w:val="24"/>
                  </w:rPr>
                </w:rPrChange>
              </w:rPr>
            </w:pPr>
            <w:ins w:id="4922" w:author="lkankyo002@usa.local" w:date="2024-05-23T09:01:00Z" w16du:dateUtc="2024-05-23T00:01:00Z">
              <w:r w:rsidRPr="00404488">
                <w:rPr>
                  <w:rFonts w:asciiTheme="minorEastAsia" w:eastAsiaTheme="minorEastAsia" w:hAnsiTheme="minorEastAsia" w:hint="eastAsia"/>
                  <w:color w:val="000000" w:themeColor="text1"/>
                  <w:sz w:val="24"/>
                  <w:rPrChange w:id="4923" w:author="lkankyo002@usa.local" w:date="2024-07-10T08:34:00Z" w16du:dateUtc="2024-07-09T23:34:00Z">
                    <w:rPr>
                      <w:rFonts w:asciiTheme="minorEastAsia" w:eastAsiaTheme="minorEastAsia" w:hAnsiTheme="minorEastAsia" w:hint="eastAsia"/>
                      <w:sz w:val="24"/>
                    </w:rPr>
                  </w:rPrChange>
                </w:rPr>
                <w:t>（６）自主事業の実施</w:t>
              </w:r>
            </w:ins>
          </w:p>
        </w:tc>
      </w:tr>
      <w:tr w:rsidR="00404488" w:rsidRPr="00404488" w14:paraId="601BB183" w14:textId="77777777" w:rsidTr="00A73691">
        <w:trPr>
          <w:trHeight w:val="3217"/>
          <w:ins w:id="4924" w:author="lkankyo002@usa.local" w:date="2024-05-23T09:01:00Z"/>
        </w:trPr>
        <w:tc>
          <w:tcPr>
            <w:tcW w:w="9225" w:type="dxa"/>
            <w:tcBorders>
              <w:bottom w:val="single" w:sz="4" w:space="0" w:color="auto"/>
            </w:tcBorders>
          </w:tcPr>
          <w:p w14:paraId="1FE2EFF1" w14:textId="7FE22F2C" w:rsidR="00680DB2" w:rsidRPr="00404488" w:rsidRDefault="00680DB2" w:rsidP="00A73691">
            <w:pPr>
              <w:ind w:firstLineChars="100" w:firstLine="200"/>
              <w:rPr>
                <w:ins w:id="4925" w:author="lkankyo002@usa.local" w:date="2024-05-23T09:01:00Z" w16du:dateUtc="2024-05-23T00:01:00Z"/>
                <w:rFonts w:asciiTheme="minorEastAsia" w:eastAsiaTheme="minorEastAsia" w:hAnsiTheme="minorEastAsia"/>
                <w:color w:val="000000" w:themeColor="text1"/>
                <w:sz w:val="20"/>
                <w:szCs w:val="20"/>
                <w:rPrChange w:id="4926" w:author="lkankyo002@usa.local" w:date="2024-07-10T08:34:00Z" w16du:dateUtc="2024-07-09T23:34:00Z">
                  <w:rPr>
                    <w:ins w:id="4927" w:author="lkankyo002@usa.local" w:date="2024-05-23T09:01:00Z" w16du:dateUtc="2024-05-23T00:01:00Z"/>
                    <w:rFonts w:asciiTheme="minorEastAsia" w:eastAsiaTheme="minorEastAsia" w:hAnsiTheme="minorEastAsia"/>
                    <w:sz w:val="20"/>
                    <w:szCs w:val="20"/>
                  </w:rPr>
                </w:rPrChange>
              </w:rPr>
            </w:pPr>
            <w:ins w:id="4928" w:author="lkankyo002@usa.local" w:date="2024-05-23T09:01:00Z" w16du:dateUtc="2024-05-23T00:01:00Z">
              <w:r w:rsidRPr="00404488">
                <w:rPr>
                  <w:rFonts w:asciiTheme="minorEastAsia" w:eastAsiaTheme="minorEastAsia" w:hAnsiTheme="minorEastAsia" w:hint="eastAsia"/>
                  <w:color w:val="000000" w:themeColor="text1"/>
                  <w:sz w:val="20"/>
                  <w:szCs w:val="20"/>
                  <w:rPrChange w:id="4929" w:author="lkankyo002@usa.local" w:date="2024-07-10T08:34:00Z" w16du:dateUtc="2024-07-09T23:34:00Z">
                    <w:rPr>
                      <w:rFonts w:asciiTheme="minorEastAsia" w:eastAsiaTheme="minorEastAsia" w:hAnsiTheme="minorEastAsia" w:hint="eastAsia"/>
                      <w:sz w:val="20"/>
                      <w:szCs w:val="20"/>
                    </w:rPr>
                  </w:rPrChange>
                </w:rPr>
                <w:t>※</w:t>
              </w:r>
            </w:ins>
            <w:ins w:id="4930" w:author="lkankyo002@usa.local" w:date="2024-07-01T15:26:00Z" w16du:dateUtc="2024-07-01T06:26:00Z">
              <w:r w:rsidR="007D41DC" w:rsidRPr="00404488">
                <w:rPr>
                  <w:rFonts w:asciiTheme="minorEastAsia" w:eastAsiaTheme="minorEastAsia" w:hAnsiTheme="minorEastAsia" w:hint="eastAsia"/>
                  <w:color w:val="000000" w:themeColor="text1"/>
                  <w:sz w:val="20"/>
                  <w:szCs w:val="20"/>
                  <w:rPrChange w:id="4931" w:author="lkankyo002@usa.local" w:date="2024-07-10T08:34:00Z" w16du:dateUtc="2024-07-09T23:34:00Z">
                    <w:rPr>
                      <w:rFonts w:asciiTheme="minorEastAsia" w:eastAsiaTheme="minorEastAsia" w:hAnsiTheme="minorEastAsia" w:hint="eastAsia"/>
                      <w:sz w:val="20"/>
                      <w:szCs w:val="20"/>
                    </w:rPr>
                  </w:rPrChange>
                </w:rPr>
                <w:t>サービス向上、収支改善等</w:t>
              </w:r>
            </w:ins>
            <w:ins w:id="4932" w:author="lkankyo002@usa.local" w:date="2024-05-23T09:01:00Z" w16du:dateUtc="2024-05-23T00:01:00Z">
              <w:r w:rsidRPr="00404488">
                <w:rPr>
                  <w:rFonts w:asciiTheme="minorEastAsia" w:eastAsiaTheme="minorEastAsia" w:hAnsiTheme="minorEastAsia" w:hint="eastAsia"/>
                  <w:color w:val="000000" w:themeColor="text1"/>
                  <w:sz w:val="20"/>
                  <w:szCs w:val="20"/>
                  <w:rPrChange w:id="4933" w:author="lkankyo002@usa.local" w:date="2024-07-10T08:34:00Z" w16du:dateUtc="2024-07-09T23:34:00Z">
                    <w:rPr>
                      <w:rFonts w:asciiTheme="minorEastAsia" w:eastAsiaTheme="minorEastAsia" w:hAnsiTheme="minorEastAsia" w:hint="eastAsia"/>
                      <w:sz w:val="20"/>
                      <w:szCs w:val="20"/>
                    </w:rPr>
                  </w:rPrChange>
                </w:rPr>
                <w:t>につながる自主事業の実施の具体案について記載してください。</w:t>
              </w:r>
            </w:ins>
          </w:p>
        </w:tc>
      </w:tr>
      <w:tr w:rsidR="00404488" w:rsidRPr="00404488" w14:paraId="415CF5B1" w14:textId="77777777" w:rsidTr="00A73691">
        <w:trPr>
          <w:trHeight w:val="183"/>
          <w:ins w:id="4934" w:author="lkankyo002@usa.local" w:date="2024-05-23T09:01:00Z"/>
        </w:trPr>
        <w:tc>
          <w:tcPr>
            <w:tcW w:w="9225" w:type="dxa"/>
          </w:tcPr>
          <w:p w14:paraId="2175DAF0" w14:textId="77777777" w:rsidR="00680DB2" w:rsidRPr="00404488" w:rsidRDefault="00680DB2" w:rsidP="00A73691">
            <w:pPr>
              <w:rPr>
                <w:ins w:id="4935" w:author="lkankyo002@usa.local" w:date="2024-05-23T09:01:00Z" w16du:dateUtc="2024-05-23T00:01:00Z"/>
                <w:rFonts w:asciiTheme="minorEastAsia" w:eastAsiaTheme="minorEastAsia" w:hAnsiTheme="minorEastAsia"/>
                <w:b/>
                <w:color w:val="000000" w:themeColor="text1"/>
                <w:sz w:val="24"/>
                <w:rPrChange w:id="4936" w:author="lkankyo002@usa.local" w:date="2024-07-10T08:34:00Z" w16du:dateUtc="2024-07-09T23:34:00Z">
                  <w:rPr>
                    <w:ins w:id="4937" w:author="lkankyo002@usa.local" w:date="2024-05-23T09:01:00Z" w16du:dateUtc="2024-05-23T00:01:00Z"/>
                    <w:rFonts w:asciiTheme="minorEastAsia" w:eastAsiaTheme="minorEastAsia" w:hAnsiTheme="minorEastAsia"/>
                    <w:b/>
                    <w:sz w:val="24"/>
                  </w:rPr>
                </w:rPrChange>
              </w:rPr>
            </w:pPr>
            <w:ins w:id="4938" w:author="lkankyo002@usa.local" w:date="2024-05-23T09:01:00Z" w16du:dateUtc="2024-05-23T00:01:00Z">
              <w:r w:rsidRPr="00404488">
                <w:rPr>
                  <w:rFonts w:asciiTheme="minorEastAsia" w:eastAsiaTheme="minorEastAsia" w:hAnsiTheme="minorEastAsia" w:hint="eastAsia"/>
                  <w:b/>
                  <w:color w:val="000000" w:themeColor="text1"/>
                  <w:sz w:val="24"/>
                  <w:rPrChange w:id="4939" w:author="lkankyo002@usa.local" w:date="2024-07-10T08:34:00Z" w16du:dateUtc="2024-07-09T23:34:00Z">
                    <w:rPr>
                      <w:rFonts w:asciiTheme="minorEastAsia" w:eastAsiaTheme="minorEastAsia" w:hAnsiTheme="minorEastAsia" w:hint="eastAsia"/>
                      <w:b/>
                      <w:sz w:val="24"/>
                    </w:rPr>
                  </w:rPrChange>
                </w:rPr>
                <w:t>３．施設利用者の安全性確保（災害発生時の対応、事故防止の取り組み等）</w:t>
              </w:r>
            </w:ins>
          </w:p>
        </w:tc>
      </w:tr>
      <w:tr w:rsidR="00404488" w:rsidRPr="00404488" w14:paraId="0B5B77D6" w14:textId="77777777" w:rsidTr="00A73691">
        <w:trPr>
          <w:trHeight w:val="212"/>
          <w:ins w:id="4940" w:author="lkankyo002@usa.local" w:date="2024-05-23T09:01:00Z"/>
        </w:trPr>
        <w:tc>
          <w:tcPr>
            <w:tcW w:w="9225" w:type="dxa"/>
            <w:tcBorders>
              <w:bottom w:val="dotted" w:sz="4" w:space="0" w:color="auto"/>
            </w:tcBorders>
          </w:tcPr>
          <w:p w14:paraId="264A4C3D" w14:textId="77777777" w:rsidR="00680DB2" w:rsidRPr="00404488" w:rsidRDefault="00680DB2" w:rsidP="00A73691">
            <w:pPr>
              <w:rPr>
                <w:ins w:id="4941" w:author="lkankyo002@usa.local" w:date="2024-05-23T09:01:00Z" w16du:dateUtc="2024-05-23T00:01:00Z"/>
                <w:rFonts w:asciiTheme="minorEastAsia" w:eastAsiaTheme="minorEastAsia" w:hAnsiTheme="minorEastAsia"/>
                <w:color w:val="000000" w:themeColor="text1"/>
                <w:sz w:val="24"/>
                <w:rPrChange w:id="4942" w:author="lkankyo002@usa.local" w:date="2024-07-10T08:34:00Z" w16du:dateUtc="2024-07-09T23:34:00Z">
                  <w:rPr>
                    <w:ins w:id="4943" w:author="lkankyo002@usa.local" w:date="2024-05-23T09:01:00Z" w16du:dateUtc="2024-05-23T00:01:00Z"/>
                    <w:rFonts w:asciiTheme="minorEastAsia" w:eastAsiaTheme="minorEastAsia" w:hAnsiTheme="minorEastAsia"/>
                    <w:sz w:val="24"/>
                  </w:rPr>
                </w:rPrChange>
              </w:rPr>
            </w:pPr>
            <w:ins w:id="4944" w:author="lkankyo002@usa.local" w:date="2024-05-23T09:01:00Z" w16du:dateUtc="2024-05-23T00:01:00Z">
              <w:r w:rsidRPr="00404488">
                <w:rPr>
                  <w:rFonts w:asciiTheme="minorEastAsia" w:eastAsiaTheme="minorEastAsia" w:hAnsiTheme="minorEastAsia" w:hint="eastAsia"/>
                  <w:color w:val="000000" w:themeColor="text1"/>
                  <w:sz w:val="24"/>
                  <w:rPrChange w:id="4945" w:author="lkankyo002@usa.local" w:date="2024-07-10T08:34:00Z" w16du:dateUtc="2024-07-09T23:34:00Z">
                    <w:rPr>
                      <w:rFonts w:asciiTheme="minorEastAsia" w:eastAsiaTheme="minorEastAsia" w:hAnsiTheme="minorEastAsia" w:hint="eastAsia"/>
                      <w:sz w:val="24"/>
                    </w:rPr>
                  </w:rPrChange>
                </w:rPr>
                <w:t>（１）災害・事故発生時の緊急対応体制</w:t>
              </w:r>
            </w:ins>
          </w:p>
        </w:tc>
      </w:tr>
      <w:tr w:rsidR="00404488" w:rsidRPr="00404488" w14:paraId="5A05D8BB" w14:textId="77777777" w:rsidTr="00A73691">
        <w:trPr>
          <w:trHeight w:val="2743"/>
          <w:ins w:id="4946" w:author="lkankyo002@usa.local" w:date="2024-05-23T09:01:00Z"/>
        </w:trPr>
        <w:tc>
          <w:tcPr>
            <w:tcW w:w="9225" w:type="dxa"/>
            <w:tcBorders>
              <w:top w:val="dotted" w:sz="4" w:space="0" w:color="auto"/>
            </w:tcBorders>
          </w:tcPr>
          <w:p w14:paraId="4F10FEA5" w14:textId="77777777" w:rsidR="00680DB2" w:rsidRPr="00404488" w:rsidRDefault="00680DB2" w:rsidP="00A73691">
            <w:pPr>
              <w:rPr>
                <w:ins w:id="4947" w:author="lkankyo002@usa.local" w:date="2024-05-23T09:01:00Z" w16du:dateUtc="2024-05-23T00:01:00Z"/>
                <w:rFonts w:asciiTheme="minorEastAsia" w:eastAsiaTheme="minorEastAsia" w:hAnsiTheme="minorEastAsia"/>
                <w:color w:val="000000" w:themeColor="text1"/>
                <w:sz w:val="20"/>
                <w:szCs w:val="20"/>
                <w:rPrChange w:id="4948" w:author="lkankyo002@usa.local" w:date="2024-07-10T08:34:00Z" w16du:dateUtc="2024-07-09T23:34:00Z">
                  <w:rPr>
                    <w:ins w:id="4949" w:author="lkankyo002@usa.local" w:date="2024-05-23T09:01:00Z" w16du:dateUtc="2024-05-23T00:01:00Z"/>
                    <w:rFonts w:asciiTheme="minorEastAsia" w:eastAsiaTheme="minorEastAsia" w:hAnsiTheme="minorEastAsia"/>
                    <w:sz w:val="20"/>
                    <w:szCs w:val="20"/>
                  </w:rPr>
                </w:rPrChange>
              </w:rPr>
            </w:pPr>
            <w:ins w:id="4950" w:author="lkankyo002@usa.local" w:date="2024-05-23T09:01:00Z" w16du:dateUtc="2024-05-23T00:01:00Z">
              <w:r w:rsidRPr="00404488">
                <w:rPr>
                  <w:rFonts w:asciiTheme="minorEastAsia" w:eastAsiaTheme="minorEastAsia" w:hAnsiTheme="minorEastAsia" w:hint="eastAsia"/>
                  <w:color w:val="000000" w:themeColor="text1"/>
                  <w:sz w:val="20"/>
                  <w:szCs w:val="20"/>
                  <w:rPrChange w:id="4951" w:author="lkankyo002@usa.local" w:date="2024-07-10T08:34:00Z" w16du:dateUtc="2024-07-09T23:34:00Z">
                    <w:rPr>
                      <w:rFonts w:asciiTheme="minorEastAsia" w:eastAsiaTheme="minorEastAsia" w:hAnsiTheme="minorEastAsia" w:hint="eastAsia"/>
                      <w:sz w:val="20"/>
                      <w:szCs w:val="20"/>
                    </w:rPr>
                  </w:rPrChange>
                </w:rPr>
                <w:t xml:space="preserve">　※緊急時の対応体制について具体的に記載してください。</w:t>
              </w:r>
            </w:ins>
          </w:p>
        </w:tc>
      </w:tr>
      <w:tr w:rsidR="00404488" w:rsidRPr="00404488" w14:paraId="32936870" w14:textId="77777777" w:rsidTr="00A73691">
        <w:trPr>
          <w:trHeight w:val="238"/>
          <w:ins w:id="4952" w:author="lkankyo002@usa.local" w:date="2024-05-23T09:01:00Z"/>
        </w:trPr>
        <w:tc>
          <w:tcPr>
            <w:tcW w:w="9225" w:type="dxa"/>
            <w:tcBorders>
              <w:bottom w:val="dotted" w:sz="4" w:space="0" w:color="auto"/>
            </w:tcBorders>
          </w:tcPr>
          <w:p w14:paraId="2D586124" w14:textId="77777777" w:rsidR="00680DB2" w:rsidRPr="00404488" w:rsidRDefault="00680DB2" w:rsidP="00A73691">
            <w:pPr>
              <w:rPr>
                <w:ins w:id="4953" w:author="lkankyo002@usa.local" w:date="2024-05-23T09:01:00Z" w16du:dateUtc="2024-05-23T00:01:00Z"/>
                <w:rFonts w:asciiTheme="minorEastAsia" w:eastAsiaTheme="minorEastAsia" w:hAnsiTheme="minorEastAsia"/>
                <w:color w:val="000000" w:themeColor="text1"/>
                <w:sz w:val="24"/>
                <w:rPrChange w:id="4954" w:author="lkankyo002@usa.local" w:date="2024-07-10T08:34:00Z" w16du:dateUtc="2024-07-09T23:34:00Z">
                  <w:rPr>
                    <w:ins w:id="4955" w:author="lkankyo002@usa.local" w:date="2024-05-23T09:01:00Z" w16du:dateUtc="2024-05-23T00:01:00Z"/>
                    <w:rFonts w:asciiTheme="minorEastAsia" w:eastAsiaTheme="minorEastAsia" w:hAnsiTheme="minorEastAsia"/>
                    <w:sz w:val="24"/>
                  </w:rPr>
                </w:rPrChange>
              </w:rPr>
            </w:pPr>
            <w:ins w:id="4956" w:author="lkankyo002@usa.local" w:date="2024-05-23T09:01:00Z" w16du:dateUtc="2024-05-23T00:01:00Z">
              <w:r w:rsidRPr="00404488">
                <w:rPr>
                  <w:rFonts w:asciiTheme="minorEastAsia" w:eastAsiaTheme="minorEastAsia" w:hAnsiTheme="minorEastAsia" w:hint="eastAsia"/>
                  <w:color w:val="000000" w:themeColor="text1"/>
                  <w:sz w:val="24"/>
                  <w:rPrChange w:id="4957" w:author="lkankyo002@usa.local" w:date="2024-07-10T08:34:00Z" w16du:dateUtc="2024-07-09T23:34:00Z">
                    <w:rPr>
                      <w:rFonts w:asciiTheme="minorEastAsia" w:eastAsiaTheme="minorEastAsia" w:hAnsiTheme="minorEastAsia" w:hint="eastAsia"/>
                      <w:sz w:val="24"/>
                    </w:rPr>
                  </w:rPrChange>
                </w:rPr>
                <w:t>（２）災害・事故防止対策</w:t>
              </w:r>
            </w:ins>
          </w:p>
        </w:tc>
      </w:tr>
      <w:tr w:rsidR="00404488" w:rsidRPr="00404488" w14:paraId="0F117C0E" w14:textId="77777777" w:rsidTr="00A73691">
        <w:trPr>
          <w:trHeight w:val="2220"/>
          <w:ins w:id="4958" w:author="lkankyo002@usa.local" w:date="2024-05-23T09:01:00Z"/>
        </w:trPr>
        <w:tc>
          <w:tcPr>
            <w:tcW w:w="9225" w:type="dxa"/>
            <w:tcBorders>
              <w:top w:val="dotted" w:sz="4" w:space="0" w:color="auto"/>
            </w:tcBorders>
          </w:tcPr>
          <w:p w14:paraId="5C1A59AB" w14:textId="77777777" w:rsidR="00680DB2" w:rsidRPr="00404488" w:rsidRDefault="00680DB2" w:rsidP="00A73691">
            <w:pPr>
              <w:rPr>
                <w:ins w:id="4959" w:author="lkankyo002@usa.local" w:date="2024-05-23T09:01:00Z" w16du:dateUtc="2024-05-23T00:01:00Z"/>
                <w:rFonts w:asciiTheme="minorEastAsia" w:eastAsiaTheme="minorEastAsia" w:hAnsiTheme="minorEastAsia"/>
                <w:color w:val="000000" w:themeColor="text1"/>
                <w:sz w:val="20"/>
                <w:szCs w:val="20"/>
                <w:rPrChange w:id="4960" w:author="lkankyo002@usa.local" w:date="2024-07-10T08:34:00Z" w16du:dateUtc="2024-07-09T23:34:00Z">
                  <w:rPr>
                    <w:ins w:id="4961" w:author="lkankyo002@usa.local" w:date="2024-05-23T09:01:00Z" w16du:dateUtc="2024-05-23T00:01:00Z"/>
                    <w:rFonts w:asciiTheme="minorEastAsia" w:eastAsiaTheme="minorEastAsia" w:hAnsiTheme="minorEastAsia"/>
                    <w:sz w:val="20"/>
                    <w:szCs w:val="20"/>
                  </w:rPr>
                </w:rPrChange>
              </w:rPr>
            </w:pPr>
            <w:ins w:id="4962" w:author="lkankyo002@usa.local" w:date="2024-05-23T09:01:00Z" w16du:dateUtc="2024-05-23T00:01:00Z">
              <w:r w:rsidRPr="00404488">
                <w:rPr>
                  <w:rFonts w:asciiTheme="minorEastAsia" w:eastAsiaTheme="minorEastAsia" w:hAnsiTheme="minorEastAsia" w:hint="eastAsia"/>
                  <w:color w:val="000000" w:themeColor="text1"/>
                  <w:sz w:val="20"/>
                  <w:szCs w:val="20"/>
                  <w:rPrChange w:id="4963" w:author="lkankyo002@usa.local" w:date="2024-07-10T08:34:00Z" w16du:dateUtc="2024-07-09T23:34:00Z">
                    <w:rPr>
                      <w:rFonts w:asciiTheme="minorEastAsia" w:eastAsiaTheme="minorEastAsia" w:hAnsiTheme="minorEastAsia" w:hint="eastAsia"/>
                      <w:sz w:val="20"/>
                      <w:szCs w:val="20"/>
                    </w:rPr>
                  </w:rPrChange>
                </w:rPr>
                <w:t xml:space="preserve">　※利用者の安全確保の取組、災害や事故防止の取り組みについて記載してください。</w:t>
              </w:r>
            </w:ins>
          </w:p>
          <w:p w14:paraId="79EECBCF" w14:textId="77777777" w:rsidR="00680DB2" w:rsidRPr="00404488" w:rsidRDefault="00680DB2" w:rsidP="00A73691">
            <w:pPr>
              <w:rPr>
                <w:ins w:id="4964" w:author="lkankyo002@usa.local" w:date="2024-05-23T09:01:00Z" w16du:dateUtc="2024-05-23T00:01:00Z"/>
                <w:rFonts w:asciiTheme="minorEastAsia" w:eastAsiaTheme="minorEastAsia" w:hAnsiTheme="minorEastAsia"/>
                <w:color w:val="000000" w:themeColor="text1"/>
                <w:sz w:val="20"/>
                <w:szCs w:val="20"/>
                <w:rPrChange w:id="4965" w:author="lkankyo002@usa.local" w:date="2024-07-10T08:34:00Z" w16du:dateUtc="2024-07-09T23:34:00Z">
                  <w:rPr>
                    <w:ins w:id="4966" w:author="lkankyo002@usa.local" w:date="2024-05-23T09:01:00Z" w16du:dateUtc="2024-05-23T00:01:00Z"/>
                    <w:rFonts w:asciiTheme="minorEastAsia" w:eastAsiaTheme="minorEastAsia" w:hAnsiTheme="minorEastAsia"/>
                    <w:sz w:val="20"/>
                    <w:szCs w:val="20"/>
                  </w:rPr>
                </w:rPrChange>
              </w:rPr>
            </w:pPr>
          </w:p>
          <w:p w14:paraId="590DCA78" w14:textId="77777777" w:rsidR="00680DB2" w:rsidRPr="00404488" w:rsidRDefault="00680DB2" w:rsidP="00A73691">
            <w:pPr>
              <w:rPr>
                <w:ins w:id="4967" w:author="lkankyo002@usa.local" w:date="2024-05-23T09:01:00Z" w16du:dateUtc="2024-05-23T00:01:00Z"/>
                <w:rFonts w:asciiTheme="minorEastAsia" w:eastAsiaTheme="minorEastAsia" w:hAnsiTheme="minorEastAsia"/>
                <w:color w:val="000000" w:themeColor="text1"/>
                <w:sz w:val="20"/>
                <w:szCs w:val="20"/>
                <w:rPrChange w:id="4968" w:author="lkankyo002@usa.local" w:date="2024-07-10T08:34:00Z" w16du:dateUtc="2024-07-09T23:34:00Z">
                  <w:rPr>
                    <w:ins w:id="4969" w:author="lkankyo002@usa.local" w:date="2024-05-23T09:01:00Z" w16du:dateUtc="2024-05-23T00:01:00Z"/>
                    <w:rFonts w:asciiTheme="minorEastAsia" w:eastAsiaTheme="minorEastAsia" w:hAnsiTheme="minorEastAsia"/>
                    <w:sz w:val="20"/>
                    <w:szCs w:val="20"/>
                  </w:rPr>
                </w:rPrChange>
              </w:rPr>
            </w:pPr>
          </w:p>
          <w:p w14:paraId="011D4A9E" w14:textId="77777777" w:rsidR="00680DB2" w:rsidRPr="00404488" w:rsidRDefault="00680DB2" w:rsidP="00A73691">
            <w:pPr>
              <w:rPr>
                <w:ins w:id="4970" w:author="lkankyo002@usa.local" w:date="2024-05-23T09:01:00Z" w16du:dateUtc="2024-05-23T00:01:00Z"/>
                <w:rFonts w:asciiTheme="minorEastAsia" w:eastAsiaTheme="minorEastAsia" w:hAnsiTheme="minorEastAsia"/>
                <w:color w:val="000000" w:themeColor="text1"/>
                <w:sz w:val="20"/>
                <w:szCs w:val="20"/>
                <w:rPrChange w:id="4971" w:author="lkankyo002@usa.local" w:date="2024-07-10T08:34:00Z" w16du:dateUtc="2024-07-09T23:34:00Z">
                  <w:rPr>
                    <w:ins w:id="4972" w:author="lkankyo002@usa.local" w:date="2024-05-23T09:01:00Z" w16du:dateUtc="2024-05-23T00:01:00Z"/>
                    <w:rFonts w:asciiTheme="minorEastAsia" w:eastAsiaTheme="minorEastAsia" w:hAnsiTheme="minorEastAsia"/>
                    <w:sz w:val="20"/>
                    <w:szCs w:val="20"/>
                  </w:rPr>
                </w:rPrChange>
              </w:rPr>
            </w:pPr>
          </w:p>
          <w:p w14:paraId="5BC44DE3" w14:textId="77777777" w:rsidR="00680DB2" w:rsidRPr="00404488" w:rsidRDefault="00680DB2" w:rsidP="00A73691">
            <w:pPr>
              <w:rPr>
                <w:ins w:id="4973" w:author="lkankyo002@usa.local" w:date="2024-05-23T09:01:00Z" w16du:dateUtc="2024-05-23T00:01:00Z"/>
                <w:rFonts w:asciiTheme="minorEastAsia" w:eastAsiaTheme="minorEastAsia" w:hAnsiTheme="minorEastAsia"/>
                <w:color w:val="000000" w:themeColor="text1"/>
                <w:sz w:val="20"/>
                <w:szCs w:val="20"/>
                <w:rPrChange w:id="4974" w:author="lkankyo002@usa.local" w:date="2024-07-10T08:34:00Z" w16du:dateUtc="2024-07-09T23:34:00Z">
                  <w:rPr>
                    <w:ins w:id="4975" w:author="lkankyo002@usa.local" w:date="2024-05-23T09:01:00Z" w16du:dateUtc="2024-05-23T00:01:00Z"/>
                    <w:rFonts w:asciiTheme="minorEastAsia" w:eastAsiaTheme="minorEastAsia" w:hAnsiTheme="minorEastAsia"/>
                    <w:sz w:val="20"/>
                    <w:szCs w:val="20"/>
                  </w:rPr>
                </w:rPrChange>
              </w:rPr>
            </w:pPr>
          </w:p>
          <w:p w14:paraId="14ECEA0A" w14:textId="77777777" w:rsidR="00680DB2" w:rsidRPr="00404488" w:rsidRDefault="00680DB2" w:rsidP="00A73691">
            <w:pPr>
              <w:rPr>
                <w:ins w:id="4976" w:author="lkankyo002@usa.local" w:date="2024-05-23T09:01:00Z" w16du:dateUtc="2024-05-23T00:01:00Z"/>
                <w:rFonts w:asciiTheme="minorEastAsia" w:eastAsiaTheme="minorEastAsia" w:hAnsiTheme="minorEastAsia"/>
                <w:color w:val="000000" w:themeColor="text1"/>
                <w:sz w:val="20"/>
                <w:szCs w:val="20"/>
                <w:rPrChange w:id="4977" w:author="lkankyo002@usa.local" w:date="2024-07-10T08:34:00Z" w16du:dateUtc="2024-07-09T23:34:00Z">
                  <w:rPr>
                    <w:ins w:id="4978" w:author="lkankyo002@usa.local" w:date="2024-05-23T09:01:00Z" w16du:dateUtc="2024-05-23T00:01:00Z"/>
                    <w:rFonts w:asciiTheme="minorEastAsia" w:eastAsiaTheme="minorEastAsia" w:hAnsiTheme="minorEastAsia"/>
                    <w:sz w:val="20"/>
                    <w:szCs w:val="20"/>
                  </w:rPr>
                </w:rPrChange>
              </w:rPr>
            </w:pPr>
          </w:p>
          <w:p w14:paraId="5FDB4824" w14:textId="77777777" w:rsidR="00680DB2" w:rsidRPr="00404488" w:rsidRDefault="00680DB2" w:rsidP="00A73691">
            <w:pPr>
              <w:rPr>
                <w:ins w:id="4979" w:author="lkankyo002@usa.local" w:date="2024-05-23T09:01:00Z" w16du:dateUtc="2024-05-23T00:01:00Z"/>
                <w:rFonts w:asciiTheme="minorEastAsia" w:eastAsiaTheme="minorEastAsia" w:hAnsiTheme="minorEastAsia"/>
                <w:color w:val="000000" w:themeColor="text1"/>
                <w:sz w:val="20"/>
                <w:szCs w:val="20"/>
                <w:rPrChange w:id="4980" w:author="lkankyo002@usa.local" w:date="2024-07-10T08:34:00Z" w16du:dateUtc="2024-07-09T23:34:00Z">
                  <w:rPr>
                    <w:ins w:id="4981" w:author="lkankyo002@usa.local" w:date="2024-05-23T09:01:00Z" w16du:dateUtc="2024-05-23T00:01:00Z"/>
                    <w:rFonts w:asciiTheme="minorEastAsia" w:eastAsiaTheme="minorEastAsia" w:hAnsiTheme="minorEastAsia"/>
                    <w:sz w:val="20"/>
                    <w:szCs w:val="20"/>
                  </w:rPr>
                </w:rPrChange>
              </w:rPr>
            </w:pPr>
          </w:p>
          <w:p w14:paraId="7A6B63FE" w14:textId="77777777" w:rsidR="00680DB2" w:rsidRPr="00404488" w:rsidRDefault="00680DB2" w:rsidP="00A73691">
            <w:pPr>
              <w:rPr>
                <w:ins w:id="4982" w:author="lkankyo002@usa.local" w:date="2024-05-23T09:01:00Z" w16du:dateUtc="2024-05-23T00:01:00Z"/>
                <w:rFonts w:asciiTheme="minorEastAsia" w:eastAsiaTheme="minorEastAsia" w:hAnsiTheme="minorEastAsia"/>
                <w:color w:val="000000" w:themeColor="text1"/>
                <w:sz w:val="20"/>
                <w:szCs w:val="20"/>
                <w:rPrChange w:id="4983" w:author="lkankyo002@usa.local" w:date="2024-07-10T08:34:00Z" w16du:dateUtc="2024-07-09T23:34:00Z">
                  <w:rPr>
                    <w:ins w:id="4984" w:author="lkankyo002@usa.local" w:date="2024-05-23T09:01:00Z" w16du:dateUtc="2024-05-23T00:01:00Z"/>
                    <w:rFonts w:asciiTheme="minorEastAsia" w:eastAsiaTheme="minorEastAsia" w:hAnsiTheme="minorEastAsia"/>
                    <w:sz w:val="20"/>
                    <w:szCs w:val="20"/>
                  </w:rPr>
                </w:rPrChange>
              </w:rPr>
            </w:pPr>
          </w:p>
          <w:p w14:paraId="04E7FC17" w14:textId="77777777" w:rsidR="00680DB2" w:rsidRPr="00404488" w:rsidRDefault="00680DB2" w:rsidP="00A73691">
            <w:pPr>
              <w:rPr>
                <w:ins w:id="4985" w:author="lkankyo002@usa.local" w:date="2024-05-23T09:01:00Z" w16du:dateUtc="2024-05-23T00:01:00Z"/>
                <w:rFonts w:asciiTheme="minorEastAsia" w:eastAsiaTheme="minorEastAsia" w:hAnsiTheme="minorEastAsia"/>
                <w:color w:val="000000" w:themeColor="text1"/>
                <w:sz w:val="20"/>
                <w:szCs w:val="20"/>
                <w:rPrChange w:id="4986" w:author="lkankyo002@usa.local" w:date="2024-07-10T08:34:00Z" w16du:dateUtc="2024-07-09T23:34:00Z">
                  <w:rPr>
                    <w:ins w:id="4987" w:author="lkankyo002@usa.local" w:date="2024-05-23T09:01:00Z" w16du:dateUtc="2024-05-23T00:01:00Z"/>
                    <w:rFonts w:asciiTheme="minorEastAsia" w:eastAsiaTheme="minorEastAsia" w:hAnsiTheme="minorEastAsia"/>
                    <w:sz w:val="20"/>
                    <w:szCs w:val="20"/>
                  </w:rPr>
                </w:rPrChange>
              </w:rPr>
            </w:pPr>
          </w:p>
          <w:p w14:paraId="52BEB8B9" w14:textId="77777777" w:rsidR="00680DB2" w:rsidRPr="00404488" w:rsidRDefault="00680DB2" w:rsidP="00A73691">
            <w:pPr>
              <w:rPr>
                <w:ins w:id="4988" w:author="lkankyo002@usa.local" w:date="2024-05-23T09:01:00Z" w16du:dateUtc="2024-05-23T00:01:00Z"/>
                <w:rFonts w:asciiTheme="minorEastAsia" w:eastAsiaTheme="minorEastAsia" w:hAnsiTheme="minorEastAsia"/>
                <w:color w:val="000000" w:themeColor="text1"/>
                <w:sz w:val="20"/>
                <w:szCs w:val="20"/>
                <w:rPrChange w:id="4989" w:author="lkankyo002@usa.local" w:date="2024-07-10T08:34:00Z" w16du:dateUtc="2024-07-09T23:34:00Z">
                  <w:rPr>
                    <w:ins w:id="4990" w:author="lkankyo002@usa.local" w:date="2024-05-23T09:01:00Z" w16du:dateUtc="2024-05-23T00:01:00Z"/>
                    <w:rFonts w:asciiTheme="minorEastAsia" w:eastAsiaTheme="minorEastAsia" w:hAnsiTheme="minorEastAsia"/>
                    <w:sz w:val="20"/>
                    <w:szCs w:val="20"/>
                  </w:rPr>
                </w:rPrChange>
              </w:rPr>
            </w:pPr>
          </w:p>
          <w:p w14:paraId="79C17E26" w14:textId="77777777" w:rsidR="00680DB2" w:rsidRPr="00404488" w:rsidRDefault="00680DB2" w:rsidP="00A73691">
            <w:pPr>
              <w:rPr>
                <w:ins w:id="4991" w:author="lkankyo002@usa.local" w:date="2024-05-23T09:01:00Z" w16du:dateUtc="2024-05-23T00:01:00Z"/>
                <w:rFonts w:asciiTheme="minorEastAsia" w:eastAsiaTheme="minorEastAsia" w:hAnsiTheme="minorEastAsia"/>
                <w:color w:val="000000" w:themeColor="text1"/>
                <w:sz w:val="20"/>
                <w:szCs w:val="20"/>
                <w:rPrChange w:id="4992" w:author="lkankyo002@usa.local" w:date="2024-07-10T08:34:00Z" w16du:dateUtc="2024-07-09T23:34:00Z">
                  <w:rPr>
                    <w:ins w:id="4993" w:author="lkankyo002@usa.local" w:date="2024-05-23T09:01:00Z" w16du:dateUtc="2024-05-23T00:01:00Z"/>
                    <w:rFonts w:asciiTheme="minorEastAsia" w:eastAsiaTheme="minorEastAsia" w:hAnsiTheme="minorEastAsia"/>
                    <w:sz w:val="20"/>
                    <w:szCs w:val="20"/>
                  </w:rPr>
                </w:rPrChange>
              </w:rPr>
            </w:pPr>
          </w:p>
        </w:tc>
      </w:tr>
      <w:tr w:rsidR="00404488" w:rsidRPr="00404488" w14:paraId="66807669" w14:textId="77777777" w:rsidTr="00A73691">
        <w:trPr>
          <w:trHeight w:val="318"/>
          <w:ins w:id="4994" w:author="lkankyo002@usa.local" w:date="2024-05-23T09:01:00Z"/>
        </w:trPr>
        <w:tc>
          <w:tcPr>
            <w:tcW w:w="9225" w:type="dxa"/>
            <w:tcBorders>
              <w:bottom w:val="single" w:sz="4" w:space="0" w:color="auto"/>
            </w:tcBorders>
          </w:tcPr>
          <w:p w14:paraId="2CD0EF7E" w14:textId="77777777" w:rsidR="00680DB2" w:rsidRPr="00404488" w:rsidRDefault="00680DB2" w:rsidP="00A73691">
            <w:pPr>
              <w:rPr>
                <w:ins w:id="4995" w:author="lkankyo002@usa.local" w:date="2024-05-23T09:01:00Z" w16du:dateUtc="2024-05-23T00:01:00Z"/>
                <w:rFonts w:asciiTheme="minorEastAsia" w:eastAsiaTheme="minorEastAsia" w:hAnsiTheme="minorEastAsia"/>
                <w:color w:val="000000" w:themeColor="text1"/>
                <w:sz w:val="24"/>
                <w:rPrChange w:id="4996" w:author="lkankyo002@usa.local" w:date="2024-07-10T08:34:00Z" w16du:dateUtc="2024-07-09T23:34:00Z">
                  <w:rPr>
                    <w:ins w:id="4997" w:author="lkankyo002@usa.local" w:date="2024-05-23T09:01:00Z" w16du:dateUtc="2024-05-23T00:01:00Z"/>
                    <w:rFonts w:asciiTheme="minorEastAsia" w:eastAsiaTheme="minorEastAsia" w:hAnsiTheme="minorEastAsia"/>
                    <w:sz w:val="24"/>
                  </w:rPr>
                </w:rPrChange>
              </w:rPr>
            </w:pPr>
            <w:ins w:id="4998" w:author="lkankyo002@usa.local" w:date="2024-05-23T09:01:00Z" w16du:dateUtc="2024-05-23T00:01:00Z">
              <w:r w:rsidRPr="00404488">
                <w:rPr>
                  <w:rFonts w:asciiTheme="minorEastAsia" w:eastAsiaTheme="minorEastAsia" w:hAnsiTheme="minorEastAsia" w:hint="eastAsia"/>
                  <w:b/>
                  <w:color w:val="000000" w:themeColor="text1"/>
                  <w:sz w:val="24"/>
                  <w:rPrChange w:id="4999" w:author="lkankyo002@usa.local" w:date="2024-07-10T08:34:00Z" w16du:dateUtc="2024-07-09T23:34:00Z">
                    <w:rPr>
                      <w:rFonts w:asciiTheme="minorEastAsia" w:eastAsiaTheme="minorEastAsia" w:hAnsiTheme="minorEastAsia" w:hint="eastAsia"/>
                      <w:b/>
                      <w:sz w:val="24"/>
                    </w:rPr>
                  </w:rPrChange>
                </w:rPr>
                <w:t>第３．管理の経費の縮減が図られるものであること</w:t>
              </w:r>
              <w:r w:rsidRPr="00404488">
                <w:rPr>
                  <w:rFonts w:asciiTheme="minorEastAsia" w:eastAsiaTheme="minorEastAsia" w:hAnsiTheme="minorEastAsia" w:hint="eastAsia"/>
                  <w:color w:val="000000" w:themeColor="text1"/>
                  <w:sz w:val="24"/>
                  <w:rPrChange w:id="5000" w:author="lkankyo002@usa.local" w:date="2024-07-10T08:34:00Z" w16du:dateUtc="2024-07-09T23:34:00Z">
                    <w:rPr>
                      <w:rFonts w:asciiTheme="minorEastAsia" w:eastAsiaTheme="minorEastAsia" w:hAnsiTheme="minorEastAsia" w:hint="eastAsia"/>
                      <w:sz w:val="24"/>
                    </w:rPr>
                  </w:rPrChange>
                </w:rPr>
                <w:t xml:space="preserve">　　　　　　　　　　　　　　　　　　</w:t>
              </w:r>
            </w:ins>
          </w:p>
        </w:tc>
      </w:tr>
      <w:tr w:rsidR="00404488" w:rsidRPr="00404488" w14:paraId="0F59D476" w14:textId="77777777" w:rsidTr="00A73691">
        <w:trPr>
          <w:trHeight w:val="288"/>
          <w:ins w:id="5001" w:author="lkankyo002@usa.local" w:date="2024-05-23T09:01:00Z"/>
        </w:trPr>
        <w:tc>
          <w:tcPr>
            <w:tcW w:w="9225" w:type="dxa"/>
            <w:tcBorders>
              <w:bottom w:val="dotted" w:sz="4" w:space="0" w:color="auto"/>
            </w:tcBorders>
          </w:tcPr>
          <w:p w14:paraId="694B787A" w14:textId="77777777" w:rsidR="00680DB2" w:rsidRPr="00404488" w:rsidRDefault="00680DB2" w:rsidP="00A73691">
            <w:pPr>
              <w:rPr>
                <w:ins w:id="5002" w:author="lkankyo002@usa.local" w:date="2024-05-23T09:01:00Z" w16du:dateUtc="2024-05-23T00:01:00Z"/>
                <w:rFonts w:asciiTheme="minorEastAsia" w:eastAsiaTheme="minorEastAsia" w:hAnsiTheme="minorEastAsia"/>
                <w:b/>
                <w:color w:val="000000" w:themeColor="text1"/>
                <w:sz w:val="24"/>
                <w:rPrChange w:id="5003" w:author="lkankyo002@usa.local" w:date="2024-07-10T08:34:00Z" w16du:dateUtc="2024-07-09T23:34:00Z">
                  <w:rPr>
                    <w:ins w:id="5004" w:author="lkankyo002@usa.local" w:date="2024-05-23T09:01:00Z" w16du:dateUtc="2024-05-23T00:01:00Z"/>
                    <w:rFonts w:asciiTheme="minorEastAsia" w:eastAsiaTheme="minorEastAsia" w:hAnsiTheme="minorEastAsia"/>
                    <w:b/>
                    <w:sz w:val="24"/>
                  </w:rPr>
                </w:rPrChange>
              </w:rPr>
            </w:pPr>
            <w:ins w:id="5005" w:author="lkankyo002@usa.local" w:date="2024-05-23T09:01:00Z" w16du:dateUtc="2024-05-23T00:01:00Z">
              <w:r w:rsidRPr="00404488">
                <w:rPr>
                  <w:rFonts w:asciiTheme="minorEastAsia" w:eastAsiaTheme="minorEastAsia" w:hAnsiTheme="minorEastAsia" w:hint="eastAsia"/>
                  <w:b/>
                  <w:color w:val="000000" w:themeColor="text1"/>
                  <w:sz w:val="24"/>
                  <w:rPrChange w:id="5006" w:author="lkankyo002@usa.local" w:date="2024-07-10T08:34:00Z" w16du:dateUtc="2024-07-09T23:34:00Z">
                    <w:rPr>
                      <w:rFonts w:asciiTheme="minorEastAsia" w:eastAsiaTheme="minorEastAsia" w:hAnsiTheme="minorEastAsia" w:hint="eastAsia"/>
                      <w:b/>
                      <w:sz w:val="24"/>
                    </w:rPr>
                  </w:rPrChange>
                </w:rPr>
                <w:t>１．収支計画に基づく指定管理料の提案額</w:t>
              </w:r>
            </w:ins>
          </w:p>
        </w:tc>
      </w:tr>
      <w:tr w:rsidR="00404488" w:rsidRPr="00404488" w14:paraId="56A07458" w14:textId="77777777" w:rsidTr="00A73691">
        <w:trPr>
          <w:trHeight w:val="3113"/>
          <w:ins w:id="5007" w:author="lkankyo002@usa.local" w:date="2024-05-23T09:01:00Z"/>
        </w:trPr>
        <w:tc>
          <w:tcPr>
            <w:tcW w:w="9225" w:type="dxa"/>
            <w:tcBorders>
              <w:top w:val="dotted" w:sz="4" w:space="0" w:color="auto"/>
            </w:tcBorders>
          </w:tcPr>
          <w:p w14:paraId="04387B2D" w14:textId="77777777" w:rsidR="00680DB2" w:rsidRPr="00404488" w:rsidRDefault="00680DB2" w:rsidP="00A73691">
            <w:pPr>
              <w:ind w:firstLineChars="100" w:firstLine="200"/>
              <w:rPr>
                <w:ins w:id="5008" w:author="lkankyo002@usa.local" w:date="2024-05-23T09:01:00Z" w16du:dateUtc="2024-05-23T00:01:00Z"/>
                <w:rFonts w:asciiTheme="minorEastAsia" w:eastAsiaTheme="minorEastAsia" w:hAnsiTheme="minorEastAsia"/>
                <w:color w:val="000000" w:themeColor="text1"/>
                <w:sz w:val="20"/>
                <w:szCs w:val="20"/>
                <w:rPrChange w:id="5009" w:author="lkankyo002@usa.local" w:date="2024-07-10T08:34:00Z" w16du:dateUtc="2024-07-09T23:34:00Z">
                  <w:rPr>
                    <w:ins w:id="5010" w:author="lkankyo002@usa.local" w:date="2024-05-23T09:01:00Z" w16du:dateUtc="2024-05-23T00:01:00Z"/>
                    <w:rFonts w:asciiTheme="minorEastAsia" w:eastAsiaTheme="minorEastAsia" w:hAnsiTheme="minorEastAsia"/>
                    <w:sz w:val="20"/>
                    <w:szCs w:val="20"/>
                  </w:rPr>
                </w:rPrChange>
              </w:rPr>
            </w:pPr>
            <w:ins w:id="5011" w:author="lkankyo002@usa.local" w:date="2024-05-23T09:01:00Z" w16du:dateUtc="2024-05-23T00:01:00Z">
              <w:r w:rsidRPr="00404488">
                <w:rPr>
                  <w:rFonts w:asciiTheme="minorEastAsia" w:eastAsiaTheme="minorEastAsia" w:hAnsiTheme="minorEastAsia" w:hint="eastAsia"/>
                  <w:color w:val="000000" w:themeColor="text1"/>
                  <w:sz w:val="20"/>
                  <w:szCs w:val="20"/>
                  <w:rPrChange w:id="5012" w:author="lkankyo002@usa.local" w:date="2024-07-10T08:34:00Z" w16du:dateUtc="2024-07-09T23:34:00Z">
                    <w:rPr>
                      <w:rFonts w:asciiTheme="minorEastAsia" w:eastAsiaTheme="minorEastAsia" w:hAnsiTheme="minorEastAsia" w:hint="eastAsia"/>
                      <w:sz w:val="20"/>
                      <w:szCs w:val="20"/>
                    </w:rPr>
                  </w:rPrChange>
                </w:rPr>
                <w:t xml:space="preserve">　※指定管理料の提案額を記載してください。</w:t>
              </w:r>
            </w:ins>
          </w:p>
          <w:p w14:paraId="05DA2BB1" w14:textId="77777777" w:rsidR="00680DB2" w:rsidRPr="00404488" w:rsidRDefault="00680DB2" w:rsidP="00A73691">
            <w:pPr>
              <w:ind w:firstLineChars="100" w:firstLine="240"/>
              <w:rPr>
                <w:ins w:id="5013" w:author="lkankyo002@usa.local" w:date="2024-05-23T09:01:00Z" w16du:dateUtc="2024-05-23T00:01:00Z"/>
                <w:rFonts w:asciiTheme="minorEastAsia" w:eastAsiaTheme="minorEastAsia" w:hAnsiTheme="minorEastAsia"/>
                <w:color w:val="000000" w:themeColor="text1"/>
                <w:sz w:val="24"/>
                <w:rPrChange w:id="5014" w:author="lkankyo002@usa.local" w:date="2024-07-10T08:34:00Z" w16du:dateUtc="2024-07-09T23:34:00Z">
                  <w:rPr>
                    <w:ins w:id="5015" w:author="lkankyo002@usa.local" w:date="2024-05-23T09:01:00Z" w16du:dateUtc="2024-05-23T00:01:00Z"/>
                    <w:rFonts w:asciiTheme="minorEastAsia" w:eastAsiaTheme="minorEastAsia" w:hAnsiTheme="minorEastAsia"/>
                    <w:sz w:val="24"/>
                  </w:rPr>
                </w:rPrChange>
              </w:rPr>
            </w:pPr>
          </w:p>
          <w:p w14:paraId="1DCADD93" w14:textId="66583464" w:rsidR="00680DB2" w:rsidRPr="00404488" w:rsidRDefault="00680DB2" w:rsidP="00A73691">
            <w:pPr>
              <w:ind w:firstLineChars="400" w:firstLine="960"/>
              <w:rPr>
                <w:ins w:id="5016" w:author="lkankyo002@usa.local" w:date="2024-05-23T09:01:00Z" w16du:dateUtc="2024-05-23T00:01:00Z"/>
                <w:rFonts w:asciiTheme="minorEastAsia" w:eastAsiaTheme="minorEastAsia" w:hAnsiTheme="minorEastAsia"/>
                <w:color w:val="000000" w:themeColor="text1"/>
                <w:sz w:val="24"/>
                <w:u w:val="single"/>
                <w:rPrChange w:id="5017" w:author="lkankyo002@usa.local" w:date="2024-07-10T08:34:00Z" w16du:dateUtc="2024-07-09T23:34:00Z">
                  <w:rPr>
                    <w:ins w:id="5018" w:author="lkankyo002@usa.local" w:date="2024-05-23T09:01:00Z" w16du:dateUtc="2024-05-23T00:01:00Z"/>
                    <w:rFonts w:asciiTheme="minorEastAsia" w:eastAsiaTheme="minorEastAsia" w:hAnsiTheme="minorEastAsia"/>
                    <w:sz w:val="24"/>
                    <w:u w:val="single"/>
                  </w:rPr>
                </w:rPrChange>
              </w:rPr>
            </w:pPr>
            <w:ins w:id="5019" w:author="lkankyo002@usa.local" w:date="2024-05-23T09:01:00Z" w16du:dateUtc="2024-05-23T00:01:00Z">
              <w:r w:rsidRPr="00404488">
                <w:rPr>
                  <w:rFonts w:asciiTheme="minorEastAsia" w:eastAsiaTheme="minorEastAsia" w:hAnsiTheme="minorEastAsia" w:hint="eastAsia"/>
                  <w:color w:val="000000" w:themeColor="text1"/>
                  <w:sz w:val="24"/>
                  <w:u w:val="single"/>
                  <w:rPrChange w:id="5020" w:author="lkankyo002@usa.local" w:date="2024-07-10T08:34:00Z" w16du:dateUtc="2024-07-09T23:34:00Z">
                    <w:rPr>
                      <w:rFonts w:asciiTheme="minorEastAsia" w:eastAsiaTheme="minorEastAsia" w:hAnsiTheme="minorEastAsia" w:hint="eastAsia"/>
                      <w:sz w:val="24"/>
                      <w:u w:val="single"/>
                    </w:rPr>
                  </w:rPrChange>
                </w:rPr>
                <w:t>令和</w:t>
              </w:r>
            </w:ins>
            <w:ins w:id="5021" w:author="lkankyo002@usa.local" w:date="2024-05-23T09:06:00Z" w16du:dateUtc="2024-05-23T00:06:00Z">
              <w:r w:rsidRPr="00404488">
                <w:rPr>
                  <w:rFonts w:asciiTheme="minorEastAsia" w:eastAsiaTheme="minorEastAsia" w:hAnsiTheme="minorEastAsia" w:hint="eastAsia"/>
                  <w:color w:val="000000" w:themeColor="text1"/>
                  <w:sz w:val="24"/>
                  <w:u w:val="single"/>
                  <w:rPrChange w:id="5022" w:author="lkankyo002@usa.local" w:date="2024-07-10T08:34:00Z" w16du:dateUtc="2024-07-09T23:34:00Z">
                    <w:rPr>
                      <w:rFonts w:asciiTheme="minorEastAsia" w:eastAsiaTheme="minorEastAsia" w:hAnsiTheme="minorEastAsia" w:hint="eastAsia"/>
                      <w:sz w:val="24"/>
                      <w:u w:val="single"/>
                    </w:rPr>
                  </w:rPrChange>
                </w:rPr>
                <w:t xml:space="preserve">　７</w:t>
              </w:r>
            </w:ins>
            <w:ins w:id="5023" w:author="lkankyo002@usa.local" w:date="2024-05-23T09:01:00Z" w16du:dateUtc="2024-05-23T00:01:00Z">
              <w:r w:rsidRPr="00404488">
                <w:rPr>
                  <w:rFonts w:asciiTheme="minorEastAsia" w:eastAsiaTheme="minorEastAsia" w:hAnsiTheme="minorEastAsia" w:hint="eastAsia"/>
                  <w:color w:val="000000" w:themeColor="text1"/>
                  <w:sz w:val="24"/>
                  <w:u w:val="single"/>
                  <w:rPrChange w:id="5024" w:author="lkankyo002@usa.local" w:date="2024-07-10T08:34:00Z" w16du:dateUtc="2024-07-09T23:34:00Z">
                    <w:rPr>
                      <w:rFonts w:asciiTheme="minorEastAsia" w:eastAsiaTheme="minorEastAsia" w:hAnsiTheme="minorEastAsia" w:hint="eastAsia"/>
                      <w:sz w:val="24"/>
                      <w:u w:val="single"/>
                    </w:rPr>
                  </w:rPrChange>
                </w:rPr>
                <w:t>年度　　　　　　　　　　　　円</w:t>
              </w:r>
            </w:ins>
          </w:p>
          <w:p w14:paraId="0AA313B1" w14:textId="7104CF51" w:rsidR="00680DB2" w:rsidRPr="00404488" w:rsidRDefault="00680DB2" w:rsidP="00A73691">
            <w:pPr>
              <w:ind w:firstLineChars="400" w:firstLine="960"/>
              <w:rPr>
                <w:ins w:id="5025" w:author="lkankyo002@usa.local" w:date="2024-05-23T09:01:00Z" w16du:dateUtc="2024-05-23T00:01:00Z"/>
                <w:rFonts w:asciiTheme="minorEastAsia" w:eastAsiaTheme="minorEastAsia" w:hAnsiTheme="minorEastAsia"/>
                <w:color w:val="000000" w:themeColor="text1"/>
                <w:sz w:val="24"/>
                <w:u w:val="single"/>
                <w:rPrChange w:id="5026" w:author="lkankyo002@usa.local" w:date="2024-07-10T08:34:00Z" w16du:dateUtc="2024-07-09T23:34:00Z">
                  <w:rPr>
                    <w:ins w:id="5027" w:author="lkankyo002@usa.local" w:date="2024-05-23T09:01:00Z" w16du:dateUtc="2024-05-23T00:01:00Z"/>
                    <w:rFonts w:asciiTheme="minorEastAsia" w:eastAsiaTheme="minorEastAsia" w:hAnsiTheme="minorEastAsia"/>
                    <w:sz w:val="24"/>
                    <w:u w:val="single"/>
                  </w:rPr>
                </w:rPrChange>
              </w:rPr>
            </w:pPr>
            <w:ins w:id="5028" w:author="lkankyo002@usa.local" w:date="2024-05-23T09:01:00Z" w16du:dateUtc="2024-05-23T00:01:00Z">
              <w:r w:rsidRPr="00404488">
                <w:rPr>
                  <w:rFonts w:asciiTheme="minorEastAsia" w:eastAsiaTheme="minorEastAsia" w:hAnsiTheme="minorEastAsia" w:hint="eastAsia"/>
                  <w:color w:val="000000" w:themeColor="text1"/>
                  <w:sz w:val="24"/>
                  <w:u w:val="single"/>
                  <w:rPrChange w:id="5029" w:author="lkankyo002@usa.local" w:date="2024-07-10T08:34:00Z" w16du:dateUtc="2024-07-09T23:34:00Z">
                    <w:rPr>
                      <w:rFonts w:asciiTheme="minorEastAsia" w:eastAsiaTheme="minorEastAsia" w:hAnsiTheme="minorEastAsia" w:hint="eastAsia"/>
                      <w:sz w:val="24"/>
                      <w:u w:val="single"/>
                    </w:rPr>
                  </w:rPrChange>
                </w:rPr>
                <w:t>令和</w:t>
              </w:r>
            </w:ins>
            <w:ins w:id="5030" w:author="lkankyo002@usa.local" w:date="2024-05-23T09:06:00Z" w16du:dateUtc="2024-05-23T00:06:00Z">
              <w:r w:rsidRPr="00404488">
                <w:rPr>
                  <w:rFonts w:asciiTheme="minorEastAsia" w:eastAsiaTheme="minorEastAsia" w:hAnsiTheme="minorEastAsia" w:hint="eastAsia"/>
                  <w:color w:val="000000" w:themeColor="text1"/>
                  <w:sz w:val="24"/>
                  <w:u w:val="single"/>
                  <w:rPrChange w:id="5031" w:author="lkankyo002@usa.local" w:date="2024-07-10T08:34:00Z" w16du:dateUtc="2024-07-09T23:34:00Z">
                    <w:rPr>
                      <w:rFonts w:asciiTheme="minorEastAsia" w:eastAsiaTheme="minorEastAsia" w:hAnsiTheme="minorEastAsia" w:hint="eastAsia"/>
                      <w:sz w:val="24"/>
                      <w:u w:val="single"/>
                    </w:rPr>
                  </w:rPrChange>
                </w:rPr>
                <w:t xml:space="preserve">　８</w:t>
              </w:r>
            </w:ins>
            <w:ins w:id="5032" w:author="lkankyo002@usa.local" w:date="2024-05-23T09:01:00Z" w16du:dateUtc="2024-05-23T00:01:00Z">
              <w:r w:rsidRPr="00404488">
                <w:rPr>
                  <w:rFonts w:asciiTheme="minorEastAsia" w:eastAsiaTheme="minorEastAsia" w:hAnsiTheme="minorEastAsia" w:hint="eastAsia"/>
                  <w:color w:val="000000" w:themeColor="text1"/>
                  <w:sz w:val="24"/>
                  <w:u w:val="single"/>
                  <w:rPrChange w:id="5033" w:author="lkankyo002@usa.local" w:date="2024-07-10T08:34:00Z" w16du:dateUtc="2024-07-09T23:34:00Z">
                    <w:rPr>
                      <w:rFonts w:asciiTheme="minorEastAsia" w:eastAsiaTheme="minorEastAsia" w:hAnsiTheme="minorEastAsia" w:hint="eastAsia"/>
                      <w:sz w:val="24"/>
                      <w:u w:val="single"/>
                    </w:rPr>
                  </w:rPrChange>
                </w:rPr>
                <w:t>年度　　　　　　　　　　　　円</w:t>
              </w:r>
            </w:ins>
          </w:p>
          <w:p w14:paraId="2D372520" w14:textId="02EAB90C" w:rsidR="00680DB2" w:rsidRPr="00404488" w:rsidRDefault="00680DB2" w:rsidP="00A73691">
            <w:pPr>
              <w:ind w:firstLineChars="400" w:firstLine="960"/>
              <w:rPr>
                <w:ins w:id="5034" w:author="lkankyo002@usa.local" w:date="2024-05-23T09:01:00Z" w16du:dateUtc="2024-05-23T00:01:00Z"/>
                <w:rFonts w:asciiTheme="minorEastAsia" w:eastAsiaTheme="minorEastAsia" w:hAnsiTheme="minorEastAsia"/>
                <w:color w:val="000000" w:themeColor="text1"/>
                <w:sz w:val="24"/>
                <w:u w:val="single"/>
                <w:rPrChange w:id="5035" w:author="lkankyo002@usa.local" w:date="2024-07-10T08:34:00Z" w16du:dateUtc="2024-07-09T23:34:00Z">
                  <w:rPr>
                    <w:ins w:id="5036" w:author="lkankyo002@usa.local" w:date="2024-05-23T09:01:00Z" w16du:dateUtc="2024-05-23T00:01:00Z"/>
                    <w:rFonts w:asciiTheme="minorEastAsia" w:eastAsiaTheme="minorEastAsia" w:hAnsiTheme="minorEastAsia"/>
                    <w:sz w:val="24"/>
                    <w:u w:val="single"/>
                  </w:rPr>
                </w:rPrChange>
              </w:rPr>
            </w:pPr>
            <w:ins w:id="5037" w:author="lkankyo002@usa.local" w:date="2024-05-23T09:01:00Z" w16du:dateUtc="2024-05-23T00:01:00Z">
              <w:r w:rsidRPr="00404488">
                <w:rPr>
                  <w:rFonts w:asciiTheme="minorEastAsia" w:eastAsiaTheme="minorEastAsia" w:hAnsiTheme="minorEastAsia" w:hint="eastAsia"/>
                  <w:color w:val="000000" w:themeColor="text1"/>
                  <w:sz w:val="24"/>
                  <w:u w:val="single"/>
                  <w:rPrChange w:id="5038" w:author="lkankyo002@usa.local" w:date="2024-07-10T08:34:00Z" w16du:dateUtc="2024-07-09T23:34:00Z">
                    <w:rPr>
                      <w:rFonts w:asciiTheme="minorEastAsia" w:eastAsiaTheme="minorEastAsia" w:hAnsiTheme="minorEastAsia" w:hint="eastAsia"/>
                      <w:sz w:val="24"/>
                      <w:u w:val="single"/>
                    </w:rPr>
                  </w:rPrChange>
                </w:rPr>
                <w:t>令和</w:t>
              </w:r>
            </w:ins>
            <w:ins w:id="5039" w:author="lkankyo002@usa.local" w:date="2024-05-23T09:06:00Z" w16du:dateUtc="2024-05-23T00:06:00Z">
              <w:r w:rsidRPr="00404488">
                <w:rPr>
                  <w:rFonts w:asciiTheme="minorEastAsia" w:eastAsiaTheme="minorEastAsia" w:hAnsiTheme="minorEastAsia" w:hint="eastAsia"/>
                  <w:color w:val="000000" w:themeColor="text1"/>
                  <w:sz w:val="24"/>
                  <w:u w:val="single"/>
                  <w:rPrChange w:id="5040" w:author="lkankyo002@usa.local" w:date="2024-07-10T08:34:00Z" w16du:dateUtc="2024-07-09T23:34:00Z">
                    <w:rPr>
                      <w:rFonts w:asciiTheme="minorEastAsia" w:eastAsiaTheme="minorEastAsia" w:hAnsiTheme="minorEastAsia" w:hint="eastAsia"/>
                      <w:sz w:val="24"/>
                      <w:u w:val="single"/>
                    </w:rPr>
                  </w:rPrChange>
                </w:rPr>
                <w:t xml:space="preserve">　９</w:t>
              </w:r>
            </w:ins>
            <w:ins w:id="5041" w:author="lkankyo002@usa.local" w:date="2024-05-23T09:01:00Z" w16du:dateUtc="2024-05-23T00:01:00Z">
              <w:r w:rsidRPr="00404488">
                <w:rPr>
                  <w:rFonts w:asciiTheme="minorEastAsia" w:eastAsiaTheme="minorEastAsia" w:hAnsiTheme="minorEastAsia" w:hint="eastAsia"/>
                  <w:color w:val="000000" w:themeColor="text1"/>
                  <w:sz w:val="24"/>
                  <w:u w:val="single"/>
                  <w:rPrChange w:id="5042" w:author="lkankyo002@usa.local" w:date="2024-07-10T08:34:00Z" w16du:dateUtc="2024-07-09T23:34:00Z">
                    <w:rPr>
                      <w:rFonts w:asciiTheme="minorEastAsia" w:eastAsiaTheme="minorEastAsia" w:hAnsiTheme="minorEastAsia" w:hint="eastAsia"/>
                      <w:sz w:val="24"/>
                      <w:u w:val="single"/>
                    </w:rPr>
                  </w:rPrChange>
                </w:rPr>
                <w:t>年度　　　　　　　　　　　　円</w:t>
              </w:r>
            </w:ins>
          </w:p>
          <w:p w14:paraId="3797FC77" w14:textId="23FF99B5" w:rsidR="00680DB2" w:rsidRPr="00404488" w:rsidRDefault="00680DB2" w:rsidP="00A73691">
            <w:pPr>
              <w:ind w:firstLineChars="400" w:firstLine="960"/>
              <w:rPr>
                <w:ins w:id="5043" w:author="lkankyo002@usa.local" w:date="2024-05-23T09:01:00Z" w16du:dateUtc="2024-05-23T00:01:00Z"/>
                <w:rFonts w:asciiTheme="minorEastAsia" w:eastAsiaTheme="minorEastAsia" w:hAnsiTheme="minorEastAsia"/>
                <w:color w:val="000000" w:themeColor="text1"/>
                <w:sz w:val="24"/>
                <w:u w:val="single"/>
                <w:rPrChange w:id="5044" w:author="lkankyo002@usa.local" w:date="2024-07-10T08:34:00Z" w16du:dateUtc="2024-07-09T23:34:00Z">
                  <w:rPr>
                    <w:ins w:id="5045" w:author="lkankyo002@usa.local" w:date="2024-05-23T09:01:00Z" w16du:dateUtc="2024-05-23T00:01:00Z"/>
                    <w:rFonts w:asciiTheme="minorEastAsia" w:eastAsiaTheme="minorEastAsia" w:hAnsiTheme="minorEastAsia"/>
                    <w:sz w:val="24"/>
                    <w:u w:val="single"/>
                  </w:rPr>
                </w:rPrChange>
              </w:rPr>
            </w:pPr>
            <w:ins w:id="5046" w:author="lkankyo002@usa.local" w:date="2024-05-23T09:01:00Z" w16du:dateUtc="2024-05-23T00:01:00Z">
              <w:r w:rsidRPr="00404488">
                <w:rPr>
                  <w:rFonts w:asciiTheme="minorEastAsia" w:eastAsiaTheme="minorEastAsia" w:hAnsiTheme="minorEastAsia" w:hint="eastAsia"/>
                  <w:color w:val="000000" w:themeColor="text1"/>
                  <w:sz w:val="24"/>
                  <w:u w:val="single"/>
                  <w:rPrChange w:id="5047" w:author="lkankyo002@usa.local" w:date="2024-07-10T08:34:00Z" w16du:dateUtc="2024-07-09T23:34:00Z">
                    <w:rPr>
                      <w:rFonts w:asciiTheme="minorEastAsia" w:eastAsiaTheme="minorEastAsia" w:hAnsiTheme="minorEastAsia" w:hint="eastAsia"/>
                      <w:sz w:val="24"/>
                      <w:u w:val="single"/>
                    </w:rPr>
                  </w:rPrChange>
                </w:rPr>
                <w:t>令和</w:t>
              </w:r>
            </w:ins>
            <w:ins w:id="5048" w:author="lkankyo002@usa.local" w:date="2024-05-23T09:06:00Z" w16du:dateUtc="2024-05-23T00:06:00Z">
              <w:r w:rsidRPr="00404488">
                <w:rPr>
                  <w:rFonts w:asciiTheme="minorEastAsia" w:eastAsiaTheme="minorEastAsia" w:hAnsiTheme="minorEastAsia" w:hint="eastAsia"/>
                  <w:color w:val="000000" w:themeColor="text1"/>
                  <w:sz w:val="24"/>
                  <w:u w:val="single"/>
                  <w:rPrChange w:id="5049" w:author="lkankyo002@usa.local" w:date="2024-07-10T08:34:00Z" w16du:dateUtc="2024-07-09T23:34:00Z">
                    <w:rPr>
                      <w:rFonts w:asciiTheme="minorEastAsia" w:eastAsiaTheme="minorEastAsia" w:hAnsiTheme="minorEastAsia" w:hint="eastAsia"/>
                      <w:sz w:val="24"/>
                      <w:u w:val="single"/>
                    </w:rPr>
                  </w:rPrChange>
                </w:rPr>
                <w:t>１０</w:t>
              </w:r>
            </w:ins>
            <w:ins w:id="5050" w:author="lkankyo002@usa.local" w:date="2024-05-23T09:01:00Z" w16du:dateUtc="2024-05-23T00:01:00Z">
              <w:r w:rsidRPr="00404488">
                <w:rPr>
                  <w:rFonts w:asciiTheme="minorEastAsia" w:eastAsiaTheme="minorEastAsia" w:hAnsiTheme="minorEastAsia" w:hint="eastAsia"/>
                  <w:color w:val="000000" w:themeColor="text1"/>
                  <w:sz w:val="24"/>
                  <w:u w:val="single"/>
                  <w:rPrChange w:id="5051" w:author="lkankyo002@usa.local" w:date="2024-07-10T08:34:00Z" w16du:dateUtc="2024-07-09T23:34:00Z">
                    <w:rPr>
                      <w:rFonts w:asciiTheme="minorEastAsia" w:eastAsiaTheme="minorEastAsia" w:hAnsiTheme="minorEastAsia" w:hint="eastAsia"/>
                      <w:sz w:val="24"/>
                      <w:u w:val="single"/>
                    </w:rPr>
                  </w:rPrChange>
                </w:rPr>
                <w:t>年度　　　　　　　　　　　　円</w:t>
              </w:r>
            </w:ins>
          </w:p>
          <w:p w14:paraId="5CBD31C7" w14:textId="164B75EE" w:rsidR="00680DB2" w:rsidRPr="00404488" w:rsidRDefault="00680DB2" w:rsidP="00A73691">
            <w:pPr>
              <w:ind w:firstLineChars="400" w:firstLine="960"/>
              <w:rPr>
                <w:ins w:id="5052" w:author="lkankyo002@usa.local" w:date="2024-05-23T09:01:00Z" w16du:dateUtc="2024-05-23T00:01:00Z"/>
                <w:rFonts w:asciiTheme="minorEastAsia" w:eastAsiaTheme="minorEastAsia" w:hAnsiTheme="minorEastAsia"/>
                <w:color w:val="000000" w:themeColor="text1"/>
                <w:sz w:val="24"/>
                <w:u w:val="single"/>
                <w:rPrChange w:id="5053" w:author="lkankyo002@usa.local" w:date="2024-07-10T08:34:00Z" w16du:dateUtc="2024-07-09T23:34:00Z">
                  <w:rPr>
                    <w:ins w:id="5054" w:author="lkankyo002@usa.local" w:date="2024-05-23T09:01:00Z" w16du:dateUtc="2024-05-23T00:01:00Z"/>
                    <w:rFonts w:asciiTheme="minorEastAsia" w:eastAsiaTheme="minorEastAsia" w:hAnsiTheme="minorEastAsia"/>
                    <w:sz w:val="24"/>
                    <w:u w:val="single"/>
                  </w:rPr>
                </w:rPrChange>
              </w:rPr>
            </w:pPr>
            <w:ins w:id="5055" w:author="lkankyo002@usa.local" w:date="2024-05-23T09:01:00Z" w16du:dateUtc="2024-05-23T00:01:00Z">
              <w:r w:rsidRPr="00404488">
                <w:rPr>
                  <w:rFonts w:asciiTheme="minorEastAsia" w:eastAsiaTheme="minorEastAsia" w:hAnsiTheme="minorEastAsia" w:hint="eastAsia"/>
                  <w:color w:val="000000" w:themeColor="text1"/>
                  <w:sz w:val="24"/>
                  <w:u w:val="single"/>
                  <w:rPrChange w:id="5056" w:author="lkankyo002@usa.local" w:date="2024-07-10T08:34:00Z" w16du:dateUtc="2024-07-09T23:34:00Z">
                    <w:rPr>
                      <w:rFonts w:asciiTheme="minorEastAsia" w:eastAsiaTheme="minorEastAsia" w:hAnsiTheme="minorEastAsia" w:hint="eastAsia"/>
                      <w:sz w:val="24"/>
                      <w:u w:val="single"/>
                    </w:rPr>
                  </w:rPrChange>
                </w:rPr>
                <w:t>令和</w:t>
              </w:r>
            </w:ins>
            <w:ins w:id="5057" w:author="lkankyo002@usa.local" w:date="2024-05-23T09:06:00Z" w16du:dateUtc="2024-05-23T00:06:00Z">
              <w:r w:rsidRPr="00404488">
                <w:rPr>
                  <w:rFonts w:asciiTheme="minorEastAsia" w:eastAsiaTheme="minorEastAsia" w:hAnsiTheme="minorEastAsia" w:hint="eastAsia"/>
                  <w:color w:val="000000" w:themeColor="text1"/>
                  <w:sz w:val="24"/>
                  <w:u w:val="single"/>
                  <w:rPrChange w:id="5058" w:author="lkankyo002@usa.local" w:date="2024-07-10T08:34:00Z" w16du:dateUtc="2024-07-09T23:34:00Z">
                    <w:rPr>
                      <w:rFonts w:asciiTheme="minorEastAsia" w:eastAsiaTheme="minorEastAsia" w:hAnsiTheme="minorEastAsia" w:hint="eastAsia"/>
                      <w:sz w:val="24"/>
                      <w:u w:val="single"/>
                    </w:rPr>
                  </w:rPrChange>
                </w:rPr>
                <w:t>１１</w:t>
              </w:r>
            </w:ins>
            <w:ins w:id="5059" w:author="lkankyo002@usa.local" w:date="2024-05-23T09:01:00Z" w16du:dateUtc="2024-05-23T00:01:00Z">
              <w:r w:rsidRPr="00404488">
                <w:rPr>
                  <w:rFonts w:asciiTheme="minorEastAsia" w:eastAsiaTheme="minorEastAsia" w:hAnsiTheme="minorEastAsia" w:hint="eastAsia"/>
                  <w:color w:val="000000" w:themeColor="text1"/>
                  <w:sz w:val="24"/>
                  <w:u w:val="single"/>
                  <w:rPrChange w:id="5060" w:author="lkankyo002@usa.local" w:date="2024-07-10T08:34:00Z" w16du:dateUtc="2024-07-09T23:34:00Z">
                    <w:rPr>
                      <w:rFonts w:asciiTheme="minorEastAsia" w:eastAsiaTheme="minorEastAsia" w:hAnsiTheme="minorEastAsia" w:hint="eastAsia"/>
                      <w:sz w:val="24"/>
                      <w:u w:val="single"/>
                    </w:rPr>
                  </w:rPrChange>
                </w:rPr>
                <w:t>年度　　　　　　　　　　　　円</w:t>
              </w:r>
            </w:ins>
          </w:p>
          <w:p w14:paraId="612B833F" w14:textId="77777777" w:rsidR="00680DB2" w:rsidRPr="00404488" w:rsidRDefault="00680DB2" w:rsidP="00A73691">
            <w:pPr>
              <w:ind w:firstLineChars="400" w:firstLine="960"/>
              <w:rPr>
                <w:ins w:id="5061" w:author="lkankyo002@usa.local" w:date="2024-05-23T09:01:00Z" w16du:dateUtc="2024-05-23T00:01:00Z"/>
                <w:rFonts w:asciiTheme="minorEastAsia" w:eastAsiaTheme="minorEastAsia" w:hAnsiTheme="minorEastAsia"/>
                <w:color w:val="000000" w:themeColor="text1"/>
                <w:sz w:val="24"/>
                <w:u w:val="single"/>
                <w:rPrChange w:id="5062" w:author="lkankyo002@usa.local" w:date="2024-07-10T08:34:00Z" w16du:dateUtc="2024-07-09T23:34:00Z">
                  <w:rPr>
                    <w:ins w:id="5063" w:author="lkankyo002@usa.local" w:date="2024-05-23T09:01:00Z" w16du:dateUtc="2024-05-23T00:01:00Z"/>
                    <w:rFonts w:asciiTheme="minorEastAsia" w:eastAsiaTheme="minorEastAsia" w:hAnsiTheme="minorEastAsia"/>
                    <w:sz w:val="24"/>
                    <w:u w:val="single"/>
                  </w:rPr>
                </w:rPrChange>
              </w:rPr>
            </w:pPr>
            <w:ins w:id="5064" w:author="lkankyo002@usa.local" w:date="2024-05-23T09:01:00Z" w16du:dateUtc="2024-05-23T00:01:00Z">
              <w:r w:rsidRPr="00404488">
                <w:rPr>
                  <w:rFonts w:asciiTheme="minorEastAsia" w:eastAsiaTheme="minorEastAsia" w:hAnsiTheme="minorEastAsia" w:hint="eastAsia"/>
                  <w:color w:val="000000" w:themeColor="text1"/>
                  <w:sz w:val="24"/>
                  <w:u w:val="single"/>
                  <w:rPrChange w:id="5065" w:author="lkankyo002@usa.local" w:date="2024-07-10T08:34:00Z" w16du:dateUtc="2024-07-09T23:34:00Z">
                    <w:rPr>
                      <w:rFonts w:asciiTheme="minorEastAsia" w:eastAsiaTheme="minorEastAsia" w:hAnsiTheme="minorEastAsia" w:hint="eastAsia"/>
                      <w:sz w:val="24"/>
                      <w:u w:val="single"/>
                    </w:rPr>
                  </w:rPrChange>
                </w:rPr>
                <w:t>５ヵ年合計　　　　　　　　　　　　　円</w:t>
              </w:r>
            </w:ins>
          </w:p>
          <w:p w14:paraId="5D56ED90" w14:textId="77777777" w:rsidR="00680DB2" w:rsidRPr="00404488" w:rsidRDefault="00680DB2" w:rsidP="00A73691">
            <w:pPr>
              <w:ind w:firstLineChars="400" w:firstLine="960"/>
              <w:rPr>
                <w:ins w:id="5066" w:author="lkankyo002@usa.local" w:date="2024-05-23T09:01:00Z" w16du:dateUtc="2024-05-23T00:01:00Z"/>
                <w:rFonts w:asciiTheme="minorEastAsia" w:eastAsiaTheme="minorEastAsia" w:hAnsiTheme="minorEastAsia"/>
                <w:color w:val="000000" w:themeColor="text1"/>
                <w:sz w:val="24"/>
                <w:u w:val="single"/>
                <w:rPrChange w:id="5067" w:author="lkankyo002@usa.local" w:date="2024-07-10T08:34:00Z" w16du:dateUtc="2024-07-09T23:34:00Z">
                  <w:rPr>
                    <w:ins w:id="5068" w:author="lkankyo002@usa.local" w:date="2024-05-23T09:01:00Z" w16du:dateUtc="2024-05-23T00:01:00Z"/>
                    <w:rFonts w:asciiTheme="minorEastAsia" w:eastAsiaTheme="minorEastAsia" w:hAnsiTheme="minorEastAsia"/>
                    <w:sz w:val="24"/>
                    <w:u w:val="single"/>
                  </w:rPr>
                </w:rPrChange>
              </w:rPr>
            </w:pPr>
            <w:ins w:id="5069" w:author="lkankyo002@usa.local" w:date="2024-05-23T09:01:00Z" w16du:dateUtc="2024-05-23T00:01:00Z">
              <w:r w:rsidRPr="00404488">
                <w:rPr>
                  <w:rFonts w:asciiTheme="minorEastAsia" w:eastAsiaTheme="minorEastAsia" w:hAnsiTheme="minorEastAsia" w:hint="eastAsia"/>
                  <w:color w:val="000000" w:themeColor="text1"/>
                  <w:sz w:val="24"/>
                  <w:u w:val="single"/>
                  <w:rPrChange w:id="5070" w:author="lkankyo002@usa.local" w:date="2024-07-10T08:34:00Z" w16du:dateUtc="2024-07-09T23:34:00Z">
                    <w:rPr>
                      <w:rFonts w:asciiTheme="minorEastAsia" w:eastAsiaTheme="minorEastAsia" w:hAnsiTheme="minorEastAsia" w:hint="eastAsia"/>
                      <w:sz w:val="24"/>
                      <w:u w:val="single"/>
                    </w:rPr>
                  </w:rPrChange>
                </w:rPr>
                <w:t>５ヵ年平均　 　　　　　　　　 　　　円</w:t>
              </w:r>
            </w:ins>
          </w:p>
          <w:p w14:paraId="6AE499CE" w14:textId="77777777" w:rsidR="00680DB2" w:rsidRPr="00404488" w:rsidRDefault="00680DB2" w:rsidP="00A73691">
            <w:pPr>
              <w:ind w:firstLineChars="400" w:firstLine="960"/>
              <w:rPr>
                <w:ins w:id="5071" w:author="lkankyo002@usa.local" w:date="2024-05-23T09:01:00Z" w16du:dateUtc="2024-05-23T00:01:00Z"/>
                <w:rFonts w:asciiTheme="minorEastAsia" w:eastAsiaTheme="minorEastAsia" w:hAnsiTheme="minorEastAsia"/>
                <w:color w:val="000000" w:themeColor="text1"/>
                <w:sz w:val="24"/>
                <w:u w:val="single"/>
                <w:rPrChange w:id="5072" w:author="lkankyo002@usa.local" w:date="2024-07-10T08:34:00Z" w16du:dateUtc="2024-07-09T23:34:00Z">
                  <w:rPr>
                    <w:ins w:id="5073" w:author="lkankyo002@usa.local" w:date="2024-05-23T09:01:00Z" w16du:dateUtc="2024-05-23T00:01:00Z"/>
                    <w:rFonts w:asciiTheme="minorEastAsia" w:eastAsiaTheme="minorEastAsia" w:hAnsiTheme="minorEastAsia"/>
                    <w:color w:val="FF0000"/>
                    <w:sz w:val="24"/>
                    <w:u w:val="single"/>
                  </w:rPr>
                </w:rPrChange>
              </w:rPr>
            </w:pPr>
          </w:p>
          <w:p w14:paraId="5EED74A3" w14:textId="77777777" w:rsidR="00680DB2" w:rsidRPr="00404488" w:rsidRDefault="00680DB2" w:rsidP="00A73691">
            <w:pPr>
              <w:ind w:firstLineChars="400" w:firstLine="960"/>
              <w:rPr>
                <w:ins w:id="5074" w:author="lkankyo002@usa.local" w:date="2024-05-23T09:01:00Z" w16du:dateUtc="2024-05-23T00:01:00Z"/>
                <w:rFonts w:asciiTheme="minorEastAsia" w:eastAsiaTheme="minorEastAsia" w:hAnsiTheme="minorEastAsia"/>
                <w:color w:val="000000" w:themeColor="text1"/>
                <w:sz w:val="24"/>
                <w:u w:val="single"/>
                <w:rPrChange w:id="5075" w:author="lkankyo002@usa.local" w:date="2024-07-10T08:34:00Z" w16du:dateUtc="2024-07-09T23:34:00Z">
                  <w:rPr>
                    <w:ins w:id="5076" w:author="lkankyo002@usa.local" w:date="2024-05-23T09:01:00Z" w16du:dateUtc="2024-05-23T00:01:00Z"/>
                    <w:rFonts w:asciiTheme="minorEastAsia" w:eastAsiaTheme="minorEastAsia" w:hAnsiTheme="minorEastAsia"/>
                    <w:color w:val="FF0000"/>
                    <w:sz w:val="24"/>
                    <w:u w:val="single"/>
                  </w:rPr>
                </w:rPrChange>
              </w:rPr>
            </w:pPr>
          </w:p>
        </w:tc>
      </w:tr>
      <w:tr w:rsidR="00404488" w:rsidRPr="00404488" w14:paraId="585F3B4F" w14:textId="77777777" w:rsidTr="00A73691">
        <w:trPr>
          <w:trHeight w:val="360"/>
          <w:ins w:id="5077" w:author="lkankyo002@usa.local" w:date="2024-05-23T09:01:00Z"/>
        </w:trPr>
        <w:tc>
          <w:tcPr>
            <w:tcW w:w="9225" w:type="dxa"/>
            <w:tcBorders>
              <w:bottom w:val="single" w:sz="4" w:space="0" w:color="auto"/>
            </w:tcBorders>
            <w:vAlign w:val="center"/>
          </w:tcPr>
          <w:p w14:paraId="649C39B8" w14:textId="77777777" w:rsidR="00680DB2" w:rsidRPr="00404488" w:rsidRDefault="00680DB2" w:rsidP="00A73691">
            <w:pPr>
              <w:rPr>
                <w:ins w:id="5078" w:author="lkankyo002@usa.local" w:date="2024-05-23T09:01:00Z" w16du:dateUtc="2024-05-23T00:01:00Z"/>
                <w:rFonts w:asciiTheme="minorEastAsia" w:eastAsiaTheme="minorEastAsia" w:hAnsiTheme="minorEastAsia"/>
                <w:color w:val="000000" w:themeColor="text1"/>
                <w:sz w:val="24"/>
                <w:rPrChange w:id="5079" w:author="lkankyo002@usa.local" w:date="2024-07-10T08:34:00Z" w16du:dateUtc="2024-07-09T23:34:00Z">
                  <w:rPr>
                    <w:ins w:id="5080" w:author="lkankyo002@usa.local" w:date="2024-05-23T09:01:00Z" w16du:dateUtc="2024-05-23T00:01:00Z"/>
                    <w:rFonts w:asciiTheme="minorEastAsia" w:eastAsiaTheme="minorEastAsia" w:hAnsiTheme="minorEastAsia"/>
                    <w:sz w:val="24"/>
                  </w:rPr>
                </w:rPrChange>
              </w:rPr>
            </w:pPr>
            <w:ins w:id="5081" w:author="lkankyo002@usa.local" w:date="2024-05-23T09:01:00Z" w16du:dateUtc="2024-05-23T00:01:00Z">
              <w:r w:rsidRPr="00404488">
                <w:rPr>
                  <w:rFonts w:asciiTheme="minorEastAsia" w:eastAsiaTheme="minorEastAsia" w:hAnsiTheme="minorEastAsia" w:hint="eastAsia"/>
                  <w:b/>
                  <w:color w:val="000000" w:themeColor="text1"/>
                  <w:sz w:val="24"/>
                  <w:rPrChange w:id="5082" w:author="lkankyo002@usa.local" w:date="2024-07-10T08:34:00Z" w16du:dateUtc="2024-07-09T23:34:00Z">
                    <w:rPr>
                      <w:rFonts w:asciiTheme="minorEastAsia" w:eastAsiaTheme="minorEastAsia" w:hAnsiTheme="minorEastAsia" w:hint="eastAsia"/>
                      <w:b/>
                      <w:sz w:val="24"/>
                    </w:rPr>
                  </w:rPrChange>
                </w:rPr>
                <w:t>第４．管理を安定して行う能力を有しているものであること</w:t>
              </w:r>
            </w:ins>
          </w:p>
        </w:tc>
      </w:tr>
      <w:tr w:rsidR="00404488" w:rsidRPr="00404488" w14:paraId="5306A8E2" w14:textId="77777777" w:rsidTr="00A73691">
        <w:trPr>
          <w:trHeight w:val="323"/>
          <w:ins w:id="5083" w:author="lkankyo002@usa.local" w:date="2024-05-23T09:01:00Z"/>
        </w:trPr>
        <w:tc>
          <w:tcPr>
            <w:tcW w:w="9225" w:type="dxa"/>
            <w:tcBorders>
              <w:top w:val="single" w:sz="4" w:space="0" w:color="auto"/>
            </w:tcBorders>
            <w:vAlign w:val="center"/>
          </w:tcPr>
          <w:p w14:paraId="58731C04" w14:textId="77777777" w:rsidR="00680DB2" w:rsidRPr="00404488" w:rsidRDefault="00680DB2" w:rsidP="00A73691">
            <w:pPr>
              <w:rPr>
                <w:ins w:id="5084" w:author="lkankyo002@usa.local" w:date="2024-05-23T09:01:00Z" w16du:dateUtc="2024-05-23T00:01:00Z"/>
                <w:rFonts w:asciiTheme="minorEastAsia" w:eastAsiaTheme="minorEastAsia" w:hAnsiTheme="minorEastAsia"/>
                <w:color w:val="000000" w:themeColor="text1"/>
                <w:sz w:val="24"/>
                <w:rPrChange w:id="5085" w:author="lkankyo002@usa.local" w:date="2024-07-10T08:34:00Z" w16du:dateUtc="2024-07-09T23:34:00Z">
                  <w:rPr>
                    <w:ins w:id="5086" w:author="lkankyo002@usa.local" w:date="2024-05-23T09:01:00Z" w16du:dateUtc="2024-05-23T00:01:00Z"/>
                    <w:rFonts w:asciiTheme="minorEastAsia" w:eastAsiaTheme="minorEastAsia" w:hAnsiTheme="minorEastAsia"/>
                    <w:sz w:val="24"/>
                  </w:rPr>
                </w:rPrChange>
              </w:rPr>
            </w:pPr>
            <w:ins w:id="5087" w:author="lkankyo002@usa.local" w:date="2024-05-23T09:01:00Z" w16du:dateUtc="2024-05-23T00:01:00Z">
              <w:r w:rsidRPr="00404488">
                <w:rPr>
                  <w:rFonts w:asciiTheme="minorEastAsia" w:eastAsiaTheme="minorEastAsia" w:hAnsiTheme="minorEastAsia" w:hint="eastAsia"/>
                  <w:b/>
                  <w:color w:val="000000" w:themeColor="text1"/>
                  <w:sz w:val="24"/>
                  <w:rPrChange w:id="5088" w:author="lkankyo002@usa.local" w:date="2024-07-10T08:34:00Z" w16du:dateUtc="2024-07-09T23:34:00Z">
                    <w:rPr>
                      <w:rFonts w:asciiTheme="minorEastAsia" w:eastAsiaTheme="minorEastAsia" w:hAnsiTheme="minorEastAsia" w:hint="eastAsia"/>
                      <w:b/>
                      <w:sz w:val="24"/>
                    </w:rPr>
                  </w:rPrChange>
                </w:rPr>
                <w:t>１．申請者の財務能力の有無</w:t>
              </w:r>
            </w:ins>
          </w:p>
        </w:tc>
      </w:tr>
      <w:tr w:rsidR="00404488" w:rsidRPr="00404488" w14:paraId="5CCBEFC4" w14:textId="77777777" w:rsidTr="00A73691">
        <w:trPr>
          <w:trHeight w:val="285"/>
          <w:ins w:id="5089" w:author="lkankyo002@usa.local" w:date="2024-05-23T09:01:00Z"/>
        </w:trPr>
        <w:tc>
          <w:tcPr>
            <w:tcW w:w="9225" w:type="dxa"/>
            <w:tcBorders>
              <w:top w:val="single" w:sz="4" w:space="0" w:color="auto"/>
              <w:bottom w:val="dotted" w:sz="4" w:space="0" w:color="auto"/>
            </w:tcBorders>
            <w:vAlign w:val="center"/>
          </w:tcPr>
          <w:p w14:paraId="4189C15D" w14:textId="77777777" w:rsidR="00680DB2" w:rsidRPr="00404488" w:rsidRDefault="00680DB2" w:rsidP="00A73691">
            <w:pPr>
              <w:rPr>
                <w:ins w:id="5090" w:author="lkankyo002@usa.local" w:date="2024-05-23T09:01:00Z" w16du:dateUtc="2024-05-23T00:01:00Z"/>
                <w:rFonts w:asciiTheme="minorEastAsia" w:eastAsiaTheme="minorEastAsia" w:hAnsiTheme="minorEastAsia"/>
                <w:color w:val="000000" w:themeColor="text1"/>
                <w:szCs w:val="21"/>
                <w:rPrChange w:id="5091" w:author="lkankyo002@usa.local" w:date="2024-07-10T08:34:00Z" w16du:dateUtc="2024-07-09T23:34:00Z">
                  <w:rPr>
                    <w:ins w:id="5092" w:author="lkankyo002@usa.local" w:date="2024-05-23T09:01:00Z" w16du:dateUtc="2024-05-23T00:01:00Z"/>
                    <w:rFonts w:asciiTheme="minorEastAsia" w:eastAsiaTheme="minorEastAsia" w:hAnsiTheme="minorEastAsia"/>
                    <w:szCs w:val="21"/>
                  </w:rPr>
                </w:rPrChange>
              </w:rPr>
            </w:pPr>
            <w:ins w:id="5093" w:author="lkankyo002@usa.local" w:date="2024-05-23T09:01:00Z" w16du:dateUtc="2024-05-23T00:01:00Z">
              <w:r w:rsidRPr="00404488">
                <w:rPr>
                  <w:rFonts w:asciiTheme="minorEastAsia" w:eastAsiaTheme="minorEastAsia" w:hAnsiTheme="minorEastAsia" w:hint="eastAsia"/>
                  <w:color w:val="000000" w:themeColor="text1"/>
                  <w:sz w:val="24"/>
                  <w:rPrChange w:id="5094" w:author="lkankyo002@usa.local" w:date="2024-07-10T08:34:00Z" w16du:dateUtc="2024-07-09T23:34:00Z">
                    <w:rPr>
                      <w:rFonts w:asciiTheme="minorEastAsia" w:eastAsiaTheme="minorEastAsia" w:hAnsiTheme="minorEastAsia" w:hint="eastAsia"/>
                      <w:sz w:val="24"/>
                    </w:rPr>
                  </w:rPrChange>
                </w:rPr>
                <w:t>（１）団体の財務状況</w:t>
              </w:r>
            </w:ins>
          </w:p>
        </w:tc>
      </w:tr>
      <w:tr w:rsidR="00404488" w:rsidRPr="00404488" w14:paraId="6BD0AD84" w14:textId="77777777" w:rsidTr="00A73691">
        <w:trPr>
          <w:trHeight w:val="1696"/>
          <w:ins w:id="5095" w:author="lkankyo002@usa.local" w:date="2024-05-23T09:01:00Z"/>
        </w:trPr>
        <w:tc>
          <w:tcPr>
            <w:tcW w:w="9225" w:type="dxa"/>
            <w:tcBorders>
              <w:top w:val="dotted" w:sz="4" w:space="0" w:color="auto"/>
            </w:tcBorders>
          </w:tcPr>
          <w:p w14:paraId="16BA0A06" w14:textId="77777777" w:rsidR="00680DB2" w:rsidRPr="00404488" w:rsidRDefault="00680DB2" w:rsidP="00A73691">
            <w:pPr>
              <w:rPr>
                <w:ins w:id="5096" w:author="lkankyo002@usa.local" w:date="2024-05-23T09:01:00Z" w16du:dateUtc="2024-05-23T00:01:00Z"/>
                <w:rFonts w:asciiTheme="minorEastAsia" w:eastAsiaTheme="minorEastAsia" w:hAnsiTheme="minorEastAsia"/>
                <w:color w:val="000000" w:themeColor="text1"/>
                <w:sz w:val="20"/>
                <w:szCs w:val="20"/>
                <w:rPrChange w:id="5097" w:author="lkankyo002@usa.local" w:date="2024-07-10T08:34:00Z" w16du:dateUtc="2024-07-09T23:34:00Z">
                  <w:rPr>
                    <w:ins w:id="5098" w:author="lkankyo002@usa.local" w:date="2024-05-23T09:01:00Z" w16du:dateUtc="2024-05-23T00:01:00Z"/>
                    <w:rFonts w:asciiTheme="minorEastAsia" w:eastAsiaTheme="minorEastAsia" w:hAnsiTheme="minorEastAsia"/>
                    <w:sz w:val="20"/>
                    <w:szCs w:val="20"/>
                  </w:rPr>
                </w:rPrChange>
              </w:rPr>
            </w:pPr>
            <w:ins w:id="5099" w:author="lkankyo002@usa.local" w:date="2024-05-23T09:01:00Z" w16du:dateUtc="2024-05-23T00:01:00Z">
              <w:r w:rsidRPr="00404488">
                <w:rPr>
                  <w:rFonts w:asciiTheme="minorEastAsia" w:eastAsiaTheme="minorEastAsia" w:hAnsiTheme="minorEastAsia" w:hint="eastAsia"/>
                  <w:color w:val="000000" w:themeColor="text1"/>
                  <w:szCs w:val="21"/>
                  <w:rPrChange w:id="5100" w:author="lkankyo002@usa.local" w:date="2024-07-10T08:34:00Z" w16du:dateUtc="2024-07-09T23:34:00Z">
                    <w:rPr>
                      <w:rFonts w:asciiTheme="minorEastAsia" w:eastAsiaTheme="minorEastAsia" w:hAnsiTheme="minorEastAsia" w:hint="eastAsia"/>
                      <w:szCs w:val="21"/>
                    </w:rPr>
                  </w:rPrChange>
                </w:rPr>
                <w:t xml:space="preserve">　</w:t>
              </w:r>
              <w:r w:rsidRPr="00404488">
                <w:rPr>
                  <w:rFonts w:asciiTheme="minorEastAsia" w:eastAsiaTheme="minorEastAsia" w:hAnsiTheme="minorEastAsia" w:hint="eastAsia"/>
                  <w:color w:val="000000" w:themeColor="text1"/>
                  <w:sz w:val="20"/>
                  <w:szCs w:val="20"/>
                  <w:rPrChange w:id="5101" w:author="lkankyo002@usa.local" w:date="2024-07-10T08:34:00Z" w16du:dateUtc="2024-07-09T23:34:00Z">
                    <w:rPr>
                      <w:rFonts w:asciiTheme="minorEastAsia" w:eastAsiaTheme="minorEastAsia" w:hAnsiTheme="minorEastAsia" w:hint="eastAsia"/>
                      <w:sz w:val="20"/>
                      <w:szCs w:val="20"/>
                    </w:rPr>
                  </w:rPrChange>
                </w:rPr>
                <w:t>※団体の財務状況等について、貸借対照表等に基づき、簡潔に記載してください。</w:t>
              </w:r>
            </w:ins>
          </w:p>
          <w:p w14:paraId="7A1F3728" w14:textId="77777777" w:rsidR="00680DB2" w:rsidRPr="00404488" w:rsidRDefault="00680DB2" w:rsidP="00A73691">
            <w:pPr>
              <w:rPr>
                <w:ins w:id="5102" w:author="lkankyo002@usa.local" w:date="2024-05-23T09:01:00Z" w16du:dateUtc="2024-05-23T00:01:00Z"/>
                <w:rFonts w:asciiTheme="minorEastAsia" w:eastAsiaTheme="minorEastAsia" w:hAnsiTheme="minorEastAsia"/>
                <w:color w:val="000000" w:themeColor="text1"/>
                <w:sz w:val="20"/>
                <w:szCs w:val="20"/>
                <w:rPrChange w:id="5103" w:author="lkankyo002@usa.local" w:date="2024-07-10T08:34:00Z" w16du:dateUtc="2024-07-09T23:34:00Z">
                  <w:rPr>
                    <w:ins w:id="5104" w:author="lkankyo002@usa.local" w:date="2024-05-23T09:01:00Z" w16du:dateUtc="2024-05-23T00:01:00Z"/>
                    <w:rFonts w:asciiTheme="minorEastAsia" w:eastAsiaTheme="minorEastAsia" w:hAnsiTheme="minorEastAsia"/>
                    <w:sz w:val="20"/>
                    <w:szCs w:val="20"/>
                  </w:rPr>
                </w:rPrChange>
              </w:rPr>
            </w:pPr>
          </w:p>
          <w:p w14:paraId="1A93F577" w14:textId="77777777" w:rsidR="00680DB2" w:rsidRPr="00404488" w:rsidRDefault="00680DB2" w:rsidP="00A73691">
            <w:pPr>
              <w:rPr>
                <w:ins w:id="5105" w:author="lkankyo002@usa.local" w:date="2024-05-23T09:01:00Z" w16du:dateUtc="2024-05-23T00:01:00Z"/>
                <w:rFonts w:asciiTheme="minorEastAsia" w:eastAsiaTheme="minorEastAsia" w:hAnsiTheme="minorEastAsia"/>
                <w:color w:val="000000" w:themeColor="text1"/>
                <w:sz w:val="20"/>
                <w:szCs w:val="20"/>
                <w:rPrChange w:id="5106" w:author="lkankyo002@usa.local" w:date="2024-07-10T08:34:00Z" w16du:dateUtc="2024-07-09T23:34:00Z">
                  <w:rPr>
                    <w:ins w:id="5107" w:author="lkankyo002@usa.local" w:date="2024-05-23T09:01:00Z" w16du:dateUtc="2024-05-23T00:01:00Z"/>
                    <w:rFonts w:asciiTheme="minorEastAsia" w:eastAsiaTheme="minorEastAsia" w:hAnsiTheme="minorEastAsia"/>
                    <w:sz w:val="20"/>
                    <w:szCs w:val="20"/>
                  </w:rPr>
                </w:rPrChange>
              </w:rPr>
            </w:pPr>
          </w:p>
          <w:p w14:paraId="393C9A7E" w14:textId="77777777" w:rsidR="00680DB2" w:rsidRPr="00404488" w:rsidRDefault="00680DB2" w:rsidP="00A73691">
            <w:pPr>
              <w:rPr>
                <w:ins w:id="5108" w:author="lkankyo002@usa.local" w:date="2024-05-23T09:01:00Z" w16du:dateUtc="2024-05-23T00:01:00Z"/>
                <w:rFonts w:asciiTheme="minorEastAsia" w:eastAsiaTheme="minorEastAsia" w:hAnsiTheme="minorEastAsia"/>
                <w:color w:val="000000" w:themeColor="text1"/>
                <w:sz w:val="20"/>
                <w:szCs w:val="20"/>
                <w:rPrChange w:id="5109" w:author="lkankyo002@usa.local" w:date="2024-07-10T08:34:00Z" w16du:dateUtc="2024-07-09T23:34:00Z">
                  <w:rPr>
                    <w:ins w:id="5110" w:author="lkankyo002@usa.local" w:date="2024-05-23T09:01:00Z" w16du:dateUtc="2024-05-23T00:01:00Z"/>
                    <w:rFonts w:asciiTheme="minorEastAsia" w:eastAsiaTheme="minorEastAsia" w:hAnsiTheme="minorEastAsia"/>
                    <w:sz w:val="20"/>
                    <w:szCs w:val="20"/>
                  </w:rPr>
                </w:rPrChange>
              </w:rPr>
            </w:pPr>
          </w:p>
          <w:p w14:paraId="64FF9974" w14:textId="77777777" w:rsidR="00680DB2" w:rsidRPr="00404488" w:rsidRDefault="00680DB2" w:rsidP="00A73691">
            <w:pPr>
              <w:rPr>
                <w:ins w:id="5111" w:author="lkankyo002@usa.local" w:date="2024-05-23T09:01:00Z" w16du:dateUtc="2024-05-23T00:01:00Z"/>
                <w:rFonts w:asciiTheme="minorEastAsia" w:eastAsiaTheme="minorEastAsia" w:hAnsiTheme="minorEastAsia"/>
                <w:color w:val="000000" w:themeColor="text1"/>
                <w:sz w:val="20"/>
                <w:szCs w:val="20"/>
                <w:rPrChange w:id="5112" w:author="lkankyo002@usa.local" w:date="2024-07-10T08:34:00Z" w16du:dateUtc="2024-07-09T23:34:00Z">
                  <w:rPr>
                    <w:ins w:id="5113" w:author="lkankyo002@usa.local" w:date="2024-05-23T09:01:00Z" w16du:dateUtc="2024-05-23T00:01:00Z"/>
                    <w:rFonts w:asciiTheme="minorEastAsia" w:eastAsiaTheme="minorEastAsia" w:hAnsiTheme="minorEastAsia"/>
                    <w:sz w:val="20"/>
                    <w:szCs w:val="20"/>
                  </w:rPr>
                </w:rPrChange>
              </w:rPr>
            </w:pPr>
          </w:p>
          <w:p w14:paraId="3CAEF47F" w14:textId="77777777" w:rsidR="00680DB2" w:rsidRPr="00404488" w:rsidRDefault="00680DB2" w:rsidP="00A73691">
            <w:pPr>
              <w:rPr>
                <w:ins w:id="5114" w:author="lkankyo002@usa.local" w:date="2024-05-23T09:01:00Z" w16du:dateUtc="2024-05-23T00:01:00Z"/>
                <w:rFonts w:asciiTheme="minorEastAsia" w:eastAsiaTheme="minorEastAsia" w:hAnsiTheme="minorEastAsia"/>
                <w:color w:val="000000" w:themeColor="text1"/>
                <w:sz w:val="20"/>
                <w:szCs w:val="20"/>
                <w:rPrChange w:id="5115" w:author="lkankyo002@usa.local" w:date="2024-07-10T08:34:00Z" w16du:dateUtc="2024-07-09T23:34:00Z">
                  <w:rPr>
                    <w:ins w:id="5116" w:author="lkankyo002@usa.local" w:date="2024-05-23T09:01:00Z" w16du:dateUtc="2024-05-23T00:01:00Z"/>
                    <w:rFonts w:asciiTheme="minorEastAsia" w:eastAsiaTheme="minorEastAsia" w:hAnsiTheme="minorEastAsia"/>
                    <w:sz w:val="20"/>
                    <w:szCs w:val="20"/>
                  </w:rPr>
                </w:rPrChange>
              </w:rPr>
            </w:pPr>
          </w:p>
          <w:p w14:paraId="1EE6818F" w14:textId="77777777" w:rsidR="00680DB2" w:rsidRPr="00404488" w:rsidRDefault="00680DB2" w:rsidP="00A73691">
            <w:pPr>
              <w:rPr>
                <w:ins w:id="5117" w:author="lkankyo002@usa.local" w:date="2024-05-23T09:01:00Z" w16du:dateUtc="2024-05-23T00:01:00Z"/>
                <w:rFonts w:asciiTheme="minorEastAsia" w:eastAsiaTheme="minorEastAsia" w:hAnsiTheme="minorEastAsia"/>
                <w:color w:val="000000" w:themeColor="text1"/>
                <w:sz w:val="20"/>
                <w:szCs w:val="20"/>
                <w:rPrChange w:id="5118" w:author="lkankyo002@usa.local" w:date="2024-07-10T08:34:00Z" w16du:dateUtc="2024-07-09T23:34:00Z">
                  <w:rPr>
                    <w:ins w:id="5119" w:author="lkankyo002@usa.local" w:date="2024-05-23T09:01:00Z" w16du:dateUtc="2024-05-23T00:01:00Z"/>
                    <w:rFonts w:asciiTheme="minorEastAsia" w:eastAsiaTheme="minorEastAsia" w:hAnsiTheme="minorEastAsia"/>
                    <w:sz w:val="20"/>
                    <w:szCs w:val="20"/>
                  </w:rPr>
                </w:rPrChange>
              </w:rPr>
            </w:pPr>
          </w:p>
          <w:p w14:paraId="0C050120" w14:textId="77777777" w:rsidR="00680DB2" w:rsidRPr="00404488" w:rsidRDefault="00680DB2" w:rsidP="00A73691">
            <w:pPr>
              <w:rPr>
                <w:ins w:id="5120" w:author="lkankyo002@usa.local" w:date="2024-05-23T09:01:00Z" w16du:dateUtc="2024-05-23T00:01:00Z"/>
                <w:rFonts w:asciiTheme="minorEastAsia" w:eastAsiaTheme="minorEastAsia" w:hAnsiTheme="minorEastAsia"/>
                <w:color w:val="000000" w:themeColor="text1"/>
                <w:sz w:val="20"/>
                <w:szCs w:val="20"/>
                <w:rPrChange w:id="5121" w:author="lkankyo002@usa.local" w:date="2024-07-10T08:34:00Z" w16du:dateUtc="2024-07-09T23:34:00Z">
                  <w:rPr>
                    <w:ins w:id="5122" w:author="lkankyo002@usa.local" w:date="2024-05-23T09:01:00Z" w16du:dateUtc="2024-05-23T00:01:00Z"/>
                    <w:rFonts w:asciiTheme="minorEastAsia" w:eastAsiaTheme="minorEastAsia" w:hAnsiTheme="minorEastAsia"/>
                    <w:sz w:val="20"/>
                    <w:szCs w:val="20"/>
                  </w:rPr>
                </w:rPrChange>
              </w:rPr>
            </w:pPr>
          </w:p>
          <w:p w14:paraId="3708E89D" w14:textId="77777777" w:rsidR="00680DB2" w:rsidRPr="00404488" w:rsidRDefault="00680DB2" w:rsidP="00A73691">
            <w:pPr>
              <w:rPr>
                <w:ins w:id="5123" w:author="lkankyo002@usa.local" w:date="2024-05-23T09:01:00Z" w16du:dateUtc="2024-05-23T00:01:00Z"/>
                <w:rFonts w:asciiTheme="minorEastAsia" w:eastAsiaTheme="minorEastAsia" w:hAnsiTheme="minorEastAsia"/>
                <w:color w:val="000000" w:themeColor="text1"/>
                <w:szCs w:val="21"/>
                <w:rPrChange w:id="5124" w:author="lkankyo002@usa.local" w:date="2024-07-10T08:34:00Z" w16du:dateUtc="2024-07-09T23:34:00Z">
                  <w:rPr>
                    <w:ins w:id="5125" w:author="lkankyo002@usa.local" w:date="2024-05-23T09:01:00Z" w16du:dateUtc="2024-05-23T00:01:00Z"/>
                    <w:rFonts w:asciiTheme="minorEastAsia" w:eastAsiaTheme="minorEastAsia" w:hAnsiTheme="minorEastAsia"/>
                    <w:szCs w:val="21"/>
                  </w:rPr>
                </w:rPrChange>
              </w:rPr>
            </w:pPr>
          </w:p>
        </w:tc>
      </w:tr>
      <w:tr w:rsidR="00404488" w:rsidRPr="00404488" w14:paraId="1D8429F9" w14:textId="77777777" w:rsidTr="00A73691">
        <w:trPr>
          <w:trHeight w:val="255"/>
          <w:ins w:id="5126" w:author="lkankyo002@usa.local" w:date="2024-05-23T09:01:00Z"/>
        </w:trPr>
        <w:tc>
          <w:tcPr>
            <w:tcW w:w="9225" w:type="dxa"/>
          </w:tcPr>
          <w:p w14:paraId="3F9DA307" w14:textId="77777777" w:rsidR="00680DB2" w:rsidRPr="00404488" w:rsidRDefault="00680DB2" w:rsidP="00A73691">
            <w:pPr>
              <w:rPr>
                <w:ins w:id="5127" w:author="lkankyo002@usa.local" w:date="2024-05-23T09:01:00Z" w16du:dateUtc="2024-05-23T00:01:00Z"/>
                <w:rFonts w:asciiTheme="minorEastAsia" w:eastAsiaTheme="minorEastAsia" w:hAnsiTheme="minorEastAsia"/>
                <w:color w:val="000000" w:themeColor="text1"/>
                <w:sz w:val="24"/>
                <w:rPrChange w:id="5128" w:author="lkankyo002@usa.local" w:date="2024-07-10T08:34:00Z" w16du:dateUtc="2024-07-09T23:34:00Z">
                  <w:rPr>
                    <w:ins w:id="5129" w:author="lkankyo002@usa.local" w:date="2024-05-23T09:01:00Z" w16du:dateUtc="2024-05-23T00:01:00Z"/>
                    <w:rFonts w:asciiTheme="minorEastAsia" w:eastAsiaTheme="minorEastAsia" w:hAnsiTheme="minorEastAsia"/>
                    <w:sz w:val="24"/>
                  </w:rPr>
                </w:rPrChange>
              </w:rPr>
            </w:pPr>
            <w:ins w:id="5130" w:author="lkankyo002@usa.local" w:date="2024-05-23T09:01:00Z" w16du:dateUtc="2024-05-23T00:01:00Z">
              <w:r w:rsidRPr="00404488">
                <w:rPr>
                  <w:rFonts w:asciiTheme="minorEastAsia" w:eastAsiaTheme="minorEastAsia" w:hAnsiTheme="minorEastAsia" w:hint="eastAsia"/>
                  <w:color w:val="000000" w:themeColor="text1"/>
                  <w:sz w:val="24"/>
                  <w:rPrChange w:id="5131" w:author="lkankyo002@usa.local" w:date="2024-07-10T08:34:00Z" w16du:dateUtc="2024-07-09T23:34:00Z">
                    <w:rPr>
                      <w:rFonts w:asciiTheme="minorEastAsia" w:eastAsiaTheme="minorEastAsia" w:hAnsiTheme="minorEastAsia" w:hint="eastAsia"/>
                      <w:sz w:val="24"/>
                    </w:rPr>
                  </w:rPrChange>
                </w:rPr>
                <w:t>（２）金融機関や出資者等の支援体制</w:t>
              </w:r>
            </w:ins>
          </w:p>
        </w:tc>
      </w:tr>
      <w:tr w:rsidR="00404488" w:rsidRPr="00404488" w14:paraId="15508F3C" w14:textId="77777777" w:rsidTr="00A73691">
        <w:trPr>
          <w:trHeight w:val="2462"/>
          <w:ins w:id="5132" w:author="lkankyo002@usa.local" w:date="2024-05-23T09:01:00Z"/>
        </w:trPr>
        <w:tc>
          <w:tcPr>
            <w:tcW w:w="9225" w:type="dxa"/>
            <w:tcBorders>
              <w:top w:val="dotted" w:sz="4" w:space="0" w:color="auto"/>
              <w:bottom w:val="single" w:sz="4" w:space="0" w:color="auto"/>
            </w:tcBorders>
          </w:tcPr>
          <w:p w14:paraId="724AF48B" w14:textId="77777777" w:rsidR="00680DB2" w:rsidRPr="00404488" w:rsidRDefault="00680DB2" w:rsidP="00A73691">
            <w:pPr>
              <w:rPr>
                <w:ins w:id="5133" w:author="lkankyo002@usa.local" w:date="2024-05-23T09:01:00Z" w16du:dateUtc="2024-05-23T00:01:00Z"/>
                <w:rFonts w:asciiTheme="minorEastAsia" w:eastAsiaTheme="minorEastAsia" w:hAnsiTheme="minorEastAsia"/>
                <w:color w:val="000000" w:themeColor="text1"/>
                <w:sz w:val="20"/>
                <w:szCs w:val="20"/>
                <w:rPrChange w:id="5134" w:author="lkankyo002@usa.local" w:date="2024-07-10T08:34:00Z" w16du:dateUtc="2024-07-09T23:34:00Z">
                  <w:rPr>
                    <w:ins w:id="5135" w:author="lkankyo002@usa.local" w:date="2024-05-23T09:01:00Z" w16du:dateUtc="2024-05-23T00:01:00Z"/>
                    <w:rFonts w:asciiTheme="minorEastAsia" w:eastAsiaTheme="minorEastAsia" w:hAnsiTheme="minorEastAsia"/>
                    <w:sz w:val="20"/>
                    <w:szCs w:val="20"/>
                  </w:rPr>
                </w:rPrChange>
              </w:rPr>
            </w:pPr>
            <w:ins w:id="5136" w:author="lkankyo002@usa.local" w:date="2024-05-23T09:01:00Z" w16du:dateUtc="2024-05-23T00:01:00Z">
              <w:r w:rsidRPr="00404488">
                <w:rPr>
                  <w:rFonts w:asciiTheme="minorEastAsia" w:eastAsiaTheme="minorEastAsia" w:hAnsiTheme="minorEastAsia" w:hint="eastAsia"/>
                  <w:color w:val="000000" w:themeColor="text1"/>
                  <w:sz w:val="20"/>
                  <w:szCs w:val="20"/>
                  <w:rPrChange w:id="5137" w:author="lkankyo002@usa.local" w:date="2024-07-10T08:34:00Z" w16du:dateUtc="2024-07-09T23:34:00Z">
                    <w:rPr>
                      <w:rFonts w:asciiTheme="minorEastAsia" w:eastAsiaTheme="minorEastAsia" w:hAnsiTheme="minorEastAsia" w:hint="eastAsia"/>
                      <w:sz w:val="20"/>
                      <w:szCs w:val="20"/>
                    </w:rPr>
                  </w:rPrChange>
                </w:rPr>
                <w:t xml:space="preserve">　※金融機関や出資者等の支援体制について具体的に記載してください。</w:t>
              </w:r>
            </w:ins>
          </w:p>
          <w:p w14:paraId="40947673" w14:textId="77777777" w:rsidR="00680DB2" w:rsidRPr="00404488" w:rsidRDefault="00680DB2" w:rsidP="00A73691">
            <w:pPr>
              <w:rPr>
                <w:ins w:id="5138" w:author="lkankyo002@usa.local" w:date="2024-05-23T09:01:00Z" w16du:dateUtc="2024-05-23T00:01:00Z"/>
                <w:rFonts w:asciiTheme="minorEastAsia" w:eastAsiaTheme="minorEastAsia" w:hAnsiTheme="minorEastAsia"/>
                <w:color w:val="000000" w:themeColor="text1"/>
                <w:sz w:val="24"/>
                <w:rPrChange w:id="5139" w:author="lkankyo002@usa.local" w:date="2024-07-10T08:34:00Z" w16du:dateUtc="2024-07-09T23:34:00Z">
                  <w:rPr>
                    <w:ins w:id="5140" w:author="lkankyo002@usa.local" w:date="2024-05-23T09:01:00Z" w16du:dateUtc="2024-05-23T00:01:00Z"/>
                    <w:rFonts w:asciiTheme="minorEastAsia" w:eastAsiaTheme="minorEastAsia" w:hAnsiTheme="minorEastAsia"/>
                    <w:sz w:val="24"/>
                  </w:rPr>
                </w:rPrChange>
              </w:rPr>
            </w:pPr>
          </w:p>
          <w:p w14:paraId="1A9100A8" w14:textId="77777777" w:rsidR="00680DB2" w:rsidRPr="00404488" w:rsidRDefault="00680DB2" w:rsidP="00A73691">
            <w:pPr>
              <w:rPr>
                <w:ins w:id="5141" w:author="lkankyo002@usa.local" w:date="2024-05-23T09:01:00Z" w16du:dateUtc="2024-05-23T00:01:00Z"/>
                <w:rFonts w:asciiTheme="minorEastAsia" w:eastAsiaTheme="minorEastAsia" w:hAnsiTheme="minorEastAsia"/>
                <w:color w:val="000000" w:themeColor="text1"/>
                <w:sz w:val="24"/>
                <w:rPrChange w:id="5142" w:author="lkankyo002@usa.local" w:date="2024-07-10T08:34:00Z" w16du:dateUtc="2024-07-09T23:34:00Z">
                  <w:rPr>
                    <w:ins w:id="5143" w:author="lkankyo002@usa.local" w:date="2024-05-23T09:01:00Z" w16du:dateUtc="2024-05-23T00:01:00Z"/>
                    <w:rFonts w:asciiTheme="minorEastAsia" w:eastAsiaTheme="minorEastAsia" w:hAnsiTheme="minorEastAsia"/>
                    <w:sz w:val="24"/>
                  </w:rPr>
                </w:rPrChange>
              </w:rPr>
            </w:pPr>
          </w:p>
          <w:p w14:paraId="47D2EF91" w14:textId="77777777" w:rsidR="00680DB2" w:rsidRPr="00404488" w:rsidRDefault="00680DB2" w:rsidP="00A73691">
            <w:pPr>
              <w:rPr>
                <w:ins w:id="5144" w:author="lkankyo002@usa.local" w:date="2024-05-23T09:01:00Z" w16du:dateUtc="2024-05-23T00:01:00Z"/>
                <w:rFonts w:asciiTheme="minorEastAsia" w:eastAsiaTheme="minorEastAsia" w:hAnsiTheme="minorEastAsia"/>
                <w:color w:val="000000" w:themeColor="text1"/>
                <w:sz w:val="24"/>
                <w:rPrChange w:id="5145" w:author="lkankyo002@usa.local" w:date="2024-07-10T08:34:00Z" w16du:dateUtc="2024-07-09T23:34:00Z">
                  <w:rPr>
                    <w:ins w:id="5146" w:author="lkankyo002@usa.local" w:date="2024-05-23T09:01:00Z" w16du:dateUtc="2024-05-23T00:01:00Z"/>
                    <w:rFonts w:asciiTheme="minorEastAsia" w:eastAsiaTheme="minorEastAsia" w:hAnsiTheme="minorEastAsia"/>
                    <w:sz w:val="24"/>
                  </w:rPr>
                </w:rPrChange>
              </w:rPr>
            </w:pPr>
          </w:p>
          <w:p w14:paraId="023D72E8" w14:textId="77777777" w:rsidR="00680DB2" w:rsidRPr="00404488" w:rsidRDefault="00680DB2" w:rsidP="00A73691">
            <w:pPr>
              <w:rPr>
                <w:ins w:id="5147" w:author="lkankyo002@usa.local" w:date="2024-05-23T09:01:00Z" w16du:dateUtc="2024-05-23T00:01:00Z"/>
                <w:rFonts w:asciiTheme="minorEastAsia" w:eastAsiaTheme="minorEastAsia" w:hAnsiTheme="minorEastAsia"/>
                <w:color w:val="000000" w:themeColor="text1"/>
                <w:sz w:val="24"/>
                <w:rPrChange w:id="5148" w:author="lkankyo002@usa.local" w:date="2024-07-10T08:34:00Z" w16du:dateUtc="2024-07-09T23:34:00Z">
                  <w:rPr>
                    <w:ins w:id="5149" w:author="lkankyo002@usa.local" w:date="2024-05-23T09:01:00Z" w16du:dateUtc="2024-05-23T00:01:00Z"/>
                    <w:rFonts w:asciiTheme="minorEastAsia" w:eastAsiaTheme="minorEastAsia" w:hAnsiTheme="minorEastAsia"/>
                    <w:sz w:val="24"/>
                  </w:rPr>
                </w:rPrChange>
              </w:rPr>
            </w:pPr>
          </w:p>
          <w:p w14:paraId="0A6DF0F9" w14:textId="77777777" w:rsidR="00680DB2" w:rsidRPr="00404488" w:rsidRDefault="00680DB2" w:rsidP="00A73691">
            <w:pPr>
              <w:rPr>
                <w:ins w:id="5150" w:author="lkankyo002@usa.local" w:date="2024-05-23T09:01:00Z" w16du:dateUtc="2024-05-23T00:01:00Z"/>
                <w:rFonts w:asciiTheme="minorEastAsia" w:eastAsiaTheme="minorEastAsia" w:hAnsiTheme="minorEastAsia"/>
                <w:color w:val="000000" w:themeColor="text1"/>
                <w:sz w:val="24"/>
                <w:rPrChange w:id="5151" w:author="lkankyo002@usa.local" w:date="2024-07-10T08:34:00Z" w16du:dateUtc="2024-07-09T23:34:00Z">
                  <w:rPr>
                    <w:ins w:id="5152" w:author="lkankyo002@usa.local" w:date="2024-05-23T09:01:00Z" w16du:dateUtc="2024-05-23T00:01:00Z"/>
                    <w:rFonts w:asciiTheme="minorEastAsia" w:eastAsiaTheme="minorEastAsia" w:hAnsiTheme="minorEastAsia"/>
                    <w:sz w:val="24"/>
                  </w:rPr>
                </w:rPrChange>
              </w:rPr>
            </w:pPr>
          </w:p>
          <w:p w14:paraId="36C226E6" w14:textId="77777777" w:rsidR="00680DB2" w:rsidRPr="00404488" w:rsidRDefault="00680DB2" w:rsidP="00A73691">
            <w:pPr>
              <w:rPr>
                <w:ins w:id="5153" w:author="lkankyo002@usa.local" w:date="2024-05-23T09:01:00Z" w16du:dateUtc="2024-05-23T00:01:00Z"/>
                <w:rFonts w:asciiTheme="minorEastAsia" w:eastAsiaTheme="minorEastAsia" w:hAnsiTheme="minorEastAsia"/>
                <w:color w:val="000000" w:themeColor="text1"/>
                <w:sz w:val="24"/>
                <w:rPrChange w:id="5154" w:author="lkankyo002@usa.local" w:date="2024-07-10T08:34:00Z" w16du:dateUtc="2024-07-09T23:34:00Z">
                  <w:rPr>
                    <w:ins w:id="5155" w:author="lkankyo002@usa.local" w:date="2024-05-23T09:01:00Z" w16du:dateUtc="2024-05-23T00:01:00Z"/>
                    <w:rFonts w:asciiTheme="minorEastAsia" w:eastAsiaTheme="minorEastAsia" w:hAnsiTheme="minorEastAsia"/>
                    <w:sz w:val="24"/>
                  </w:rPr>
                </w:rPrChange>
              </w:rPr>
            </w:pPr>
          </w:p>
          <w:p w14:paraId="515B16FE" w14:textId="77777777" w:rsidR="00680DB2" w:rsidRPr="00404488" w:rsidRDefault="00680DB2" w:rsidP="00A73691">
            <w:pPr>
              <w:rPr>
                <w:ins w:id="5156" w:author="lkankyo002@usa.local" w:date="2024-05-23T09:01:00Z" w16du:dateUtc="2024-05-23T00:01:00Z"/>
                <w:rFonts w:asciiTheme="minorEastAsia" w:eastAsiaTheme="minorEastAsia" w:hAnsiTheme="minorEastAsia"/>
                <w:color w:val="000000" w:themeColor="text1"/>
                <w:sz w:val="24"/>
                <w:rPrChange w:id="5157" w:author="lkankyo002@usa.local" w:date="2024-07-10T08:34:00Z" w16du:dateUtc="2024-07-09T23:34:00Z">
                  <w:rPr>
                    <w:ins w:id="5158" w:author="lkankyo002@usa.local" w:date="2024-05-23T09:01:00Z" w16du:dateUtc="2024-05-23T00:01:00Z"/>
                    <w:rFonts w:asciiTheme="minorEastAsia" w:eastAsiaTheme="minorEastAsia" w:hAnsiTheme="minorEastAsia"/>
                    <w:sz w:val="24"/>
                  </w:rPr>
                </w:rPrChange>
              </w:rPr>
            </w:pPr>
          </w:p>
          <w:p w14:paraId="2E8DE9D6" w14:textId="77777777" w:rsidR="00680DB2" w:rsidRPr="00404488" w:rsidRDefault="00680DB2" w:rsidP="00A73691">
            <w:pPr>
              <w:rPr>
                <w:ins w:id="5159" w:author="lkankyo002@usa.local" w:date="2024-05-23T09:01:00Z" w16du:dateUtc="2024-05-23T00:01:00Z"/>
                <w:rFonts w:asciiTheme="minorEastAsia" w:eastAsiaTheme="minorEastAsia" w:hAnsiTheme="minorEastAsia"/>
                <w:color w:val="000000" w:themeColor="text1"/>
                <w:sz w:val="24"/>
                <w:rPrChange w:id="5160" w:author="lkankyo002@usa.local" w:date="2024-07-10T08:34:00Z" w16du:dateUtc="2024-07-09T23:34:00Z">
                  <w:rPr>
                    <w:ins w:id="5161" w:author="lkankyo002@usa.local" w:date="2024-05-23T09:01:00Z" w16du:dateUtc="2024-05-23T00:01:00Z"/>
                    <w:rFonts w:asciiTheme="minorEastAsia" w:eastAsiaTheme="minorEastAsia" w:hAnsiTheme="minorEastAsia"/>
                    <w:sz w:val="24"/>
                  </w:rPr>
                </w:rPrChange>
              </w:rPr>
            </w:pPr>
          </w:p>
        </w:tc>
      </w:tr>
      <w:tr w:rsidR="00404488" w:rsidRPr="00404488" w14:paraId="140BA0D5" w14:textId="77777777" w:rsidTr="00A73691">
        <w:trPr>
          <w:trHeight w:val="385"/>
          <w:ins w:id="5162" w:author="lkankyo002@usa.local" w:date="2024-05-23T09:01:00Z"/>
        </w:trPr>
        <w:tc>
          <w:tcPr>
            <w:tcW w:w="9225" w:type="dxa"/>
            <w:tcBorders>
              <w:top w:val="single" w:sz="4" w:space="0" w:color="auto"/>
              <w:bottom w:val="single" w:sz="4" w:space="0" w:color="auto"/>
            </w:tcBorders>
            <w:vAlign w:val="center"/>
          </w:tcPr>
          <w:p w14:paraId="4E93B821" w14:textId="77777777" w:rsidR="00680DB2" w:rsidRPr="00404488" w:rsidRDefault="00680DB2" w:rsidP="00A73691">
            <w:pPr>
              <w:rPr>
                <w:ins w:id="5163" w:author="lkankyo002@usa.local" w:date="2024-05-23T09:01:00Z" w16du:dateUtc="2024-05-23T00:01:00Z"/>
                <w:rFonts w:asciiTheme="minorEastAsia" w:eastAsiaTheme="minorEastAsia" w:hAnsiTheme="minorEastAsia"/>
                <w:color w:val="000000" w:themeColor="text1"/>
                <w:sz w:val="20"/>
                <w:szCs w:val="20"/>
                <w:rPrChange w:id="5164" w:author="lkankyo002@usa.local" w:date="2024-07-10T08:34:00Z" w16du:dateUtc="2024-07-09T23:34:00Z">
                  <w:rPr>
                    <w:ins w:id="5165" w:author="lkankyo002@usa.local" w:date="2024-05-23T09:01:00Z" w16du:dateUtc="2024-05-23T00:01:00Z"/>
                    <w:rFonts w:asciiTheme="minorEastAsia" w:eastAsiaTheme="minorEastAsia" w:hAnsiTheme="minorEastAsia"/>
                    <w:sz w:val="20"/>
                    <w:szCs w:val="20"/>
                  </w:rPr>
                </w:rPrChange>
              </w:rPr>
            </w:pPr>
            <w:ins w:id="5166" w:author="lkankyo002@usa.local" w:date="2024-05-23T09:01:00Z" w16du:dateUtc="2024-05-23T00:01:00Z">
              <w:r w:rsidRPr="00404488">
                <w:rPr>
                  <w:rFonts w:asciiTheme="minorEastAsia" w:eastAsiaTheme="minorEastAsia" w:hAnsiTheme="minorEastAsia" w:hint="eastAsia"/>
                  <w:color w:val="000000" w:themeColor="text1"/>
                  <w:sz w:val="24"/>
                  <w:rPrChange w:id="5167" w:author="lkankyo002@usa.local" w:date="2024-07-10T08:34:00Z" w16du:dateUtc="2024-07-09T23:34:00Z">
                    <w:rPr>
                      <w:rFonts w:asciiTheme="minorEastAsia" w:eastAsiaTheme="minorEastAsia" w:hAnsiTheme="minorEastAsia" w:hint="eastAsia"/>
                      <w:sz w:val="24"/>
                    </w:rPr>
                  </w:rPrChange>
                </w:rPr>
                <w:t>（３）利益処分の考え方</w:t>
              </w:r>
            </w:ins>
          </w:p>
        </w:tc>
      </w:tr>
      <w:tr w:rsidR="00404488" w:rsidRPr="00404488" w14:paraId="681DB404" w14:textId="77777777" w:rsidTr="00A73691">
        <w:trPr>
          <w:trHeight w:val="2574"/>
          <w:ins w:id="5168" w:author="lkankyo002@usa.local" w:date="2024-05-23T09:01:00Z"/>
        </w:trPr>
        <w:tc>
          <w:tcPr>
            <w:tcW w:w="9225" w:type="dxa"/>
            <w:tcBorders>
              <w:top w:val="single" w:sz="4" w:space="0" w:color="auto"/>
              <w:bottom w:val="single" w:sz="4" w:space="0" w:color="auto"/>
            </w:tcBorders>
          </w:tcPr>
          <w:p w14:paraId="1D25D2DD" w14:textId="77777777" w:rsidR="00680DB2" w:rsidRPr="00404488" w:rsidRDefault="00680DB2" w:rsidP="00A73691">
            <w:pPr>
              <w:rPr>
                <w:ins w:id="5169" w:author="lkankyo002@usa.local" w:date="2024-05-23T09:01:00Z" w16du:dateUtc="2024-05-23T00:01:00Z"/>
                <w:rFonts w:asciiTheme="minorEastAsia" w:eastAsiaTheme="minorEastAsia" w:hAnsiTheme="minorEastAsia"/>
                <w:color w:val="000000" w:themeColor="text1"/>
                <w:sz w:val="20"/>
                <w:szCs w:val="20"/>
                <w:rPrChange w:id="5170" w:author="lkankyo002@usa.local" w:date="2024-07-10T08:34:00Z" w16du:dateUtc="2024-07-09T23:34:00Z">
                  <w:rPr>
                    <w:ins w:id="5171" w:author="lkankyo002@usa.local" w:date="2024-05-23T09:01:00Z" w16du:dateUtc="2024-05-23T00:01:00Z"/>
                    <w:rFonts w:asciiTheme="minorEastAsia" w:eastAsiaTheme="minorEastAsia" w:hAnsiTheme="minorEastAsia"/>
                    <w:sz w:val="20"/>
                    <w:szCs w:val="20"/>
                  </w:rPr>
                </w:rPrChange>
              </w:rPr>
            </w:pPr>
            <w:ins w:id="5172" w:author="lkankyo002@usa.local" w:date="2024-05-23T09:01:00Z" w16du:dateUtc="2024-05-23T00:01:00Z">
              <w:r w:rsidRPr="00404488">
                <w:rPr>
                  <w:rFonts w:asciiTheme="minorEastAsia" w:eastAsiaTheme="minorEastAsia" w:hAnsiTheme="minorEastAsia" w:hint="eastAsia"/>
                  <w:color w:val="000000" w:themeColor="text1"/>
                  <w:szCs w:val="21"/>
                  <w:rPrChange w:id="5173" w:author="lkankyo002@usa.local" w:date="2024-07-10T08:34:00Z" w16du:dateUtc="2024-07-09T23:34:00Z">
                    <w:rPr>
                      <w:rFonts w:asciiTheme="minorEastAsia" w:eastAsiaTheme="minorEastAsia" w:hAnsiTheme="minorEastAsia" w:hint="eastAsia"/>
                      <w:szCs w:val="21"/>
                    </w:rPr>
                  </w:rPrChange>
                </w:rPr>
                <w:t xml:space="preserve">　</w:t>
              </w:r>
              <w:r w:rsidRPr="00404488">
                <w:rPr>
                  <w:rFonts w:asciiTheme="minorEastAsia" w:eastAsiaTheme="minorEastAsia" w:hAnsiTheme="minorEastAsia" w:hint="eastAsia"/>
                  <w:color w:val="000000" w:themeColor="text1"/>
                  <w:sz w:val="20"/>
                  <w:szCs w:val="20"/>
                  <w:rPrChange w:id="5174" w:author="lkankyo002@usa.local" w:date="2024-07-10T08:34:00Z" w16du:dateUtc="2024-07-09T23:34:00Z">
                    <w:rPr>
                      <w:rFonts w:asciiTheme="minorEastAsia" w:eastAsiaTheme="minorEastAsia" w:hAnsiTheme="minorEastAsia" w:hint="eastAsia"/>
                      <w:sz w:val="20"/>
                      <w:szCs w:val="20"/>
                    </w:rPr>
                  </w:rPrChange>
                </w:rPr>
                <w:t>※利益が発生した場合における対応について詳細に記載してください。</w:t>
              </w:r>
            </w:ins>
          </w:p>
          <w:p w14:paraId="4F1726B3" w14:textId="77777777" w:rsidR="00680DB2" w:rsidRPr="00404488" w:rsidRDefault="00680DB2" w:rsidP="00A73691">
            <w:pPr>
              <w:rPr>
                <w:ins w:id="5175" w:author="lkankyo002@usa.local" w:date="2024-05-23T09:01:00Z" w16du:dateUtc="2024-05-23T00:01:00Z"/>
                <w:rFonts w:asciiTheme="minorEastAsia" w:eastAsiaTheme="minorEastAsia" w:hAnsiTheme="minorEastAsia"/>
                <w:color w:val="000000" w:themeColor="text1"/>
                <w:sz w:val="24"/>
                <w:rPrChange w:id="5176" w:author="lkankyo002@usa.local" w:date="2024-07-10T08:34:00Z" w16du:dateUtc="2024-07-09T23:34:00Z">
                  <w:rPr>
                    <w:ins w:id="5177" w:author="lkankyo002@usa.local" w:date="2024-05-23T09:01:00Z" w16du:dateUtc="2024-05-23T00:01:00Z"/>
                    <w:rFonts w:asciiTheme="minorEastAsia" w:eastAsiaTheme="minorEastAsia" w:hAnsiTheme="minorEastAsia"/>
                    <w:sz w:val="24"/>
                  </w:rPr>
                </w:rPrChange>
              </w:rPr>
            </w:pPr>
          </w:p>
          <w:p w14:paraId="463486A1" w14:textId="77777777" w:rsidR="00680DB2" w:rsidRPr="00404488" w:rsidRDefault="00680DB2" w:rsidP="00A73691">
            <w:pPr>
              <w:rPr>
                <w:ins w:id="5178" w:author="lkankyo002@usa.local" w:date="2024-05-23T09:01:00Z" w16du:dateUtc="2024-05-23T00:01:00Z"/>
                <w:rFonts w:asciiTheme="minorEastAsia" w:eastAsiaTheme="minorEastAsia" w:hAnsiTheme="minorEastAsia"/>
                <w:color w:val="000000" w:themeColor="text1"/>
                <w:sz w:val="24"/>
                <w:rPrChange w:id="5179" w:author="lkankyo002@usa.local" w:date="2024-07-10T08:34:00Z" w16du:dateUtc="2024-07-09T23:34:00Z">
                  <w:rPr>
                    <w:ins w:id="5180" w:author="lkankyo002@usa.local" w:date="2024-05-23T09:01:00Z" w16du:dateUtc="2024-05-23T00:01:00Z"/>
                    <w:rFonts w:asciiTheme="minorEastAsia" w:eastAsiaTheme="minorEastAsia" w:hAnsiTheme="minorEastAsia"/>
                    <w:sz w:val="24"/>
                  </w:rPr>
                </w:rPrChange>
              </w:rPr>
            </w:pPr>
          </w:p>
        </w:tc>
      </w:tr>
      <w:tr w:rsidR="00404488" w:rsidRPr="00404488" w14:paraId="67F841C5" w14:textId="77777777" w:rsidTr="00A73691">
        <w:trPr>
          <w:trHeight w:val="407"/>
          <w:ins w:id="5181" w:author="lkankyo002@usa.local" w:date="2024-05-23T09:01:00Z"/>
        </w:trPr>
        <w:tc>
          <w:tcPr>
            <w:tcW w:w="9225" w:type="dxa"/>
            <w:tcBorders>
              <w:top w:val="single" w:sz="4" w:space="0" w:color="auto"/>
              <w:bottom w:val="single" w:sz="4" w:space="0" w:color="auto"/>
            </w:tcBorders>
            <w:vAlign w:val="center"/>
          </w:tcPr>
          <w:p w14:paraId="568FDC03" w14:textId="77777777" w:rsidR="00680DB2" w:rsidRPr="00404488" w:rsidRDefault="00680DB2" w:rsidP="00A73691">
            <w:pPr>
              <w:rPr>
                <w:ins w:id="5182" w:author="lkankyo002@usa.local" w:date="2024-05-23T09:01:00Z" w16du:dateUtc="2024-05-23T00:01:00Z"/>
                <w:rFonts w:asciiTheme="minorEastAsia" w:eastAsiaTheme="minorEastAsia" w:hAnsiTheme="minorEastAsia"/>
                <w:color w:val="000000" w:themeColor="text1"/>
                <w:szCs w:val="21"/>
                <w:rPrChange w:id="5183" w:author="lkankyo002@usa.local" w:date="2024-07-10T08:34:00Z" w16du:dateUtc="2024-07-09T23:34:00Z">
                  <w:rPr>
                    <w:ins w:id="5184" w:author="lkankyo002@usa.local" w:date="2024-05-23T09:01:00Z" w16du:dateUtc="2024-05-23T00:01:00Z"/>
                    <w:rFonts w:asciiTheme="minorEastAsia" w:eastAsiaTheme="minorEastAsia" w:hAnsiTheme="minorEastAsia"/>
                    <w:szCs w:val="21"/>
                  </w:rPr>
                </w:rPrChange>
              </w:rPr>
            </w:pPr>
            <w:ins w:id="5185" w:author="lkankyo002@usa.local" w:date="2024-05-23T09:01:00Z" w16du:dateUtc="2024-05-23T00:01:00Z">
              <w:r w:rsidRPr="00404488">
                <w:rPr>
                  <w:rFonts w:asciiTheme="minorEastAsia" w:eastAsiaTheme="minorEastAsia" w:hAnsiTheme="minorEastAsia" w:hint="eastAsia"/>
                  <w:b/>
                  <w:color w:val="000000" w:themeColor="text1"/>
                  <w:sz w:val="24"/>
                  <w:rPrChange w:id="5186" w:author="lkankyo002@usa.local" w:date="2024-07-10T08:34:00Z" w16du:dateUtc="2024-07-09T23:34:00Z">
                    <w:rPr>
                      <w:rFonts w:asciiTheme="minorEastAsia" w:eastAsiaTheme="minorEastAsia" w:hAnsiTheme="minorEastAsia" w:hint="eastAsia"/>
                      <w:b/>
                      <w:sz w:val="24"/>
                    </w:rPr>
                  </w:rPrChange>
                </w:rPr>
                <w:t>２．職員体制の確保（職員配置計画及び研修計画）</w:t>
              </w:r>
            </w:ins>
          </w:p>
        </w:tc>
      </w:tr>
      <w:tr w:rsidR="00404488" w:rsidRPr="00404488" w14:paraId="2DC7C4D7" w14:textId="77777777" w:rsidTr="00A73691">
        <w:trPr>
          <w:trHeight w:val="285"/>
          <w:ins w:id="5187" w:author="lkankyo002@usa.local" w:date="2024-05-23T09:01:00Z"/>
        </w:trPr>
        <w:tc>
          <w:tcPr>
            <w:tcW w:w="9225" w:type="dxa"/>
            <w:tcBorders>
              <w:bottom w:val="dotted" w:sz="4" w:space="0" w:color="auto"/>
            </w:tcBorders>
            <w:vAlign w:val="center"/>
          </w:tcPr>
          <w:p w14:paraId="3A0004DF" w14:textId="77777777" w:rsidR="00680DB2" w:rsidRPr="00404488" w:rsidRDefault="00680DB2" w:rsidP="00A73691">
            <w:pPr>
              <w:rPr>
                <w:ins w:id="5188" w:author="lkankyo002@usa.local" w:date="2024-05-23T09:01:00Z" w16du:dateUtc="2024-05-23T00:01:00Z"/>
                <w:rFonts w:asciiTheme="minorEastAsia" w:eastAsiaTheme="minorEastAsia" w:hAnsiTheme="minorEastAsia"/>
                <w:color w:val="000000" w:themeColor="text1"/>
                <w:sz w:val="24"/>
                <w:rPrChange w:id="5189" w:author="lkankyo002@usa.local" w:date="2024-07-10T08:34:00Z" w16du:dateUtc="2024-07-09T23:34:00Z">
                  <w:rPr>
                    <w:ins w:id="5190" w:author="lkankyo002@usa.local" w:date="2024-05-23T09:01:00Z" w16du:dateUtc="2024-05-23T00:01:00Z"/>
                    <w:rFonts w:asciiTheme="minorEastAsia" w:eastAsiaTheme="minorEastAsia" w:hAnsiTheme="minorEastAsia"/>
                    <w:sz w:val="24"/>
                  </w:rPr>
                </w:rPrChange>
              </w:rPr>
            </w:pPr>
            <w:ins w:id="5191" w:author="lkankyo002@usa.local" w:date="2024-05-23T09:01:00Z" w16du:dateUtc="2024-05-23T00:01:00Z">
              <w:r w:rsidRPr="00404488">
                <w:rPr>
                  <w:rFonts w:asciiTheme="minorEastAsia" w:eastAsiaTheme="minorEastAsia" w:hAnsiTheme="minorEastAsia" w:hint="eastAsia"/>
                  <w:color w:val="000000" w:themeColor="text1"/>
                  <w:sz w:val="24"/>
                  <w:rPrChange w:id="5192" w:author="lkankyo002@usa.local" w:date="2024-07-10T08:34:00Z" w16du:dateUtc="2024-07-09T23:34:00Z">
                    <w:rPr>
                      <w:rFonts w:asciiTheme="minorEastAsia" w:eastAsiaTheme="minorEastAsia" w:hAnsiTheme="minorEastAsia" w:hint="eastAsia"/>
                      <w:sz w:val="24"/>
                    </w:rPr>
                  </w:rPrChange>
                </w:rPr>
                <w:t>（１）人員確保の方法</w:t>
              </w:r>
            </w:ins>
          </w:p>
        </w:tc>
      </w:tr>
      <w:tr w:rsidR="00404488" w:rsidRPr="00404488" w14:paraId="7E2F70B9" w14:textId="77777777" w:rsidTr="00A73691">
        <w:trPr>
          <w:trHeight w:val="2244"/>
          <w:ins w:id="5193" w:author="lkankyo002@usa.local" w:date="2024-05-23T09:01:00Z"/>
        </w:trPr>
        <w:tc>
          <w:tcPr>
            <w:tcW w:w="9225" w:type="dxa"/>
            <w:tcBorders>
              <w:top w:val="dotted" w:sz="4" w:space="0" w:color="auto"/>
            </w:tcBorders>
          </w:tcPr>
          <w:p w14:paraId="63D7402C" w14:textId="77777777" w:rsidR="00680DB2" w:rsidRPr="00404488" w:rsidRDefault="00680DB2" w:rsidP="00A73691">
            <w:pPr>
              <w:ind w:firstLineChars="100" w:firstLine="200"/>
              <w:rPr>
                <w:ins w:id="5194" w:author="lkankyo002@usa.local" w:date="2024-05-23T09:01:00Z" w16du:dateUtc="2024-05-23T00:01:00Z"/>
                <w:rFonts w:asciiTheme="minorEastAsia" w:eastAsiaTheme="minorEastAsia" w:hAnsiTheme="minorEastAsia"/>
                <w:color w:val="000000" w:themeColor="text1"/>
                <w:sz w:val="20"/>
                <w:szCs w:val="20"/>
                <w:rPrChange w:id="5195" w:author="lkankyo002@usa.local" w:date="2024-07-10T08:34:00Z" w16du:dateUtc="2024-07-09T23:34:00Z">
                  <w:rPr>
                    <w:ins w:id="5196" w:author="lkankyo002@usa.local" w:date="2024-05-23T09:01:00Z" w16du:dateUtc="2024-05-23T00:01:00Z"/>
                    <w:rFonts w:asciiTheme="minorEastAsia" w:eastAsiaTheme="minorEastAsia" w:hAnsiTheme="minorEastAsia"/>
                    <w:sz w:val="20"/>
                    <w:szCs w:val="20"/>
                  </w:rPr>
                </w:rPrChange>
              </w:rPr>
            </w:pPr>
            <w:ins w:id="5197" w:author="lkankyo002@usa.local" w:date="2024-05-23T09:01:00Z" w16du:dateUtc="2024-05-23T00:01:00Z">
              <w:r w:rsidRPr="00404488">
                <w:rPr>
                  <w:rFonts w:asciiTheme="minorEastAsia" w:eastAsiaTheme="minorEastAsia" w:hAnsiTheme="minorEastAsia" w:hint="eastAsia"/>
                  <w:color w:val="000000" w:themeColor="text1"/>
                  <w:sz w:val="20"/>
                  <w:szCs w:val="20"/>
                  <w:rPrChange w:id="5198" w:author="lkankyo002@usa.local" w:date="2024-07-10T08:34:00Z" w16du:dateUtc="2024-07-09T23:34:00Z">
                    <w:rPr>
                      <w:rFonts w:asciiTheme="minorEastAsia" w:eastAsiaTheme="minorEastAsia" w:hAnsiTheme="minorEastAsia" w:hint="eastAsia"/>
                      <w:sz w:val="20"/>
                      <w:szCs w:val="20"/>
                    </w:rPr>
                  </w:rPrChange>
                </w:rPr>
                <w:t>※職員等の雇用確保や職員配置計画について、どのように考えているかを具体的に記載して</w:t>
              </w:r>
            </w:ins>
          </w:p>
          <w:p w14:paraId="53C5D08B" w14:textId="77777777" w:rsidR="00680DB2" w:rsidRPr="00404488" w:rsidRDefault="00680DB2" w:rsidP="00A73691">
            <w:pPr>
              <w:ind w:firstLineChars="100" w:firstLine="200"/>
              <w:rPr>
                <w:ins w:id="5199" w:author="lkankyo002@usa.local" w:date="2024-05-23T09:01:00Z" w16du:dateUtc="2024-05-23T00:01:00Z"/>
                <w:rFonts w:asciiTheme="minorEastAsia" w:eastAsiaTheme="minorEastAsia" w:hAnsiTheme="minorEastAsia"/>
                <w:color w:val="000000" w:themeColor="text1"/>
                <w:sz w:val="20"/>
                <w:szCs w:val="20"/>
                <w:rPrChange w:id="5200" w:author="lkankyo002@usa.local" w:date="2024-07-10T08:34:00Z" w16du:dateUtc="2024-07-09T23:34:00Z">
                  <w:rPr>
                    <w:ins w:id="5201" w:author="lkankyo002@usa.local" w:date="2024-05-23T09:01:00Z" w16du:dateUtc="2024-05-23T00:01:00Z"/>
                    <w:rFonts w:asciiTheme="minorEastAsia" w:eastAsiaTheme="minorEastAsia" w:hAnsiTheme="minorEastAsia"/>
                    <w:sz w:val="20"/>
                    <w:szCs w:val="20"/>
                  </w:rPr>
                </w:rPrChange>
              </w:rPr>
            </w:pPr>
            <w:ins w:id="5202" w:author="lkankyo002@usa.local" w:date="2024-05-23T09:01:00Z" w16du:dateUtc="2024-05-23T00:01:00Z">
              <w:r w:rsidRPr="00404488">
                <w:rPr>
                  <w:rFonts w:asciiTheme="minorEastAsia" w:eastAsiaTheme="minorEastAsia" w:hAnsiTheme="minorEastAsia" w:hint="eastAsia"/>
                  <w:color w:val="000000" w:themeColor="text1"/>
                  <w:sz w:val="20"/>
                  <w:szCs w:val="20"/>
                  <w:rPrChange w:id="5203" w:author="lkankyo002@usa.local" w:date="2024-07-10T08:34:00Z" w16du:dateUtc="2024-07-09T23:34:00Z">
                    <w:rPr>
                      <w:rFonts w:asciiTheme="minorEastAsia" w:eastAsiaTheme="minorEastAsia" w:hAnsiTheme="minorEastAsia" w:hint="eastAsia"/>
                      <w:sz w:val="20"/>
                      <w:szCs w:val="20"/>
                    </w:rPr>
                  </w:rPrChange>
                </w:rPr>
                <w:t>ください。</w:t>
              </w:r>
            </w:ins>
          </w:p>
          <w:p w14:paraId="66DE484C" w14:textId="77777777" w:rsidR="00680DB2" w:rsidRPr="00404488" w:rsidRDefault="00680DB2" w:rsidP="00A73691">
            <w:pPr>
              <w:rPr>
                <w:ins w:id="5204" w:author="lkankyo002@usa.local" w:date="2024-05-23T09:01:00Z" w16du:dateUtc="2024-05-23T00:01:00Z"/>
                <w:rFonts w:asciiTheme="minorEastAsia" w:eastAsiaTheme="minorEastAsia" w:hAnsiTheme="minorEastAsia"/>
                <w:color w:val="000000" w:themeColor="text1"/>
                <w:sz w:val="24"/>
                <w:rPrChange w:id="5205" w:author="lkankyo002@usa.local" w:date="2024-07-10T08:34:00Z" w16du:dateUtc="2024-07-09T23:34:00Z">
                  <w:rPr>
                    <w:ins w:id="5206" w:author="lkankyo002@usa.local" w:date="2024-05-23T09:01:00Z" w16du:dateUtc="2024-05-23T00:01:00Z"/>
                    <w:rFonts w:asciiTheme="minorEastAsia" w:eastAsiaTheme="minorEastAsia" w:hAnsiTheme="minorEastAsia"/>
                    <w:sz w:val="24"/>
                  </w:rPr>
                </w:rPrChange>
              </w:rPr>
            </w:pPr>
          </w:p>
          <w:p w14:paraId="788889B6" w14:textId="77777777" w:rsidR="00680DB2" w:rsidRPr="00404488" w:rsidRDefault="00680DB2" w:rsidP="00A73691">
            <w:pPr>
              <w:rPr>
                <w:ins w:id="5207" w:author="lkankyo002@usa.local" w:date="2024-05-23T09:01:00Z" w16du:dateUtc="2024-05-23T00:01:00Z"/>
                <w:rFonts w:asciiTheme="minorEastAsia" w:eastAsiaTheme="minorEastAsia" w:hAnsiTheme="minorEastAsia"/>
                <w:color w:val="000000" w:themeColor="text1"/>
                <w:sz w:val="24"/>
                <w:rPrChange w:id="5208" w:author="lkankyo002@usa.local" w:date="2024-07-10T08:34:00Z" w16du:dateUtc="2024-07-09T23:34:00Z">
                  <w:rPr>
                    <w:ins w:id="5209" w:author="lkankyo002@usa.local" w:date="2024-05-23T09:01:00Z" w16du:dateUtc="2024-05-23T00:01:00Z"/>
                    <w:rFonts w:asciiTheme="minorEastAsia" w:eastAsiaTheme="minorEastAsia" w:hAnsiTheme="minorEastAsia"/>
                    <w:sz w:val="24"/>
                  </w:rPr>
                </w:rPrChange>
              </w:rPr>
            </w:pPr>
          </w:p>
          <w:p w14:paraId="2917FFDB" w14:textId="77777777" w:rsidR="00680DB2" w:rsidRPr="00404488" w:rsidRDefault="00680DB2" w:rsidP="00A73691">
            <w:pPr>
              <w:rPr>
                <w:ins w:id="5210" w:author="lkankyo002@usa.local" w:date="2024-05-23T09:01:00Z" w16du:dateUtc="2024-05-23T00:01:00Z"/>
                <w:rFonts w:asciiTheme="minorEastAsia" w:eastAsiaTheme="minorEastAsia" w:hAnsiTheme="minorEastAsia"/>
                <w:color w:val="000000" w:themeColor="text1"/>
                <w:sz w:val="24"/>
                <w:rPrChange w:id="5211" w:author="lkankyo002@usa.local" w:date="2024-07-10T08:34:00Z" w16du:dateUtc="2024-07-09T23:34:00Z">
                  <w:rPr>
                    <w:ins w:id="5212" w:author="lkankyo002@usa.local" w:date="2024-05-23T09:01:00Z" w16du:dateUtc="2024-05-23T00:01:00Z"/>
                    <w:rFonts w:asciiTheme="minorEastAsia" w:eastAsiaTheme="minorEastAsia" w:hAnsiTheme="minorEastAsia"/>
                    <w:sz w:val="24"/>
                  </w:rPr>
                </w:rPrChange>
              </w:rPr>
            </w:pPr>
          </w:p>
          <w:p w14:paraId="18BF4E66" w14:textId="77777777" w:rsidR="00680DB2" w:rsidRPr="00404488" w:rsidRDefault="00680DB2" w:rsidP="00A73691">
            <w:pPr>
              <w:rPr>
                <w:ins w:id="5213" w:author="lkankyo002@usa.local" w:date="2024-05-23T09:01:00Z" w16du:dateUtc="2024-05-23T00:01:00Z"/>
                <w:rFonts w:asciiTheme="minorEastAsia" w:eastAsiaTheme="minorEastAsia" w:hAnsiTheme="minorEastAsia"/>
                <w:color w:val="000000" w:themeColor="text1"/>
                <w:sz w:val="24"/>
                <w:rPrChange w:id="5214" w:author="lkankyo002@usa.local" w:date="2024-07-10T08:34:00Z" w16du:dateUtc="2024-07-09T23:34:00Z">
                  <w:rPr>
                    <w:ins w:id="5215" w:author="lkankyo002@usa.local" w:date="2024-05-23T09:01:00Z" w16du:dateUtc="2024-05-23T00:01:00Z"/>
                    <w:rFonts w:asciiTheme="minorEastAsia" w:eastAsiaTheme="minorEastAsia" w:hAnsiTheme="minorEastAsia"/>
                    <w:sz w:val="24"/>
                  </w:rPr>
                </w:rPrChange>
              </w:rPr>
            </w:pPr>
          </w:p>
        </w:tc>
      </w:tr>
      <w:tr w:rsidR="00404488" w:rsidRPr="00404488" w14:paraId="2D3B73AB" w14:textId="77777777" w:rsidTr="00A73691">
        <w:trPr>
          <w:trHeight w:val="277"/>
          <w:ins w:id="5216" w:author="lkankyo002@usa.local" w:date="2024-05-23T09:01:00Z"/>
        </w:trPr>
        <w:tc>
          <w:tcPr>
            <w:tcW w:w="9225" w:type="dxa"/>
            <w:tcBorders>
              <w:top w:val="dotted" w:sz="4" w:space="0" w:color="auto"/>
            </w:tcBorders>
            <w:vAlign w:val="center"/>
          </w:tcPr>
          <w:p w14:paraId="7D0468F5" w14:textId="77777777" w:rsidR="00680DB2" w:rsidRPr="00404488" w:rsidRDefault="00680DB2" w:rsidP="00A73691">
            <w:pPr>
              <w:rPr>
                <w:ins w:id="5217" w:author="lkankyo002@usa.local" w:date="2024-05-23T09:01:00Z" w16du:dateUtc="2024-05-23T00:01:00Z"/>
                <w:rFonts w:asciiTheme="minorEastAsia" w:eastAsiaTheme="minorEastAsia" w:hAnsiTheme="minorEastAsia"/>
                <w:color w:val="000000" w:themeColor="text1"/>
                <w:sz w:val="24"/>
                <w:rPrChange w:id="5218" w:author="lkankyo002@usa.local" w:date="2024-07-10T08:34:00Z" w16du:dateUtc="2024-07-09T23:34:00Z">
                  <w:rPr>
                    <w:ins w:id="5219" w:author="lkankyo002@usa.local" w:date="2024-05-23T09:01:00Z" w16du:dateUtc="2024-05-23T00:01:00Z"/>
                    <w:rFonts w:asciiTheme="minorEastAsia" w:eastAsiaTheme="minorEastAsia" w:hAnsiTheme="minorEastAsia"/>
                    <w:sz w:val="24"/>
                  </w:rPr>
                </w:rPrChange>
              </w:rPr>
            </w:pPr>
            <w:ins w:id="5220" w:author="lkankyo002@usa.local" w:date="2024-05-23T09:01:00Z" w16du:dateUtc="2024-05-23T00:01:00Z">
              <w:r w:rsidRPr="00404488">
                <w:rPr>
                  <w:rFonts w:asciiTheme="minorEastAsia" w:eastAsiaTheme="minorEastAsia" w:hAnsiTheme="minorEastAsia" w:hint="eastAsia"/>
                  <w:color w:val="000000" w:themeColor="text1"/>
                  <w:sz w:val="24"/>
                  <w:rPrChange w:id="5221" w:author="lkankyo002@usa.local" w:date="2024-07-10T08:34:00Z" w16du:dateUtc="2024-07-09T23:34:00Z">
                    <w:rPr>
                      <w:rFonts w:asciiTheme="minorEastAsia" w:eastAsiaTheme="minorEastAsia" w:hAnsiTheme="minorEastAsia" w:hint="eastAsia"/>
                      <w:sz w:val="24"/>
                    </w:rPr>
                  </w:rPrChange>
                </w:rPr>
                <w:t>（２）人材育成の考え方</w:t>
              </w:r>
            </w:ins>
          </w:p>
        </w:tc>
      </w:tr>
      <w:tr w:rsidR="00404488" w:rsidRPr="00404488" w14:paraId="33C96567" w14:textId="77777777" w:rsidTr="00A73691">
        <w:trPr>
          <w:trHeight w:val="70"/>
          <w:ins w:id="5222" w:author="lkankyo002@usa.local" w:date="2024-05-23T09:01:00Z"/>
        </w:trPr>
        <w:tc>
          <w:tcPr>
            <w:tcW w:w="9225" w:type="dxa"/>
            <w:tcBorders>
              <w:top w:val="dotted" w:sz="4" w:space="0" w:color="auto"/>
            </w:tcBorders>
          </w:tcPr>
          <w:p w14:paraId="5CD139EA" w14:textId="77777777" w:rsidR="00680DB2" w:rsidRPr="00404488" w:rsidRDefault="00680DB2" w:rsidP="00A73691">
            <w:pPr>
              <w:ind w:left="480" w:hangingChars="200" w:hanging="480"/>
              <w:rPr>
                <w:ins w:id="5223" w:author="lkankyo002@usa.local" w:date="2024-05-23T09:01:00Z" w16du:dateUtc="2024-05-23T00:01:00Z"/>
                <w:rFonts w:asciiTheme="minorEastAsia" w:eastAsiaTheme="minorEastAsia" w:hAnsiTheme="minorEastAsia"/>
                <w:color w:val="000000" w:themeColor="text1"/>
                <w:sz w:val="20"/>
                <w:szCs w:val="20"/>
                <w:rPrChange w:id="5224" w:author="lkankyo002@usa.local" w:date="2024-07-10T08:34:00Z" w16du:dateUtc="2024-07-09T23:34:00Z">
                  <w:rPr>
                    <w:ins w:id="5225" w:author="lkankyo002@usa.local" w:date="2024-05-23T09:01:00Z" w16du:dateUtc="2024-05-23T00:01:00Z"/>
                    <w:rFonts w:asciiTheme="minorEastAsia" w:eastAsiaTheme="minorEastAsia" w:hAnsiTheme="minorEastAsia"/>
                    <w:sz w:val="20"/>
                    <w:szCs w:val="20"/>
                  </w:rPr>
                </w:rPrChange>
              </w:rPr>
            </w:pPr>
            <w:ins w:id="5226" w:author="lkankyo002@usa.local" w:date="2024-05-23T09:01:00Z" w16du:dateUtc="2024-05-23T00:01:00Z">
              <w:r w:rsidRPr="00404488">
                <w:rPr>
                  <w:rFonts w:asciiTheme="minorEastAsia" w:eastAsiaTheme="minorEastAsia" w:hAnsiTheme="minorEastAsia" w:hint="eastAsia"/>
                  <w:color w:val="000000" w:themeColor="text1"/>
                  <w:sz w:val="24"/>
                  <w:rPrChange w:id="5227" w:author="lkankyo002@usa.local" w:date="2024-07-10T08:34:00Z" w16du:dateUtc="2024-07-09T23:34:00Z">
                    <w:rPr>
                      <w:rFonts w:asciiTheme="minorEastAsia" w:eastAsiaTheme="minorEastAsia" w:hAnsiTheme="minorEastAsia" w:hint="eastAsia"/>
                      <w:sz w:val="24"/>
                    </w:rPr>
                  </w:rPrChange>
                </w:rPr>
                <w:t xml:space="preserve">　</w:t>
              </w:r>
              <w:r w:rsidRPr="00404488">
                <w:rPr>
                  <w:rFonts w:asciiTheme="minorEastAsia" w:eastAsiaTheme="minorEastAsia" w:hAnsiTheme="minorEastAsia" w:hint="eastAsia"/>
                  <w:color w:val="000000" w:themeColor="text1"/>
                  <w:sz w:val="20"/>
                  <w:szCs w:val="20"/>
                  <w:rPrChange w:id="5228" w:author="lkankyo002@usa.local" w:date="2024-07-10T08:34:00Z" w16du:dateUtc="2024-07-09T23:34:00Z">
                    <w:rPr>
                      <w:rFonts w:asciiTheme="minorEastAsia" w:eastAsiaTheme="minorEastAsia" w:hAnsiTheme="minorEastAsia" w:hint="eastAsia"/>
                      <w:sz w:val="20"/>
                      <w:szCs w:val="20"/>
                    </w:rPr>
                  </w:rPrChange>
                </w:rPr>
                <w:t>※職員研修のあり方や人材育成についてどのように考えているかを具体的に記載してください。</w:t>
              </w:r>
            </w:ins>
          </w:p>
          <w:p w14:paraId="61A7BB32" w14:textId="77777777" w:rsidR="00680DB2" w:rsidRPr="00404488" w:rsidRDefault="00680DB2" w:rsidP="00A73691">
            <w:pPr>
              <w:rPr>
                <w:ins w:id="5229" w:author="lkankyo002@usa.local" w:date="2024-05-23T09:01:00Z" w16du:dateUtc="2024-05-23T00:01:00Z"/>
                <w:rFonts w:asciiTheme="minorEastAsia" w:eastAsiaTheme="minorEastAsia" w:hAnsiTheme="minorEastAsia"/>
                <w:color w:val="000000" w:themeColor="text1"/>
                <w:sz w:val="24"/>
                <w:rPrChange w:id="5230" w:author="lkankyo002@usa.local" w:date="2024-07-10T08:34:00Z" w16du:dateUtc="2024-07-09T23:34:00Z">
                  <w:rPr>
                    <w:ins w:id="5231" w:author="lkankyo002@usa.local" w:date="2024-05-23T09:01:00Z" w16du:dateUtc="2024-05-23T00:01:00Z"/>
                    <w:rFonts w:asciiTheme="minorEastAsia" w:eastAsiaTheme="minorEastAsia" w:hAnsiTheme="minorEastAsia"/>
                    <w:sz w:val="24"/>
                  </w:rPr>
                </w:rPrChange>
              </w:rPr>
            </w:pPr>
          </w:p>
          <w:p w14:paraId="7AC54A4C" w14:textId="77777777" w:rsidR="00680DB2" w:rsidRPr="00404488" w:rsidRDefault="00680DB2" w:rsidP="00A73691">
            <w:pPr>
              <w:rPr>
                <w:ins w:id="5232" w:author="lkankyo002@usa.local" w:date="2024-05-23T09:01:00Z" w16du:dateUtc="2024-05-23T00:01:00Z"/>
                <w:rFonts w:asciiTheme="minorEastAsia" w:eastAsiaTheme="minorEastAsia" w:hAnsiTheme="minorEastAsia"/>
                <w:color w:val="000000" w:themeColor="text1"/>
                <w:sz w:val="24"/>
                <w:rPrChange w:id="5233" w:author="lkankyo002@usa.local" w:date="2024-07-10T08:34:00Z" w16du:dateUtc="2024-07-09T23:34:00Z">
                  <w:rPr>
                    <w:ins w:id="5234" w:author="lkankyo002@usa.local" w:date="2024-05-23T09:01:00Z" w16du:dateUtc="2024-05-23T00:01:00Z"/>
                    <w:rFonts w:asciiTheme="minorEastAsia" w:eastAsiaTheme="minorEastAsia" w:hAnsiTheme="minorEastAsia"/>
                    <w:sz w:val="24"/>
                  </w:rPr>
                </w:rPrChange>
              </w:rPr>
            </w:pPr>
          </w:p>
          <w:p w14:paraId="7DC03D57" w14:textId="77777777" w:rsidR="00680DB2" w:rsidRPr="00404488" w:rsidRDefault="00680DB2" w:rsidP="00A73691">
            <w:pPr>
              <w:rPr>
                <w:ins w:id="5235" w:author="lkankyo002@usa.local" w:date="2024-05-23T09:01:00Z" w16du:dateUtc="2024-05-23T00:01:00Z"/>
                <w:rFonts w:asciiTheme="minorEastAsia" w:eastAsiaTheme="minorEastAsia" w:hAnsiTheme="minorEastAsia"/>
                <w:color w:val="000000" w:themeColor="text1"/>
                <w:sz w:val="24"/>
                <w:rPrChange w:id="5236" w:author="lkankyo002@usa.local" w:date="2024-07-10T08:34:00Z" w16du:dateUtc="2024-07-09T23:34:00Z">
                  <w:rPr>
                    <w:ins w:id="5237" w:author="lkankyo002@usa.local" w:date="2024-05-23T09:01:00Z" w16du:dateUtc="2024-05-23T00:01:00Z"/>
                    <w:rFonts w:asciiTheme="minorEastAsia" w:eastAsiaTheme="minorEastAsia" w:hAnsiTheme="minorEastAsia"/>
                    <w:sz w:val="24"/>
                  </w:rPr>
                </w:rPrChange>
              </w:rPr>
            </w:pPr>
          </w:p>
          <w:p w14:paraId="52FE3CFF" w14:textId="77777777" w:rsidR="00680DB2" w:rsidRPr="00404488" w:rsidRDefault="00680DB2" w:rsidP="00A73691">
            <w:pPr>
              <w:rPr>
                <w:ins w:id="5238" w:author="lkankyo002@usa.local" w:date="2024-05-23T09:01:00Z" w16du:dateUtc="2024-05-23T00:01:00Z"/>
                <w:rFonts w:asciiTheme="minorEastAsia" w:eastAsiaTheme="minorEastAsia" w:hAnsiTheme="minorEastAsia"/>
                <w:color w:val="000000" w:themeColor="text1"/>
                <w:sz w:val="24"/>
                <w:rPrChange w:id="5239" w:author="lkankyo002@usa.local" w:date="2024-07-10T08:34:00Z" w16du:dateUtc="2024-07-09T23:34:00Z">
                  <w:rPr>
                    <w:ins w:id="5240" w:author="lkankyo002@usa.local" w:date="2024-05-23T09:01:00Z" w16du:dateUtc="2024-05-23T00:01:00Z"/>
                    <w:rFonts w:asciiTheme="minorEastAsia" w:eastAsiaTheme="minorEastAsia" w:hAnsiTheme="minorEastAsia"/>
                    <w:sz w:val="24"/>
                  </w:rPr>
                </w:rPrChange>
              </w:rPr>
            </w:pPr>
          </w:p>
          <w:p w14:paraId="7E76EF5B" w14:textId="77777777" w:rsidR="00680DB2" w:rsidRPr="00404488" w:rsidRDefault="00680DB2" w:rsidP="00A73691">
            <w:pPr>
              <w:rPr>
                <w:ins w:id="5241" w:author="lkankyo002@usa.local" w:date="2024-05-23T09:01:00Z" w16du:dateUtc="2024-05-23T00:01:00Z"/>
                <w:rFonts w:asciiTheme="minorEastAsia" w:eastAsiaTheme="minorEastAsia" w:hAnsiTheme="minorEastAsia"/>
                <w:color w:val="000000" w:themeColor="text1"/>
                <w:sz w:val="24"/>
                <w:rPrChange w:id="5242" w:author="lkankyo002@usa.local" w:date="2024-07-10T08:34:00Z" w16du:dateUtc="2024-07-09T23:34:00Z">
                  <w:rPr>
                    <w:ins w:id="5243" w:author="lkankyo002@usa.local" w:date="2024-05-23T09:01:00Z" w16du:dateUtc="2024-05-23T00:01:00Z"/>
                    <w:rFonts w:asciiTheme="minorEastAsia" w:eastAsiaTheme="minorEastAsia" w:hAnsiTheme="minorEastAsia"/>
                    <w:sz w:val="24"/>
                  </w:rPr>
                </w:rPrChange>
              </w:rPr>
            </w:pPr>
          </w:p>
        </w:tc>
      </w:tr>
      <w:tr w:rsidR="00404488" w:rsidRPr="00404488" w14:paraId="5A718CD2" w14:textId="77777777" w:rsidTr="00A73691">
        <w:trPr>
          <w:trHeight w:val="377"/>
          <w:ins w:id="5244" w:author="lkankyo002@usa.local" w:date="2024-05-23T09:01:00Z"/>
        </w:trPr>
        <w:tc>
          <w:tcPr>
            <w:tcW w:w="9225" w:type="dxa"/>
            <w:tcBorders>
              <w:top w:val="single" w:sz="4" w:space="0" w:color="auto"/>
            </w:tcBorders>
            <w:vAlign w:val="center"/>
          </w:tcPr>
          <w:p w14:paraId="5043F742" w14:textId="77777777" w:rsidR="00680DB2" w:rsidRPr="00404488" w:rsidRDefault="00680DB2" w:rsidP="00A73691">
            <w:pPr>
              <w:rPr>
                <w:ins w:id="5245" w:author="lkankyo002@usa.local" w:date="2024-05-23T09:01:00Z" w16du:dateUtc="2024-05-23T00:01:00Z"/>
                <w:rFonts w:asciiTheme="minorEastAsia" w:eastAsiaTheme="minorEastAsia" w:hAnsiTheme="minorEastAsia"/>
                <w:color w:val="000000" w:themeColor="text1"/>
                <w:sz w:val="24"/>
                <w:rPrChange w:id="5246" w:author="lkankyo002@usa.local" w:date="2024-07-10T08:34:00Z" w16du:dateUtc="2024-07-09T23:34:00Z">
                  <w:rPr>
                    <w:ins w:id="5247" w:author="lkankyo002@usa.local" w:date="2024-05-23T09:01:00Z" w16du:dateUtc="2024-05-23T00:01:00Z"/>
                    <w:rFonts w:asciiTheme="minorEastAsia" w:eastAsiaTheme="minorEastAsia" w:hAnsiTheme="minorEastAsia"/>
                    <w:sz w:val="24"/>
                  </w:rPr>
                </w:rPrChange>
              </w:rPr>
            </w:pPr>
            <w:ins w:id="5248" w:author="lkankyo002@usa.local" w:date="2024-05-23T09:01:00Z" w16du:dateUtc="2024-05-23T00:01:00Z">
              <w:r w:rsidRPr="00404488">
                <w:rPr>
                  <w:rFonts w:asciiTheme="minorEastAsia" w:eastAsiaTheme="minorEastAsia" w:hAnsiTheme="minorEastAsia" w:hint="eastAsia"/>
                  <w:color w:val="000000" w:themeColor="text1"/>
                  <w:sz w:val="24"/>
                  <w:rPrChange w:id="5249" w:author="lkankyo002@usa.local" w:date="2024-07-10T08:34:00Z" w16du:dateUtc="2024-07-09T23:34:00Z">
                    <w:rPr>
                      <w:rFonts w:asciiTheme="minorEastAsia" w:eastAsiaTheme="minorEastAsia" w:hAnsiTheme="minorEastAsia" w:hint="eastAsia"/>
                      <w:sz w:val="24"/>
                    </w:rPr>
                  </w:rPrChange>
                </w:rPr>
                <w:t>（３）重大な事故又は不祥事</w:t>
              </w:r>
            </w:ins>
          </w:p>
        </w:tc>
      </w:tr>
      <w:tr w:rsidR="00404488" w:rsidRPr="00404488" w14:paraId="11A285D3" w14:textId="77777777" w:rsidTr="00A73691">
        <w:trPr>
          <w:trHeight w:val="448"/>
          <w:ins w:id="5250" w:author="lkankyo002@usa.local" w:date="2024-05-23T09:01:00Z"/>
        </w:trPr>
        <w:tc>
          <w:tcPr>
            <w:tcW w:w="9225" w:type="dxa"/>
            <w:tcBorders>
              <w:top w:val="single" w:sz="4" w:space="0" w:color="auto"/>
            </w:tcBorders>
          </w:tcPr>
          <w:p w14:paraId="51343911" w14:textId="77777777" w:rsidR="00680DB2" w:rsidRPr="00404488" w:rsidRDefault="00680DB2" w:rsidP="00A73691">
            <w:pPr>
              <w:rPr>
                <w:ins w:id="5251" w:author="lkankyo002@usa.local" w:date="2024-05-23T09:01:00Z" w16du:dateUtc="2024-05-23T00:01:00Z"/>
                <w:rFonts w:asciiTheme="minorEastAsia" w:eastAsiaTheme="minorEastAsia" w:hAnsiTheme="minorEastAsia"/>
                <w:color w:val="000000" w:themeColor="text1"/>
                <w:sz w:val="20"/>
                <w:szCs w:val="20"/>
                <w:rPrChange w:id="5252" w:author="lkankyo002@usa.local" w:date="2024-07-10T08:34:00Z" w16du:dateUtc="2024-07-09T23:34:00Z">
                  <w:rPr>
                    <w:ins w:id="5253" w:author="lkankyo002@usa.local" w:date="2024-05-23T09:01:00Z" w16du:dateUtc="2024-05-23T00:01:00Z"/>
                    <w:rFonts w:asciiTheme="minorEastAsia" w:eastAsiaTheme="minorEastAsia" w:hAnsiTheme="minorEastAsia"/>
                    <w:sz w:val="20"/>
                    <w:szCs w:val="20"/>
                  </w:rPr>
                </w:rPrChange>
              </w:rPr>
            </w:pPr>
            <w:ins w:id="5254" w:author="lkankyo002@usa.local" w:date="2024-05-23T09:01:00Z" w16du:dateUtc="2024-05-23T00:01:00Z">
              <w:r w:rsidRPr="00404488">
                <w:rPr>
                  <w:rFonts w:asciiTheme="minorEastAsia" w:eastAsiaTheme="minorEastAsia" w:hAnsiTheme="minorEastAsia" w:hint="eastAsia"/>
                  <w:color w:val="000000" w:themeColor="text1"/>
                  <w:sz w:val="24"/>
                  <w:rPrChange w:id="5255" w:author="lkankyo002@usa.local" w:date="2024-07-10T08:34:00Z" w16du:dateUtc="2024-07-09T23:34:00Z">
                    <w:rPr>
                      <w:rFonts w:asciiTheme="minorEastAsia" w:eastAsiaTheme="minorEastAsia" w:hAnsiTheme="minorEastAsia" w:hint="eastAsia"/>
                      <w:sz w:val="24"/>
                    </w:rPr>
                  </w:rPrChange>
                </w:rPr>
                <w:t xml:space="preserve">　</w:t>
              </w:r>
              <w:r w:rsidRPr="00404488">
                <w:rPr>
                  <w:rFonts w:asciiTheme="minorEastAsia" w:eastAsiaTheme="minorEastAsia" w:hAnsiTheme="minorEastAsia" w:hint="eastAsia"/>
                  <w:color w:val="000000" w:themeColor="text1"/>
                  <w:sz w:val="20"/>
                  <w:szCs w:val="20"/>
                  <w:rPrChange w:id="5256" w:author="lkankyo002@usa.local" w:date="2024-07-10T08:34:00Z" w16du:dateUtc="2024-07-09T23:34:00Z">
                    <w:rPr>
                      <w:rFonts w:asciiTheme="minorEastAsia" w:eastAsiaTheme="minorEastAsia" w:hAnsiTheme="minorEastAsia" w:hint="eastAsia"/>
                      <w:sz w:val="20"/>
                      <w:szCs w:val="20"/>
                    </w:rPr>
                  </w:rPrChange>
                </w:rPr>
                <w:t>※様式２　重大な事故又は不祥事に関する報告書に記載してください</w:t>
              </w:r>
            </w:ins>
          </w:p>
          <w:p w14:paraId="1924C3C8" w14:textId="77777777" w:rsidR="00680DB2" w:rsidRPr="00404488" w:rsidRDefault="00680DB2" w:rsidP="00A73691">
            <w:pPr>
              <w:rPr>
                <w:ins w:id="5257" w:author="lkankyo002@usa.local" w:date="2024-05-23T09:03:00Z" w16du:dateUtc="2024-05-23T00:03:00Z"/>
                <w:rFonts w:asciiTheme="minorEastAsia" w:eastAsiaTheme="minorEastAsia" w:hAnsiTheme="minorEastAsia"/>
                <w:color w:val="000000" w:themeColor="text1"/>
                <w:sz w:val="24"/>
                <w:rPrChange w:id="5258" w:author="lkankyo002@usa.local" w:date="2024-07-10T08:34:00Z" w16du:dateUtc="2024-07-09T23:34:00Z">
                  <w:rPr>
                    <w:ins w:id="5259" w:author="lkankyo002@usa.local" w:date="2024-05-23T09:03:00Z" w16du:dateUtc="2024-05-23T00:03:00Z"/>
                    <w:rFonts w:asciiTheme="minorEastAsia" w:eastAsiaTheme="minorEastAsia" w:hAnsiTheme="minorEastAsia"/>
                    <w:sz w:val="24"/>
                  </w:rPr>
                </w:rPrChange>
              </w:rPr>
            </w:pPr>
          </w:p>
          <w:p w14:paraId="4228BE30" w14:textId="77777777" w:rsidR="00680DB2" w:rsidRPr="00404488" w:rsidRDefault="00680DB2" w:rsidP="00A73691">
            <w:pPr>
              <w:rPr>
                <w:ins w:id="5260" w:author="lkankyo002@usa.local" w:date="2024-05-23T09:03:00Z" w16du:dateUtc="2024-05-23T00:03:00Z"/>
                <w:rFonts w:asciiTheme="minorEastAsia" w:eastAsiaTheme="minorEastAsia" w:hAnsiTheme="minorEastAsia"/>
                <w:color w:val="000000" w:themeColor="text1"/>
                <w:sz w:val="24"/>
                <w:rPrChange w:id="5261" w:author="lkankyo002@usa.local" w:date="2024-07-10T08:34:00Z" w16du:dateUtc="2024-07-09T23:34:00Z">
                  <w:rPr>
                    <w:ins w:id="5262" w:author="lkankyo002@usa.local" w:date="2024-05-23T09:03:00Z" w16du:dateUtc="2024-05-23T00:03:00Z"/>
                    <w:rFonts w:asciiTheme="minorEastAsia" w:eastAsiaTheme="minorEastAsia" w:hAnsiTheme="minorEastAsia"/>
                    <w:sz w:val="24"/>
                  </w:rPr>
                </w:rPrChange>
              </w:rPr>
            </w:pPr>
          </w:p>
          <w:p w14:paraId="44BAA27D" w14:textId="77777777" w:rsidR="00680DB2" w:rsidRPr="00404488" w:rsidRDefault="00680DB2" w:rsidP="00A73691">
            <w:pPr>
              <w:rPr>
                <w:ins w:id="5263" w:author="lkankyo002@usa.local" w:date="2024-05-23T09:03:00Z" w16du:dateUtc="2024-05-23T00:03:00Z"/>
                <w:rFonts w:asciiTheme="minorEastAsia" w:eastAsiaTheme="minorEastAsia" w:hAnsiTheme="minorEastAsia"/>
                <w:color w:val="000000" w:themeColor="text1"/>
                <w:sz w:val="24"/>
                <w:rPrChange w:id="5264" w:author="lkankyo002@usa.local" w:date="2024-07-10T08:34:00Z" w16du:dateUtc="2024-07-09T23:34:00Z">
                  <w:rPr>
                    <w:ins w:id="5265" w:author="lkankyo002@usa.local" w:date="2024-05-23T09:03:00Z" w16du:dateUtc="2024-05-23T00:03:00Z"/>
                    <w:rFonts w:asciiTheme="minorEastAsia" w:eastAsiaTheme="minorEastAsia" w:hAnsiTheme="minorEastAsia"/>
                    <w:sz w:val="24"/>
                  </w:rPr>
                </w:rPrChange>
              </w:rPr>
            </w:pPr>
          </w:p>
          <w:p w14:paraId="6B56F4E6" w14:textId="77777777" w:rsidR="00680DB2" w:rsidRPr="00404488" w:rsidRDefault="00680DB2" w:rsidP="00A73691">
            <w:pPr>
              <w:rPr>
                <w:ins w:id="5266" w:author="lkankyo002@usa.local" w:date="2024-05-23T09:03:00Z" w16du:dateUtc="2024-05-23T00:03:00Z"/>
                <w:rFonts w:asciiTheme="minorEastAsia" w:eastAsiaTheme="minorEastAsia" w:hAnsiTheme="minorEastAsia"/>
                <w:color w:val="000000" w:themeColor="text1"/>
                <w:sz w:val="24"/>
                <w:rPrChange w:id="5267" w:author="lkankyo002@usa.local" w:date="2024-07-10T08:34:00Z" w16du:dateUtc="2024-07-09T23:34:00Z">
                  <w:rPr>
                    <w:ins w:id="5268" w:author="lkankyo002@usa.local" w:date="2024-05-23T09:03:00Z" w16du:dateUtc="2024-05-23T00:03:00Z"/>
                    <w:rFonts w:asciiTheme="minorEastAsia" w:eastAsiaTheme="minorEastAsia" w:hAnsiTheme="minorEastAsia"/>
                    <w:sz w:val="24"/>
                  </w:rPr>
                </w:rPrChange>
              </w:rPr>
            </w:pPr>
          </w:p>
          <w:p w14:paraId="16425F9A" w14:textId="77777777" w:rsidR="00680DB2" w:rsidRPr="00404488" w:rsidRDefault="00680DB2" w:rsidP="00A73691">
            <w:pPr>
              <w:rPr>
                <w:ins w:id="5269" w:author="lkankyo002@usa.local" w:date="2024-05-23T09:03:00Z" w16du:dateUtc="2024-05-23T00:03:00Z"/>
                <w:rFonts w:asciiTheme="minorEastAsia" w:eastAsiaTheme="minorEastAsia" w:hAnsiTheme="minorEastAsia"/>
                <w:color w:val="000000" w:themeColor="text1"/>
                <w:sz w:val="24"/>
                <w:rPrChange w:id="5270" w:author="lkankyo002@usa.local" w:date="2024-07-10T08:34:00Z" w16du:dateUtc="2024-07-09T23:34:00Z">
                  <w:rPr>
                    <w:ins w:id="5271" w:author="lkankyo002@usa.local" w:date="2024-05-23T09:03:00Z" w16du:dateUtc="2024-05-23T00:03:00Z"/>
                    <w:rFonts w:asciiTheme="minorEastAsia" w:eastAsiaTheme="minorEastAsia" w:hAnsiTheme="minorEastAsia"/>
                    <w:sz w:val="24"/>
                  </w:rPr>
                </w:rPrChange>
              </w:rPr>
            </w:pPr>
          </w:p>
          <w:p w14:paraId="5B7E26C7" w14:textId="77777777" w:rsidR="00680DB2" w:rsidRPr="00404488" w:rsidRDefault="00680DB2" w:rsidP="00A73691">
            <w:pPr>
              <w:rPr>
                <w:ins w:id="5272" w:author="lkankyo002@usa.local" w:date="2024-05-23T09:01:00Z" w16du:dateUtc="2024-05-23T00:01:00Z"/>
                <w:rFonts w:asciiTheme="minorEastAsia" w:eastAsiaTheme="minorEastAsia" w:hAnsiTheme="minorEastAsia"/>
                <w:color w:val="000000" w:themeColor="text1"/>
                <w:sz w:val="24"/>
                <w:rPrChange w:id="5273" w:author="lkankyo002@usa.local" w:date="2024-07-10T08:34:00Z" w16du:dateUtc="2024-07-09T23:34:00Z">
                  <w:rPr>
                    <w:ins w:id="5274" w:author="lkankyo002@usa.local" w:date="2024-05-23T09:01:00Z" w16du:dateUtc="2024-05-23T00:01:00Z"/>
                    <w:rFonts w:asciiTheme="minorEastAsia" w:eastAsiaTheme="minorEastAsia" w:hAnsiTheme="minorEastAsia"/>
                    <w:sz w:val="24"/>
                  </w:rPr>
                </w:rPrChange>
              </w:rPr>
            </w:pPr>
          </w:p>
        </w:tc>
      </w:tr>
      <w:tr w:rsidR="00404488" w:rsidRPr="00404488" w14:paraId="1ED81284" w14:textId="77777777" w:rsidTr="00680DB2">
        <w:trPr>
          <w:trHeight w:val="309"/>
          <w:ins w:id="5275" w:author="lkankyo002@usa.local" w:date="2024-05-23T09:01:00Z"/>
        </w:trPr>
        <w:tc>
          <w:tcPr>
            <w:tcW w:w="9225" w:type="dxa"/>
            <w:tcBorders>
              <w:top w:val="single" w:sz="4" w:space="0" w:color="auto"/>
            </w:tcBorders>
            <w:vAlign w:val="center"/>
          </w:tcPr>
          <w:p w14:paraId="22F4A7DA" w14:textId="77777777" w:rsidR="00680DB2" w:rsidRPr="00404488" w:rsidRDefault="00680DB2" w:rsidP="00A73691">
            <w:pPr>
              <w:rPr>
                <w:ins w:id="5276" w:author="lkankyo002@usa.local" w:date="2024-05-23T09:01:00Z" w16du:dateUtc="2024-05-23T00:01:00Z"/>
                <w:rFonts w:asciiTheme="minorEastAsia" w:eastAsiaTheme="minorEastAsia" w:hAnsiTheme="minorEastAsia"/>
                <w:b/>
                <w:color w:val="000000" w:themeColor="text1"/>
                <w:sz w:val="24"/>
                <w:rPrChange w:id="5277" w:author="lkankyo002@usa.local" w:date="2024-07-10T08:34:00Z" w16du:dateUtc="2024-07-09T23:34:00Z">
                  <w:rPr>
                    <w:ins w:id="5278" w:author="lkankyo002@usa.local" w:date="2024-05-23T09:01:00Z" w16du:dateUtc="2024-05-23T00:01:00Z"/>
                    <w:rFonts w:asciiTheme="minorEastAsia" w:eastAsiaTheme="minorEastAsia" w:hAnsiTheme="minorEastAsia"/>
                    <w:b/>
                    <w:sz w:val="24"/>
                  </w:rPr>
                </w:rPrChange>
              </w:rPr>
            </w:pPr>
            <w:ins w:id="5279" w:author="lkankyo002@usa.local" w:date="2024-05-23T09:01:00Z" w16du:dateUtc="2024-05-23T00:01:00Z">
              <w:r w:rsidRPr="00404488">
                <w:rPr>
                  <w:rFonts w:asciiTheme="minorEastAsia" w:eastAsiaTheme="minorEastAsia" w:hAnsiTheme="minorEastAsia" w:hint="eastAsia"/>
                  <w:b/>
                  <w:color w:val="000000" w:themeColor="text1"/>
                  <w:sz w:val="24"/>
                  <w:rPrChange w:id="5280" w:author="lkankyo002@usa.local" w:date="2024-07-10T08:34:00Z" w16du:dateUtc="2024-07-09T23:34:00Z">
                    <w:rPr>
                      <w:rFonts w:asciiTheme="minorEastAsia" w:eastAsiaTheme="minorEastAsia" w:hAnsiTheme="minorEastAsia" w:hint="eastAsia"/>
                      <w:b/>
                      <w:sz w:val="24"/>
                    </w:rPr>
                  </w:rPrChange>
                </w:rPr>
                <w:t>３．申請者の安定性、信頼性（申請者団体の経営状況等）</w:t>
              </w:r>
            </w:ins>
          </w:p>
        </w:tc>
      </w:tr>
      <w:tr w:rsidR="00404488" w:rsidRPr="00404488" w14:paraId="7460F004" w14:textId="77777777" w:rsidTr="00A73691">
        <w:trPr>
          <w:trHeight w:val="346"/>
          <w:ins w:id="5281" w:author="lkankyo002@usa.local" w:date="2024-05-23T09:01:00Z"/>
        </w:trPr>
        <w:tc>
          <w:tcPr>
            <w:tcW w:w="9225" w:type="dxa"/>
            <w:tcBorders>
              <w:top w:val="dotted" w:sz="4" w:space="0" w:color="auto"/>
            </w:tcBorders>
            <w:vAlign w:val="center"/>
          </w:tcPr>
          <w:p w14:paraId="624B0DE5" w14:textId="77777777" w:rsidR="00680DB2" w:rsidRPr="00404488" w:rsidRDefault="00680DB2" w:rsidP="00A73691">
            <w:pPr>
              <w:rPr>
                <w:ins w:id="5282" w:author="lkankyo002@usa.local" w:date="2024-05-23T09:01:00Z" w16du:dateUtc="2024-05-23T00:01:00Z"/>
                <w:rFonts w:asciiTheme="minorEastAsia" w:eastAsiaTheme="minorEastAsia" w:hAnsiTheme="minorEastAsia"/>
                <w:color w:val="000000" w:themeColor="text1"/>
                <w:sz w:val="24"/>
                <w:rPrChange w:id="5283" w:author="lkankyo002@usa.local" w:date="2024-07-10T08:34:00Z" w16du:dateUtc="2024-07-09T23:34:00Z">
                  <w:rPr>
                    <w:ins w:id="5284" w:author="lkankyo002@usa.local" w:date="2024-05-23T09:01:00Z" w16du:dateUtc="2024-05-23T00:01:00Z"/>
                    <w:rFonts w:asciiTheme="minorEastAsia" w:eastAsiaTheme="minorEastAsia" w:hAnsiTheme="minorEastAsia"/>
                    <w:sz w:val="24"/>
                  </w:rPr>
                </w:rPrChange>
              </w:rPr>
            </w:pPr>
            <w:ins w:id="5285" w:author="lkankyo002@usa.local" w:date="2024-05-23T09:01:00Z" w16du:dateUtc="2024-05-23T00:01:00Z">
              <w:r w:rsidRPr="00404488">
                <w:rPr>
                  <w:rFonts w:asciiTheme="minorEastAsia" w:eastAsiaTheme="minorEastAsia" w:hAnsiTheme="minorEastAsia" w:hint="eastAsia"/>
                  <w:color w:val="000000" w:themeColor="text1"/>
                  <w:sz w:val="24"/>
                  <w:rPrChange w:id="5286" w:author="lkankyo002@usa.local" w:date="2024-07-10T08:34:00Z" w16du:dateUtc="2024-07-09T23:34:00Z">
                    <w:rPr>
                      <w:rFonts w:asciiTheme="minorEastAsia" w:eastAsiaTheme="minorEastAsia" w:hAnsiTheme="minorEastAsia" w:hint="eastAsia"/>
                      <w:sz w:val="24"/>
                    </w:rPr>
                  </w:rPrChange>
                </w:rPr>
                <w:t>（１）団体の経営方針</w:t>
              </w:r>
            </w:ins>
          </w:p>
        </w:tc>
      </w:tr>
      <w:tr w:rsidR="00404488" w:rsidRPr="00404488" w14:paraId="1A09A612" w14:textId="77777777" w:rsidTr="00A73691">
        <w:trPr>
          <w:trHeight w:val="2789"/>
          <w:ins w:id="5287" w:author="lkankyo002@usa.local" w:date="2024-05-23T09:01:00Z"/>
        </w:trPr>
        <w:tc>
          <w:tcPr>
            <w:tcW w:w="9225" w:type="dxa"/>
            <w:tcBorders>
              <w:top w:val="dotted" w:sz="4" w:space="0" w:color="auto"/>
            </w:tcBorders>
          </w:tcPr>
          <w:p w14:paraId="45E4C3E3" w14:textId="77777777" w:rsidR="00680DB2" w:rsidRPr="00404488" w:rsidRDefault="00680DB2" w:rsidP="00A73691">
            <w:pPr>
              <w:rPr>
                <w:ins w:id="5288" w:author="lkankyo002@usa.local" w:date="2024-05-23T09:01:00Z" w16du:dateUtc="2024-05-23T00:01:00Z"/>
                <w:rFonts w:asciiTheme="minorEastAsia" w:eastAsiaTheme="minorEastAsia" w:hAnsiTheme="minorEastAsia"/>
                <w:color w:val="000000" w:themeColor="text1"/>
                <w:sz w:val="20"/>
                <w:szCs w:val="20"/>
                <w:rPrChange w:id="5289" w:author="lkankyo002@usa.local" w:date="2024-07-10T08:34:00Z" w16du:dateUtc="2024-07-09T23:34:00Z">
                  <w:rPr>
                    <w:ins w:id="5290" w:author="lkankyo002@usa.local" w:date="2024-05-23T09:01:00Z" w16du:dateUtc="2024-05-23T00:01:00Z"/>
                    <w:rFonts w:asciiTheme="minorEastAsia" w:eastAsiaTheme="minorEastAsia" w:hAnsiTheme="minorEastAsia"/>
                    <w:sz w:val="20"/>
                    <w:szCs w:val="20"/>
                  </w:rPr>
                </w:rPrChange>
              </w:rPr>
            </w:pPr>
            <w:ins w:id="5291" w:author="lkankyo002@usa.local" w:date="2024-05-23T09:01:00Z" w16du:dateUtc="2024-05-23T00:01:00Z">
              <w:r w:rsidRPr="00404488">
                <w:rPr>
                  <w:rFonts w:asciiTheme="minorEastAsia" w:eastAsiaTheme="minorEastAsia" w:hAnsiTheme="minorEastAsia" w:hint="eastAsia"/>
                  <w:color w:val="000000" w:themeColor="text1"/>
                  <w:sz w:val="20"/>
                  <w:szCs w:val="20"/>
                  <w:rPrChange w:id="5292" w:author="lkankyo002@usa.local" w:date="2024-07-10T08:34:00Z" w16du:dateUtc="2024-07-09T23:34:00Z">
                    <w:rPr>
                      <w:rFonts w:asciiTheme="minorEastAsia" w:eastAsiaTheme="minorEastAsia" w:hAnsiTheme="minorEastAsia" w:hint="eastAsia"/>
                      <w:sz w:val="20"/>
                      <w:szCs w:val="20"/>
                    </w:rPr>
                  </w:rPrChange>
                </w:rPr>
                <w:t xml:space="preserve">　※団体の経営方針について、損益計算書等に基づき、簡潔に記載してください。</w:t>
              </w:r>
            </w:ins>
          </w:p>
          <w:p w14:paraId="743BADCF" w14:textId="77777777" w:rsidR="00680DB2" w:rsidRPr="00404488" w:rsidRDefault="00680DB2" w:rsidP="00A73691">
            <w:pPr>
              <w:rPr>
                <w:ins w:id="5293" w:author="lkankyo002@usa.local" w:date="2024-05-23T09:01:00Z" w16du:dateUtc="2024-05-23T00:01:00Z"/>
                <w:rFonts w:asciiTheme="minorEastAsia" w:eastAsiaTheme="minorEastAsia" w:hAnsiTheme="minorEastAsia"/>
                <w:color w:val="000000" w:themeColor="text1"/>
                <w:sz w:val="24"/>
                <w:rPrChange w:id="5294" w:author="lkankyo002@usa.local" w:date="2024-07-10T08:34:00Z" w16du:dateUtc="2024-07-09T23:34:00Z">
                  <w:rPr>
                    <w:ins w:id="5295" w:author="lkankyo002@usa.local" w:date="2024-05-23T09:01:00Z" w16du:dateUtc="2024-05-23T00:01:00Z"/>
                    <w:rFonts w:asciiTheme="minorEastAsia" w:eastAsiaTheme="minorEastAsia" w:hAnsiTheme="minorEastAsia"/>
                    <w:sz w:val="24"/>
                  </w:rPr>
                </w:rPrChange>
              </w:rPr>
            </w:pPr>
          </w:p>
          <w:p w14:paraId="3087CFF1" w14:textId="77777777" w:rsidR="00680DB2" w:rsidRPr="00404488" w:rsidRDefault="00680DB2" w:rsidP="00A73691">
            <w:pPr>
              <w:rPr>
                <w:ins w:id="5296" w:author="lkankyo002@usa.local" w:date="2024-05-23T09:01:00Z" w16du:dateUtc="2024-05-23T00:01:00Z"/>
                <w:rFonts w:asciiTheme="minorEastAsia" w:eastAsiaTheme="minorEastAsia" w:hAnsiTheme="minorEastAsia"/>
                <w:color w:val="000000" w:themeColor="text1"/>
                <w:sz w:val="24"/>
                <w:rPrChange w:id="5297" w:author="lkankyo002@usa.local" w:date="2024-07-10T08:34:00Z" w16du:dateUtc="2024-07-09T23:34:00Z">
                  <w:rPr>
                    <w:ins w:id="5298" w:author="lkankyo002@usa.local" w:date="2024-05-23T09:01:00Z" w16du:dateUtc="2024-05-23T00:01:00Z"/>
                    <w:rFonts w:asciiTheme="minorEastAsia" w:eastAsiaTheme="minorEastAsia" w:hAnsiTheme="minorEastAsia"/>
                    <w:sz w:val="24"/>
                  </w:rPr>
                </w:rPrChange>
              </w:rPr>
            </w:pPr>
          </w:p>
          <w:p w14:paraId="2F133196" w14:textId="77777777" w:rsidR="00680DB2" w:rsidRPr="00404488" w:rsidRDefault="00680DB2" w:rsidP="00A73691">
            <w:pPr>
              <w:rPr>
                <w:ins w:id="5299" w:author="lkankyo002@usa.local" w:date="2024-05-23T09:04:00Z" w16du:dateUtc="2024-05-23T00:04:00Z"/>
                <w:rFonts w:asciiTheme="minorEastAsia" w:eastAsiaTheme="minorEastAsia" w:hAnsiTheme="minorEastAsia"/>
                <w:color w:val="000000" w:themeColor="text1"/>
                <w:sz w:val="24"/>
                <w:rPrChange w:id="5300" w:author="lkankyo002@usa.local" w:date="2024-07-10T08:34:00Z" w16du:dateUtc="2024-07-09T23:34:00Z">
                  <w:rPr>
                    <w:ins w:id="5301" w:author="lkankyo002@usa.local" w:date="2024-05-23T09:04:00Z" w16du:dateUtc="2024-05-23T00:04:00Z"/>
                    <w:rFonts w:asciiTheme="minorEastAsia" w:eastAsiaTheme="minorEastAsia" w:hAnsiTheme="minorEastAsia"/>
                    <w:sz w:val="24"/>
                  </w:rPr>
                </w:rPrChange>
              </w:rPr>
            </w:pPr>
          </w:p>
          <w:p w14:paraId="5731432F" w14:textId="77777777" w:rsidR="00680DB2" w:rsidRPr="00404488" w:rsidRDefault="00680DB2" w:rsidP="00A73691">
            <w:pPr>
              <w:rPr>
                <w:ins w:id="5302" w:author="lkankyo002@usa.local" w:date="2024-05-23T09:04:00Z" w16du:dateUtc="2024-05-23T00:04:00Z"/>
                <w:rFonts w:asciiTheme="minorEastAsia" w:eastAsiaTheme="minorEastAsia" w:hAnsiTheme="minorEastAsia"/>
                <w:color w:val="000000" w:themeColor="text1"/>
                <w:sz w:val="24"/>
                <w:rPrChange w:id="5303" w:author="lkankyo002@usa.local" w:date="2024-07-10T08:34:00Z" w16du:dateUtc="2024-07-09T23:34:00Z">
                  <w:rPr>
                    <w:ins w:id="5304" w:author="lkankyo002@usa.local" w:date="2024-05-23T09:04:00Z" w16du:dateUtc="2024-05-23T00:04:00Z"/>
                    <w:rFonts w:asciiTheme="minorEastAsia" w:eastAsiaTheme="minorEastAsia" w:hAnsiTheme="minorEastAsia"/>
                    <w:sz w:val="24"/>
                  </w:rPr>
                </w:rPrChange>
              </w:rPr>
            </w:pPr>
          </w:p>
          <w:p w14:paraId="3CCBDD09" w14:textId="77777777" w:rsidR="00680DB2" w:rsidRPr="00404488" w:rsidRDefault="00680DB2" w:rsidP="00A73691">
            <w:pPr>
              <w:rPr>
                <w:ins w:id="5305" w:author="lkankyo002@usa.local" w:date="2024-05-23T09:04:00Z" w16du:dateUtc="2024-05-23T00:04:00Z"/>
                <w:rFonts w:asciiTheme="minorEastAsia" w:eastAsiaTheme="minorEastAsia" w:hAnsiTheme="minorEastAsia"/>
                <w:color w:val="000000" w:themeColor="text1"/>
                <w:sz w:val="24"/>
                <w:rPrChange w:id="5306" w:author="lkankyo002@usa.local" w:date="2024-07-10T08:34:00Z" w16du:dateUtc="2024-07-09T23:34:00Z">
                  <w:rPr>
                    <w:ins w:id="5307" w:author="lkankyo002@usa.local" w:date="2024-05-23T09:04:00Z" w16du:dateUtc="2024-05-23T00:04:00Z"/>
                    <w:rFonts w:asciiTheme="minorEastAsia" w:eastAsiaTheme="minorEastAsia" w:hAnsiTheme="minorEastAsia"/>
                    <w:sz w:val="24"/>
                  </w:rPr>
                </w:rPrChange>
              </w:rPr>
            </w:pPr>
          </w:p>
          <w:p w14:paraId="402F6E2E" w14:textId="77777777" w:rsidR="00680DB2" w:rsidRPr="00404488" w:rsidRDefault="00680DB2" w:rsidP="00A73691">
            <w:pPr>
              <w:rPr>
                <w:ins w:id="5308" w:author="lkankyo002@usa.local" w:date="2024-05-23T09:04:00Z" w16du:dateUtc="2024-05-23T00:04:00Z"/>
                <w:rFonts w:asciiTheme="minorEastAsia" w:eastAsiaTheme="minorEastAsia" w:hAnsiTheme="minorEastAsia"/>
                <w:color w:val="000000" w:themeColor="text1"/>
                <w:sz w:val="24"/>
                <w:rPrChange w:id="5309" w:author="lkankyo002@usa.local" w:date="2024-07-10T08:34:00Z" w16du:dateUtc="2024-07-09T23:34:00Z">
                  <w:rPr>
                    <w:ins w:id="5310" w:author="lkankyo002@usa.local" w:date="2024-05-23T09:04:00Z" w16du:dateUtc="2024-05-23T00:04:00Z"/>
                    <w:rFonts w:asciiTheme="minorEastAsia" w:eastAsiaTheme="minorEastAsia" w:hAnsiTheme="minorEastAsia"/>
                    <w:sz w:val="24"/>
                  </w:rPr>
                </w:rPrChange>
              </w:rPr>
            </w:pPr>
          </w:p>
          <w:p w14:paraId="18365816" w14:textId="77777777" w:rsidR="00680DB2" w:rsidRPr="00404488" w:rsidRDefault="00680DB2" w:rsidP="00A73691">
            <w:pPr>
              <w:rPr>
                <w:ins w:id="5311" w:author="lkankyo002@usa.local" w:date="2024-05-23T09:04:00Z" w16du:dateUtc="2024-05-23T00:04:00Z"/>
                <w:rFonts w:asciiTheme="minorEastAsia" w:eastAsiaTheme="minorEastAsia" w:hAnsiTheme="minorEastAsia"/>
                <w:color w:val="000000" w:themeColor="text1"/>
                <w:sz w:val="24"/>
                <w:rPrChange w:id="5312" w:author="lkankyo002@usa.local" w:date="2024-07-10T08:34:00Z" w16du:dateUtc="2024-07-09T23:34:00Z">
                  <w:rPr>
                    <w:ins w:id="5313" w:author="lkankyo002@usa.local" w:date="2024-05-23T09:04:00Z" w16du:dateUtc="2024-05-23T00:04:00Z"/>
                    <w:rFonts w:asciiTheme="minorEastAsia" w:eastAsiaTheme="minorEastAsia" w:hAnsiTheme="minorEastAsia"/>
                    <w:sz w:val="24"/>
                  </w:rPr>
                </w:rPrChange>
              </w:rPr>
            </w:pPr>
          </w:p>
          <w:p w14:paraId="06D90F4A" w14:textId="77777777" w:rsidR="00680DB2" w:rsidRPr="00404488" w:rsidRDefault="00680DB2" w:rsidP="00A73691">
            <w:pPr>
              <w:rPr>
                <w:ins w:id="5314" w:author="lkankyo002@usa.local" w:date="2024-05-23T09:04:00Z" w16du:dateUtc="2024-05-23T00:04:00Z"/>
                <w:rFonts w:asciiTheme="minorEastAsia" w:eastAsiaTheme="minorEastAsia" w:hAnsiTheme="minorEastAsia"/>
                <w:color w:val="000000" w:themeColor="text1"/>
                <w:sz w:val="24"/>
                <w:rPrChange w:id="5315" w:author="lkankyo002@usa.local" w:date="2024-07-10T08:34:00Z" w16du:dateUtc="2024-07-09T23:34:00Z">
                  <w:rPr>
                    <w:ins w:id="5316" w:author="lkankyo002@usa.local" w:date="2024-05-23T09:04:00Z" w16du:dateUtc="2024-05-23T00:04:00Z"/>
                    <w:rFonts w:asciiTheme="minorEastAsia" w:eastAsiaTheme="minorEastAsia" w:hAnsiTheme="minorEastAsia"/>
                    <w:sz w:val="24"/>
                  </w:rPr>
                </w:rPrChange>
              </w:rPr>
            </w:pPr>
          </w:p>
          <w:p w14:paraId="6F913D6A" w14:textId="77777777" w:rsidR="00680DB2" w:rsidRPr="00404488" w:rsidRDefault="00680DB2" w:rsidP="00A73691">
            <w:pPr>
              <w:rPr>
                <w:ins w:id="5317" w:author="lkankyo002@usa.local" w:date="2024-05-23T09:04:00Z" w16du:dateUtc="2024-05-23T00:04:00Z"/>
                <w:rFonts w:asciiTheme="minorEastAsia" w:eastAsiaTheme="minorEastAsia" w:hAnsiTheme="minorEastAsia"/>
                <w:color w:val="000000" w:themeColor="text1"/>
                <w:sz w:val="24"/>
                <w:rPrChange w:id="5318" w:author="lkankyo002@usa.local" w:date="2024-07-10T08:34:00Z" w16du:dateUtc="2024-07-09T23:34:00Z">
                  <w:rPr>
                    <w:ins w:id="5319" w:author="lkankyo002@usa.local" w:date="2024-05-23T09:04:00Z" w16du:dateUtc="2024-05-23T00:04:00Z"/>
                    <w:rFonts w:asciiTheme="minorEastAsia" w:eastAsiaTheme="minorEastAsia" w:hAnsiTheme="minorEastAsia"/>
                    <w:sz w:val="24"/>
                  </w:rPr>
                </w:rPrChange>
              </w:rPr>
            </w:pPr>
          </w:p>
          <w:p w14:paraId="30546DB6" w14:textId="77777777" w:rsidR="00680DB2" w:rsidRPr="00404488" w:rsidRDefault="00680DB2" w:rsidP="00A73691">
            <w:pPr>
              <w:rPr>
                <w:ins w:id="5320" w:author="lkankyo002@usa.local" w:date="2024-05-23T09:04:00Z" w16du:dateUtc="2024-05-23T00:04:00Z"/>
                <w:rFonts w:asciiTheme="minorEastAsia" w:eastAsiaTheme="minorEastAsia" w:hAnsiTheme="minorEastAsia"/>
                <w:color w:val="000000" w:themeColor="text1"/>
                <w:sz w:val="24"/>
                <w:rPrChange w:id="5321" w:author="lkankyo002@usa.local" w:date="2024-07-10T08:34:00Z" w16du:dateUtc="2024-07-09T23:34:00Z">
                  <w:rPr>
                    <w:ins w:id="5322" w:author="lkankyo002@usa.local" w:date="2024-05-23T09:04:00Z" w16du:dateUtc="2024-05-23T00:04:00Z"/>
                    <w:rFonts w:asciiTheme="minorEastAsia" w:eastAsiaTheme="minorEastAsia" w:hAnsiTheme="minorEastAsia"/>
                    <w:sz w:val="24"/>
                  </w:rPr>
                </w:rPrChange>
              </w:rPr>
            </w:pPr>
          </w:p>
          <w:p w14:paraId="696C75F3" w14:textId="77777777" w:rsidR="00680DB2" w:rsidRPr="00404488" w:rsidRDefault="00680DB2" w:rsidP="00A73691">
            <w:pPr>
              <w:rPr>
                <w:ins w:id="5323" w:author="lkankyo002@usa.local" w:date="2024-05-23T09:04:00Z" w16du:dateUtc="2024-05-23T00:04:00Z"/>
                <w:rFonts w:asciiTheme="minorEastAsia" w:eastAsiaTheme="minorEastAsia" w:hAnsiTheme="minorEastAsia"/>
                <w:color w:val="000000" w:themeColor="text1"/>
                <w:sz w:val="24"/>
                <w:rPrChange w:id="5324" w:author="lkankyo002@usa.local" w:date="2024-07-10T08:34:00Z" w16du:dateUtc="2024-07-09T23:34:00Z">
                  <w:rPr>
                    <w:ins w:id="5325" w:author="lkankyo002@usa.local" w:date="2024-05-23T09:04:00Z" w16du:dateUtc="2024-05-23T00:04:00Z"/>
                    <w:rFonts w:asciiTheme="minorEastAsia" w:eastAsiaTheme="minorEastAsia" w:hAnsiTheme="minorEastAsia"/>
                    <w:sz w:val="24"/>
                  </w:rPr>
                </w:rPrChange>
              </w:rPr>
            </w:pPr>
          </w:p>
          <w:p w14:paraId="7EEE8A87" w14:textId="77777777" w:rsidR="00680DB2" w:rsidRPr="00404488" w:rsidRDefault="00680DB2" w:rsidP="00A73691">
            <w:pPr>
              <w:rPr>
                <w:ins w:id="5326" w:author="lkankyo002@usa.local" w:date="2024-05-23T09:04:00Z" w16du:dateUtc="2024-05-23T00:04:00Z"/>
                <w:rFonts w:asciiTheme="minorEastAsia" w:eastAsiaTheme="minorEastAsia" w:hAnsiTheme="minorEastAsia"/>
                <w:color w:val="000000" w:themeColor="text1"/>
                <w:sz w:val="24"/>
                <w:rPrChange w:id="5327" w:author="lkankyo002@usa.local" w:date="2024-07-10T08:34:00Z" w16du:dateUtc="2024-07-09T23:34:00Z">
                  <w:rPr>
                    <w:ins w:id="5328" w:author="lkankyo002@usa.local" w:date="2024-05-23T09:04:00Z" w16du:dateUtc="2024-05-23T00:04:00Z"/>
                    <w:rFonts w:asciiTheme="minorEastAsia" w:eastAsiaTheme="minorEastAsia" w:hAnsiTheme="minorEastAsia"/>
                    <w:sz w:val="24"/>
                  </w:rPr>
                </w:rPrChange>
              </w:rPr>
            </w:pPr>
          </w:p>
          <w:p w14:paraId="7272FDBB" w14:textId="77777777" w:rsidR="00680DB2" w:rsidRPr="00404488" w:rsidRDefault="00680DB2" w:rsidP="00A73691">
            <w:pPr>
              <w:rPr>
                <w:ins w:id="5329" w:author="lkankyo002@usa.local" w:date="2024-05-23T09:04:00Z" w16du:dateUtc="2024-05-23T00:04:00Z"/>
                <w:rFonts w:asciiTheme="minorEastAsia" w:eastAsiaTheme="minorEastAsia" w:hAnsiTheme="minorEastAsia"/>
                <w:color w:val="000000" w:themeColor="text1"/>
                <w:sz w:val="24"/>
                <w:rPrChange w:id="5330" w:author="lkankyo002@usa.local" w:date="2024-07-10T08:34:00Z" w16du:dateUtc="2024-07-09T23:34:00Z">
                  <w:rPr>
                    <w:ins w:id="5331" w:author="lkankyo002@usa.local" w:date="2024-05-23T09:04:00Z" w16du:dateUtc="2024-05-23T00:04:00Z"/>
                    <w:rFonts w:asciiTheme="minorEastAsia" w:eastAsiaTheme="minorEastAsia" w:hAnsiTheme="minorEastAsia"/>
                    <w:sz w:val="24"/>
                  </w:rPr>
                </w:rPrChange>
              </w:rPr>
            </w:pPr>
          </w:p>
          <w:p w14:paraId="0E3AC0A7" w14:textId="77777777" w:rsidR="00680DB2" w:rsidRPr="00404488" w:rsidRDefault="00680DB2" w:rsidP="00A73691">
            <w:pPr>
              <w:rPr>
                <w:ins w:id="5332" w:author="lkankyo002@usa.local" w:date="2024-05-23T09:04:00Z" w16du:dateUtc="2024-05-23T00:04:00Z"/>
                <w:rFonts w:asciiTheme="minorEastAsia" w:eastAsiaTheme="minorEastAsia" w:hAnsiTheme="minorEastAsia"/>
                <w:color w:val="000000" w:themeColor="text1"/>
                <w:sz w:val="24"/>
                <w:rPrChange w:id="5333" w:author="lkankyo002@usa.local" w:date="2024-07-10T08:34:00Z" w16du:dateUtc="2024-07-09T23:34:00Z">
                  <w:rPr>
                    <w:ins w:id="5334" w:author="lkankyo002@usa.local" w:date="2024-05-23T09:04:00Z" w16du:dateUtc="2024-05-23T00:04:00Z"/>
                    <w:rFonts w:asciiTheme="minorEastAsia" w:eastAsiaTheme="minorEastAsia" w:hAnsiTheme="minorEastAsia"/>
                    <w:sz w:val="24"/>
                  </w:rPr>
                </w:rPrChange>
              </w:rPr>
            </w:pPr>
          </w:p>
          <w:p w14:paraId="677B2C6A" w14:textId="77777777" w:rsidR="00680DB2" w:rsidRPr="00404488" w:rsidRDefault="00680DB2" w:rsidP="00A73691">
            <w:pPr>
              <w:rPr>
                <w:ins w:id="5335" w:author="lkankyo002@usa.local" w:date="2024-05-23T09:04:00Z" w16du:dateUtc="2024-05-23T00:04:00Z"/>
                <w:rFonts w:asciiTheme="minorEastAsia" w:eastAsiaTheme="minorEastAsia" w:hAnsiTheme="minorEastAsia"/>
                <w:color w:val="000000" w:themeColor="text1"/>
                <w:sz w:val="24"/>
                <w:rPrChange w:id="5336" w:author="lkankyo002@usa.local" w:date="2024-07-10T08:34:00Z" w16du:dateUtc="2024-07-09T23:34:00Z">
                  <w:rPr>
                    <w:ins w:id="5337" w:author="lkankyo002@usa.local" w:date="2024-05-23T09:04:00Z" w16du:dateUtc="2024-05-23T00:04:00Z"/>
                    <w:rFonts w:asciiTheme="minorEastAsia" w:eastAsiaTheme="minorEastAsia" w:hAnsiTheme="minorEastAsia"/>
                    <w:sz w:val="24"/>
                  </w:rPr>
                </w:rPrChange>
              </w:rPr>
            </w:pPr>
          </w:p>
          <w:p w14:paraId="548F5701" w14:textId="77777777" w:rsidR="00680DB2" w:rsidRPr="00404488" w:rsidRDefault="00680DB2" w:rsidP="00A73691">
            <w:pPr>
              <w:rPr>
                <w:ins w:id="5338" w:author="lkankyo002@usa.local" w:date="2024-05-23T09:01:00Z" w16du:dateUtc="2024-05-23T00:01:00Z"/>
                <w:rFonts w:asciiTheme="minorEastAsia" w:eastAsiaTheme="minorEastAsia" w:hAnsiTheme="minorEastAsia"/>
                <w:color w:val="000000" w:themeColor="text1"/>
                <w:sz w:val="24"/>
                <w:rPrChange w:id="5339" w:author="lkankyo002@usa.local" w:date="2024-07-10T08:34:00Z" w16du:dateUtc="2024-07-09T23:34:00Z">
                  <w:rPr>
                    <w:ins w:id="5340" w:author="lkankyo002@usa.local" w:date="2024-05-23T09:01:00Z" w16du:dateUtc="2024-05-23T00:01:00Z"/>
                    <w:rFonts w:asciiTheme="minorEastAsia" w:eastAsiaTheme="minorEastAsia" w:hAnsiTheme="minorEastAsia"/>
                    <w:sz w:val="24"/>
                  </w:rPr>
                </w:rPrChange>
              </w:rPr>
            </w:pPr>
          </w:p>
        </w:tc>
      </w:tr>
      <w:tr w:rsidR="00404488" w:rsidRPr="00404488" w14:paraId="24A2C6DA" w14:textId="77777777" w:rsidTr="00680DB2">
        <w:trPr>
          <w:trHeight w:val="265"/>
          <w:ins w:id="5341" w:author="lkankyo002@usa.local" w:date="2024-05-23T09:01:00Z"/>
        </w:trPr>
        <w:tc>
          <w:tcPr>
            <w:tcW w:w="9225" w:type="dxa"/>
            <w:tcBorders>
              <w:top w:val="single" w:sz="4" w:space="0" w:color="auto"/>
            </w:tcBorders>
            <w:vAlign w:val="center"/>
          </w:tcPr>
          <w:p w14:paraId="7F34B8CF" w14:textId="77777777" w:rsidR="00680DB2" w:rsidRPr="00404488" w:rsidRDefault="00680DB2" w:rsidP="00A73691">
            <w:pPr>
              <w:rPr>
                <w:ins w:id="5342" w:author="lkankyo002@usa.local" w:date="2024-05-23T09:01:00Z" w16du:dateUtc="2024-05-23T00:01:00Z"/>
                <w:rFonts w:asciiTheme="minorEastAsia" w:eastAsiaTheme="minorEastAsia" w:hAnsiTheme="minorEastAsia"/>
                <w:b/>
                <w:color w:val="000000" w:themeColor="text1"/>
                <w:sz w:val="24"/>
                <w:rPrChange w:id="5343" w:author="lkankyo002@usa.local" w:date="2024-07-10T08:34:00Z" w16du:dateUtc="2024-07-09T23:34:00Z">
                  <w:rPr>
                    <w:ins w:id="5344" w:author="lkankyo002@usa.local" w:date="2024-05-23T09:01:00Z" w16du:dateUtc="2024-05-23T00:01:00Z"/>
                    <w:rFonts w:asciiTheme="minorEastAsia" w:eastAsiaTheme="minorEastAsia" w:hAnsiTheme="minorEastAsia"/>
                    <w:b/>
                    <w:sz w:val="24"/>
                  </w:rPr>
                </w:rPrChange>
              </w:rPr>
            </w:pPr>
            <w:ins w:id="5345" w:author="lkankyo002@usa.local" w:date="2024-05-23T09:01:00Z" w16du:dateUtc="2024-05-23T00:01:00Z">
              <w:r w:rsidRPr="00404488">
                <w:rPr>
                  <w:rFonts w:asciiTheme="minorEastAsia" w:eastAsiaTheme="minorEastAsia" w:hAnsiTheme="minorEastAsia" w:hint="eastAsia"/>
                  <w:b/>
                  <w:color w:val="000000" w:themeColor="text1"/>
                  <w:sz w:val="24"/>
                  <w:rPrChange w:id="5346" w:author="lkankyo002@usa.local" w:date="2024-07-10T08:34:00Z" w16du:dateUtc="2024-07-09T23:34:00Z">
                    <w:rPr>
                      <w:rFonts w:asciiTheme="minorEastAsia" w:eastAsiaTheme="minorEastAsia" w:hAnsiTheme="minorEastAsia" w:hint="eastAsia"/>
                      <w:b/>
                      <w:sz w:val="24"/>
                    </w:rPr>
                  </w:rPrChange>
                </w:rPr>
                <w:t>４．申請者の事業実績等</w:t>
              </w:r>
            </w:ins>
          </w:p>
        </w:tc>
      </w:tr>
      <w:tr w:rsidR="00404488" w:rsidRPr="00404488" w14:paraId="613DAC65" w14:textId="77777777" w:rsidTr="00A73691">
        <w:trPr>
          <w:trHeight w:val="368"/>
          <w:ins w:id="5347" w:author="lkankyo002@usa.local" w:date="2024-05-23T09:01:00Z"/>
        </w:trPr>
        <w:tc>
          <w:tcPr>
            <w:tcW w:w="9225" w:type="dxa"/>
            <w:tcBorders>
              <w:top w:val="dotted" w:sz="4" w:space="0" w:color="auto"/>
            </w:tcBorders>
            <w:vAlign w:val="center"/>
          </w:tcPr>
          <w:p w14:paraId="13B3512B" w14:textId="77777777" w:rsidR="00680DB2" w:rsidRPr="00404488" w:rsidRDefault="00680DB2" w:rsidP="00A73691">
            <w:pPr>
              <w:rPr>
                <w:ins w:id="5348" w:author="lkankyo002@usa.local" w:date="2024-05-23T09:01:00Z" w16du:dateUtc="2024-05-23T00:01:00Z"/>
                <w:rFonts w:asciiTheme="minorEastAsia" w:eastAsiaTheme="minorEastAsia" w:hAnsiTheme="minorEastAsia"/>
                <w:color w:val="000000" w:themeColor="text1"/>
                <w:sz w:val="24"/>
                <w:rPrChange w:id="5349" w:author="lkankyo002@usa.local" w:date="2024-07-10T08:34:00Z" w16du:dateUtc="2024-07-09T23:34:00Z">
                  <w:rPr>
                    <w:ins w:id="5350" w:author="lkankyo002@usa.local" w:date="2024-05-23T09:01:00Z" w16du:dateUtc="2024-05-23T00:01:00Z"/>
                    <w:rFonts w:asciiTheme="minorEastAsia" w:eastAsiaTheme="minorEastAsia" w:hAnsiTheme="minorEastAsia"/>
                    <w:sz w:val="24"/>
                  </w:rPr>
                </w:rPrChange>
              </w:rPr>
            </w:pPr>
            <w:ins w:id="5351" w:author="lkankyo002@usa.local" w:date="2024-05-23T09:01:00Z" w16du:dateUtc="2024-05-23T00:01:00Z">
              <w:r w:rsidRPr="00404488">
                <w:rPr>
                  <w:rFonts w:asciiTheme="minorEastAsia" w:eastAsiaTheme="minorEastAsia" w:hAnsiTheme="minorEastAsia" w:hint="eastAsia"/>
                  <w:color w:val="000000" w:themeColor="text1"/>
                  <w:sz w:val="24"/>
                  <w:rPrChange w:id="5352" w:author="lkankyo002@usa.local" w:date="2024-07-10T08:34:00Z" w16du:dateUtc="2024-07-09T23:34:00Z">
                    <w:rPr>
                      <w:rFonts w:asciiTheme="minorEastAsia" w:eastAsiaTheme="minorEastAsia" w:hAnsiTheme="minorEastAsia" w:hint="eastAsia"/>
                      <w:sz w:val="24"/>
                    </w:rPr>
                  </w:rPrChange>
                </w:rPr>
                <w:t>（１）類似施設の運営実績</w:t>
              </w:r>
            </w:ins>
          </w:p>
        </w:tc>
      </w:tr>
      <w:tr w:rsidR="00404488" w:rsidRPr="00404488" w14:paraId="1B6CFAA3" w14:textId="77777777" w:rsidTr="00A73691">
        <w:trPr>
          <w:trHeight w:val="2271"/>
          <w:ins w:id="5353" w:author="lkankyo002@usa.local" w:date="2024-05-23T09:01:00Z"/>
        </w:trPr>
        <w:tc>
          <w:tcPr>
            <w:tcW w:w="9225" w:type="dxa"/>
            <w:tcBorders>
              <w:top w:val="dotted" w:sz="4" w:space="0" w:color="auto"/>
            </w:tcBorders>
          </w:tcPr>
          <w:p w14:paraId="160B8D5D" w14:textId="77777777" w:rsidR="00680DB2" w:rsidRPr="00404488" w:rsidRDefault="00680DB2" w:rsidP="00A73691">
            <w:pPr>
              <w:ind w:left="400" w:hangingChars="200" w:hanging="400"/>
              <w:rPr>
                <w:ins w:id="5354" w:author="lkankyo002@usa.local" w:date="2024-05-23T09:01:00Z" w16du:dateUtc="2024-05-23T00:01:00Z"/>
                <w:rFonts w:asciiTheme="minorEastAsia" w:eastAsiaTheme="minorEastAsia" w:hAnsiTheme="minorEastAsia"/>
                <w:color w:val="000000" w:themeColor="text1"/>
                <w:sz w:val="20"/>
                <w:szCs w:val="20"/>
                <w:rPrChange w:id="5355" w:author="lkankyo002@usa.local" w:date="2024-07-10T08:34:00Z" w16du:dateUtc="2024-07-09T23:34:00Z">
                  <w:rPr>
                    <w:ins w:id="5356" w:author="lkankyo002@usa.local" w:date="2024-05-23T09:01:00Z" w16du:dateUtc="2024-05-23T00:01:00Z"/>
                    <w:rFonts w:asciiTheme="minorEastAsia" w:eastAsiaTheme="minorEastAsia" w:hAnsiTheme="minorEastAsia"/>
                    <w:sz w:val="20"/>
                    <w:szCs w:val="20"/>
                  </w:rPr>
                </w:rPrChange>
              </w:rPr>
            </w:pPr>
            <w:ins w:id="5357" w:author="lkankyo002@usa.local" w:date="2024-05-23T09:01:00Z" w16du:dateUtc="2024-05-23T00:01:00Z">
              <w:r w:rsidRPr="00404488">
                <w:rPr>
                  <w:rFonts w:asciiTheme="minorEastAsia" w:eastAsiaTheme="minorEastAsia" w:hAnsiTheme="minorEastAsia" w:hint="eastAsia"/>
                  <w:color w:val="000000" w:themeColor="text1"/>
                  <w:sz w:val="20"/>
                  <w:szCs w:val="20"/>
                  <w:rPrChange w:id="5358" w:author="lkankyo002@usa.local" w:date="2024-07-10T08:34:00Z" w16du:dateUtc="2024-07-09T23:34:00Z">
                    <w:rPr>
                      <w:rFonts w:asciiTheme="minorEastAsia" w:eastAsiaTheme="minorEastAsia" w:hAnsiTheme="minorEastAsia" w:hint="eastAsia"/>
                      <w:sz w:val="20"/>
                      <w:szCs w:val="20"/>
                    </w:rPr>
                  </w:rPrChange>
                </w:rPr>
                <w:t xml:space="preserve">　※類似施設の運営実績があれば、その施設の概要及び実績（利用者数、収支決算等及びその自己評価）を簡潔に記載してください。</w:t>
              </w:r>
            </w:ins>
          </w:p>
          <w:p w14:paraId="543AE720" w14:textId="77777777" w:rsidR="00680DB2" w:rsidRPr="00404488" w:rsidRDefault="00680DB2" w:rsidP="00A73691">
            <w:pPr>
              <w:ind w:left="400" w:hangingChars="200" w:hanging="400"/>
              <w:rPr>
                <w:ins w:id="5359" w:author="lkankyo002@usa.local" w:date="2024-05-23T09:01:00Z" w16du:dateUtc="2024-05-23T00:01:00Z"/>
                <w:rFonts w:asciiTheme="minorEastAsia" w:eastAsiaTheme="minorEastAsia" w:hAnsiTheme="minorEastAsia"/>
                <w:color w:val="000000" w:themeColor="text1"/>
                <w:sz w:val="20"/>
                <w:szCs w:val="20"/>
                <w:rPrChange w:id="5360" w:author="lkankyo002@usa.local" w:date="2024-07-10T08:34:00Z" w16du:dateUtc="2024-07-09T23:34:00Z">
                  <w:rPr>
                    <w:ins w:id="5361" w:author="lkankyo002@usa.local" w:date="2024-05-23T09:01:00Z" w16du:dateUtc="2024-05-23T00:01:00Z"/>
                    <w:rFonts w:asciiTheme="minorEastAsia" w:eastAsiaTheme="minorEastAsia" w:hAnsiTheme="minorEastAsia"/>
                    <w:sz w:val="20"/>
                    <w:szCs w:val="20"/>
                  </w:rPr>
                </w:rPrChange>
              </w:rPr>
            </w:pPr>
          </w:p>
          <w:p w14:paraId="72C19542" w14:textId="77777777" w:rsidR="00680DB2" w:rsidRPr="00404488" w:rsidRDefault="00680DB2" w:rsidP="00A73691">
            <w:pPr>
              <w:ind w:left="400" w:hangingChars="200" w:hanging="400"/>
              <w:rPr>
                <w:ins w:id="5362" w:author="lkankyo002@usa.local" w:date="2024-05-23T09:01:00Z" w16du:dateUtc="2024-05-23T00:01:00Z"/>
                <w:rFonts w:asciiTheme="minorEastAsia" w:eastAsiaTheme="minorEastAsia" w:hAnsiTheme="minorEastAsia"/>
                <w:color w:val="000000" w:themeColor="text1"/>
                <w:sz w:val="20"/>
                <w:szCs w:val="20"/>
                <w:rPrChange w:id="5363" w:author="lkankyo002@usa.local" w:date="2024-07-10T08:34:00Z" w16du:dateUtc="2024-07-09T23:34:00Z">
                  <w:rPr>
                    <w:ins w:id="5364" w:author="lkankyo002@usa.local" w:date="2024-05-23T09:01:00Z" w16du:dateUtc="2024-05-23T00:01:00Z"/>
                    <w:rFonts w:asciiTheme="minorEastAsia" w:eastAsiaTheme="minorEastAsia" w:hAnsiTheme="minorEastAsia"/>
                    <w:sz w:val="20"/>
                    <w:szCs w:val="20"/>
                  </w:rPr>
                </w:rPrChange>
              </w:rPr>
            </w:pPr>
          </w:p>
          <w:p w14:paraId="0787EEA1" w14:textId="77777777" w:rsidR="00680DB2" w:rsidRPr="00404488" w:rsidRDefault="00680DB2" w:rsidP="00A73691">
            <w:pPr>
              <w:rPr>
                <w:ins w:id="5365" w:author="lkankyo002@usa.local" w:date="2024-05-23T09:01:00Z" w16du:dateUtc="2024-05-23T00:01:00Z"/>
                <w:rFonts w:asciiTheme="minorEastAsia" w:eastAsiaTheme="minorEastAsia" w:hAnsiTheme="minorEastAsia"/>
                <w:color w:val="000000" w:themeColor="text1"/>
                <w:sz w:val="20"/>
                <w:szCs w:val="20"/>
                <w:rPrChange w:id="5366" w:author="lkankyo002@usa.local" w:date="2024-07-10T08:34:00Z" w16du:dateUtc="2024-07-09T23:34:00Z">
                  <w:rPr>
                    <w:ins w:id="5367" w:author="lkankyo002@usa.local" w:date="2024-05-23T09:01:00Z" w16du:dateUtc="2024-05-23T00:01:00Z"/>
                    <w:rFonts w:asciiTheme="minorEastAsia" w:eastAsiaTheme="minorEastAsia" w:hAnsiTheme="minorEastAsia"/>
                    <w:sz w:val="20"/>
                    <w:szCs w:val="20"/>
                  </w:rPr>
                </w:rPrChange>
              </w:rPr>
            </w:pPr>
          </w:p>
          <w:p w14:paraId="04DA4E77" w14:textId="77777777" w:rsidR="00680DB2" w:rsidRPr="00404488" w:rsidRDefault="00680DB2" w:rsidP="00A73691">
            <w:pPr>
              <w:rPr>
                <w:ins w:id="5368" w:author="lkankyo002@usa.local" w:date="2024-05-23T09:01:00Z" w16du:dateUtc="2024-05-23T00:01:00Z"/>
                <w:rFonts w:asciiTheme="minorEastAsia" w:eastAsiaTheme="minorEastAsia" w:hAnsiTheme="minorEastAsia"/>
                <w:color w:val="000000" w:themeColor="text1"/>
                <w:sz w:val="20"/>
                <w:szCs w:val="20"/>
                <w:rPrChange w:id="5369" w:author="lkankyo002@usa.local" w:date="2024-07-10T08:34:00Z" w16du:dateUtc="2024-07-09T23:34:00Z">
                  <w:rPr>
                    <w:ins w:id="5370" w:author="lkankyo002@usa.local" w:date="2024-05-23T09:01:00Z" w16du:dateUtc="2024-05-23T00:01:00Z"/>
                    <w:rFonts w:asciiTheme="minorEastAsia" w:eastAsiaTheme="minorEastAsia" w:hAnsiTheme="minorEastAsia"/>
                    <w:sz w:val="20"/>
                    <w:szCs w:val="20"/>
                  </w:rPr>
                </w:rPrChange>
              </w:rPr>
            </w:pPr>
          </w:p>
          <w:p w14:paraId="4600D2A5" w14:textId="77777777" w:rsidR="00680DB2" w:rsidRPr="00404488" w:rsidRDefault="00680DB2" w:rsidP="00A73691">
            <w:pPr>
              <w:rPr>
                <w:ins w:id="5371" w:author="lkankyo002@usa.local" w:date="2024-05-23T09:01:00Z" w16du:dateUtc="2024-05-23T00:01:00Z"/>
                <w:rFonts w:asciiTheme="minorEastAsia" w:eastAsiaTheme="minorEastAsia" w:hAnsiTheme="minorEastAsia"/>
                <w:color w:val="000000" w:themeColor="text1"/>
                <w:sz w:val="20"/>
                <w:szCs w:val="20"/>
                <w:rPrChange w:id="5372" w:author="lkankyo002@usa.local" w:date="2024-07-10T08:34:00Z" w16du:dateUtc="2024-07-09T23:34:00Z">
                  <w:rPr>
                    <w:ins w:id="5373" w:author="lkankyo002@usa.local" w:date="2024-05-23T09:01:00Z" w16du:dateUtc="2024-05-23T00:01:00Z"/>
                    <w:rFonts w:asciiTheme="minorEastAsia" w:eastAsiaTheme="minorEastAsia" w:hAnsiTheme="minorEastAsia"/>
                    <w:sz w:val="20"/>
                    <w:szCs w:val="20"/>
                  </w:rPr>
                </w:rPrChange>
              </w:rPr>
            </w:pPr>
          </w:p>
          <w:p w14:paraId="289DCC40" w14:textId="77777777" w:rsidR="00680DB2" w:rsidRPr="00404488" w:rsidRDefault="00680DB2" w:rsidP="00A73691">
            <w:pPr>
              <w:rPr>
                <w:ins w:id="5374" w:author="lkankyo002@usa.local" w:date="2024-05-23T09:01:00Z" w16du:dateUtc="2024-05-23T00:01:00Z"/>
                <w:rFonts w:asciiTheme="minorEastAsia" w:eastAsiaTheme="minorEastAsia" w:hAnsiTheme="minorEastAsia"/>
                <w:color w:val="000000" w:themeColor="text1"/>
                <w:sz w:val="20"/>
                <w:szCs w:val="20"/>
                <w:rPrChange w:id="5375" w:author="lkankyo002@usa.local" w:date="2024-07-10T08:34:00Z" w16du:dateUtc="2024-07-09T23:34:00Z">
                  <w:rPr>
                    <w:ins w:id="5376" w:author="lkankyo002@usa.local" w:date="2024-05-23T09:01:00Z" w16du:dateUtc="2024-05-23T00:01:00Z"/>
                    <w:rFonts w:asciiTheme="minorEastAsia" w:eastAsiaTheme="minorEastAsia" w:hAnsiTheme="minorEastAsia"/>
                    <w:sz w:val="20"/>
                    <w:szCs w:val="20"/>
                  </w:rPr>
                </w:rPrChange>
              </w:rPr>
            </w:pPr>
          </w:p>
          <w:p w14:paraId="48B17197" w14:textId="77777777" w:rsidR="00680DB2" w:rsidRPr="00404488" w:rsidRDefault="00680DB2" w:rsidP="00A73691">
            <w:pPr>
              <w:rPr>
                <w:ins w:id="5377" w:author="lkankyo002@usa.local" w:date="2024-05-23T09:01:00Z" w16du:dateUtc="2024-05-23T00:01:00Z"/>
                <w:rFonts w:asciiTheme="minorEastAsia" w:eastAsiaTheme="minorEastAsia" w:hAnsiTheme="minorEastAsia"/>
                <w:color w:val="000000" w:themeColor="text1"/>
                <w:sz w:val="20"/>
                <w:szCs w:val="20"/>
                <w:rPrChange w:id="5378" w:author="lkankyo002@usa.local" w:date="2024-07-10T08:34:00Z" w16du:dateUtc="2024-07-09T23:34:00Z">
                  <w:rPr>
                    <w:ins w:id="5379" w:author="lkankyo002@usa.local" w:date="2024-05-23T09:01:00Z" w16du:dateUtc="2024-05-23T00:01:00Z"/>
                    <w:rFonts w:asciiTheme="minorEastAsia" w:eastAsiaTheme="minorEastAsia" w:hAnsiTheme="minorEastAsia"/>
                    <w:sz w:val="20"/>
                    <w:szCs w:val="20"/>
                  </w:rPr>
                </w:rPrChange>
              </w:rPr>
            </w:pPr>
          </w:p>
          <w:p w14:paraId="5A5F8C7D" w14:textId="77777777" w:rsidR="00680DB2" w:rsidRPr="00404488" w:rsidRDefault="00680DB2" w:rsidP="00A73691">
            <w:pPr>
              <w:rPr>
                <w:ins w:id="5380" w:author="lkankyo002@usa.local" w:date="2024-05-23T09:01:00Z" w16du:dateUtc="2024-05-23T00:01:00Z"/>
                <w:rFonts w:asciiTheme="minorEastAsia" w:eastAsiaTheme="minorEastAsia" w:hAnsiTheme="minorEastAsia"/>
                <w:color w:val="000000" w:themeColor="text1"/>
                <w:sz w:val="20"/>
                <w:szCs w:val="20"/>
                <w:rPrChange w:id="5381" w:author="lkankyo002@usa.local" w:date="2024-07-10T08:34:00Z" w16du:dateUtc="2024-07-09T23:34:00Z">
                  <w:rPr>
                    <w:ins w:id="5382" w:author="lkankyo002@usa.local" w:date="2024-05-23T09:01:00Z" w16du:dateUtc="2024-05-23T00:01:00Z"/>
                    <w:rFonts w:asciiTheme="minorEastAsia" w:eastAsiaTheme="minorEastAsia" w:hAnsiTheme="minorEastAsia"/>
                    <w:sz w:val="20"/>
                    <w:szCs w:val="20"/>
                  </w:rPr>
                </w:rPrChange>
              </w:rPr>
            </w:pPr>
          </w:p>
          <w:p w14:paraId="1E9D8110" w14:textId="77777777" w:rsidR="00680DB2" w:rsidRPr="00404488" w:rsidRDefault="00680DB2" w:rsidP="00A73691">
            <w:pPr>
              <w:rPr>
                <w:ins w:id="5383" w:author="lkankyo002@usa.local" w:date="2024-05-23T09:01:00Z" w16du:dateUtc="2024-05-23T00:01:00Z"/>
                <w:rFonts w:asciiTheme="minorEastAsia" w:eastAsiaTheme="minorEastAsia" w:hAnsiTheme="minorEastAsia"/>
                <w:color w:val="000000" w:themeColor="text1"/>
                <w:sz w:val="20"/>
                <w:szCs w:val="20"/>
                <w:rPrChange w:id="5384" w:author="lkankyo002@usa.local" w:date="2024-07-10T08:34:00Z" w16du:dateUtc="2024-07-09T23:34:00Z">
                  <w:rPr>
                    <w:ins w:id="5385" w:author="lkankyo002@usa.local" w:date="2024-05-23T09:01:00Z" w16du:dateUtc="2024-05-23T00:01:00Z"/>
                    <w:rFonts w:asciiTheme="minorEastAsia" w:eastAsiaTheme="minorEastAsia" w:hAnsiTheme="minorEastAsia"/>
                    <w:sz w:val="20"/>
                    <w:szCs w:val="20"/>
                  </w:rPr>
                </w:rPrChange>
              </w:rPr>
            </w:pPr>
          </w:p>
        </w:tc>
      </w:tr>
      <w:tr w:rsidR="00404488" w:rsidRPr="00404488" w14:paraId="7F608CA1" w14:textId="77777777" w:rsidTr="00A73691">
        <w:trPr>
          <w:trHeight w:val="266"/>
          <w:ins w:id="5386" w:author="lkankyo002@usa.local" w:date="2024-05-23T09:01:00Z"/>
        </w:trPr>
        <w:tc>
          <w:tcPr>
            <w:tcW w:w="9225" w:type="dxa"/>
            <w:tcBorders>
              <w:top w:val="dotted" w:sz="4" w:space="0" w:color="auto"/>
            </w:tcBorders>
          </w:tcPr>
          <w:p w14:paraId="3ED7FF0E" w14:textId="77777777" w:rsidR="00680DB2" w:rsidRPr="00404488" w:rsidRDefault="00680DB2" w:rsidP="00A73691">
            <w:pPr>
              <w:rPr>
                <w:ins w:id="5387" w:author="lkankyo002@usa.local" w:date="2024-05-23T09:01:00Z" w16du:dateUtc="2024-05-23T00:01:00Z"/>
                <w:rFonts w:asciiTheme="minorEastAsia" w:eastAsiaTheme="minorEastAsia" w:hAnsiTheme="minorEastAsia"/>
                <w:color w:val="000000" w:themeColor="text1"/>
                <w:sz w:val="24"/>
                <w:rPrChange w:id="5388" w:author="lkankyo002@usa.local" w:date="2024-07-10T08:34:00Z" w16du:dateUtc="2024-07-09T23:34:00Z">
                  <w:rPr>
                    <w:ins w:id="5389" w:author="lkankyo002@usa.local" w:date="2024-05-23T09:01:00Z" w16du:dateUtc="2024-05-23T00:01:00Z"/>
                    <w:rFonts w:asciiTheme="minorEastAsia" w:eastAsiaTheme="minorEastAsia" w:hAnsiTheme="minorEastAsia"/>
                    <w:sz w:val="24"/>
                  </w:rPr>
                </w:rPrChange>
              </w:rPr>
            </w:pPr>
            <w:ins w:id="5390" w:author="lkankyo002@usa.local" w:date="2024-05-23T09:01:00Z" w16du:dateUtc="2024-05-23T00:01:00Z">
              <w:r w:rsidRPr="00404488">
                <w:rPr>
                  <w:rFonts w:asciiTheme="minorEastAsia" w:eastAsiaTheme="minorEastAsia" w:hAnsiTheme="minorEastAsia" w:hint="eastAsia"/>
                  <w:color w:val="000000" w:themeColor="text1"/>
                  <w:sz w:val="24"/>
                  <w:rPrChange w:id="5391" w:author="lkankyo002@usa.local" w:date="2024-07-10T08:34:00Z" w16du:dateUtc="2024-07-09T23:34:00Z">
                    <w:rPr>
                      <w:rFonts w:asciiTheme="minorEastAsia" w:eastAsiaTheme="minorEastAsia" w:hAnsiTheme="minorEastAsia" w:hint="eastAsia"/>
                      <w:sz w:val="24"/>
                    </w:rPr>
                  </w:rPrChange>
                </w:rPr>
                <w:t>（２）業務引継ぎ･移行計画</w:t>
              </w:r>
            </w:ins>
          </w:p>
        </w:tc>
      </w:tr>
      <w:tr w:rsidR="00404488" w:rsidRPr="00404488" w14:paraId="4107056C" w14:textId="77777777" w:rsidTr="00A73691">
        <w:trPr>
          <w:trHeight w:val="2512"/>
          <w:ins w:id="5392" w:author="lkankyo002@usa.local" w:date="2024-05-23T09:01:00Z"/>
        </w:trPr>
        <w:tc>
          <w:tcPr>
            <w:tcW w:w="9225" w:type="dxa"/>
            <w:tcBorders>
              <w:top w:val="dotted" w:sz="4" w:space="0" w:color="auto"/>
            </w:tcBorders>
          </w:tcPr>
          <w:p w14:paraId="360006CF" w14:textId="5D853EB2" w:rsidR="00680DB2" w:rsidRPr="00404488" w:rsidRDefault="00680DB2" w:rsidP="00A73691">
            <w:pPr>
              <w:ind w:leftChars="-2" w:left="-4"/>
              <w:rPr>
                <w:ins w:id="5393" w:author="lkankyo002@usa.local" w:date="2024-05-23T09:01:00Z" w16du:dateUtc="2024-05-23T00:01:00Z"/>
                <w:rFonts w:asciiTheme="minorEastAsia" w:eastAsiaTheme="minorEastAsia" w:hAnsiTheme="minorEastAsia"/>
                <w:color w:val="000000" w:themeColor="text1"/>
                <w:sz w:val="20"/>
                <w:szCs w:val="20"/>
                <w:rPrChange w:id="5394" w:author="lkankyo002@usa.local" w:date="2024-07-10T08:34:00Z" w16du:dateUtc="2024-07-09T23:34:00Z">
                  <w:rPr>
                    <w:ins w:id="5395" w:author="lkankyo002@usa.local" w:date="2024-05-23T09:01:00Z" w16du:dateUtc="2024-05-23T00:01:00Z"/>
                    <w:rFonts w:asciiTheme="minorEastAsia" w:eastAsiaTheme="minorEastAsia" w:hAnsiTheme="minorEastAsia"/>
                    <w:sz w:val="20"/>
                    <w:szCs w:val="20"/>
                  </w:rPr>
                </w:rPrChange>
              </w:rPr>
            </w:pPr>
            <w:ins w:id="5396" w:author="lkankyo002@usa.local" w:date="2024-05-23T09:01:00Z" w16du:dateUtc="2024-05-23T00:01:00Z">
              <w:r w:rsidRPr="00404488">
                <w:rPr>
                  <w:rFonts w:asciiTheme="minorEastAsia" w:eastAsiaTheme="minorEastAsia" w:hAnsiTheme="minorEastAsia" w:hint="eastAsia"/>
                  <w:color w:val="000000" w:themeColor="text1"/>
                  <w:sz w:val="20"/>
                  <w:szCs w:val="20"/>
                  <w:rPrChange w:id="5397" w:author="lkankyo002@usa.local" w:date="2024-07-10T08:34:00Z" w16du:dateUtc="2024-07-09T23:34:00Z">
                    <w:rPr>
                      <w:rFonts w:asciiTheme="minorEastAsia" w:eastAsiaTheme="minorEastAsia" w:hAnsiTheme="minorEastAsia" w:hint="eastAsia"/>
                      <w:sz w:val="20"/>
                      <w:szCs w:val="20"/>
                    </w:rPr>
                  </w:rPrChange>
                </w:rPr>
                <w:t>※令和</w:t>
              </w:r>
            </w:ins>
            <w:ins w:id="5398" w:author="lkankyo002@usa.local" w:date="2024-05-23T09:02:00Z" w16du:dateUtc="2024-05-23T00:02:00Z">
              <w:r w:rsidRPr="00404488">
                <w:rPr>
                  <w:rFonts w:asciiTheme="minorEastAsia" w:eastAsiaTheme="minorEastAsia" w:hAnsiTheme="minorEastAsia" w:hint="eastAsia"/>
                  <w:color w:val="000000" w:themeColor="text1"/>
                  <w:sz w:val="20"/>
                  <w:szCs w:val="20"/>
                  <w:rPrChange w:id="5399" w:author="lkankyo002@usa.local" w:date="2024-07-10T08:34:00Z" w16du:dateUtc="2024-07-09T23:34:00Z">
                    <w:rPr>
                      <w:rFonts w:asciiTheme="minorEastAsia" w:eastAsiaTheme="minorEastAsia" w:hAnsiTheme="minorEastAsia" w:hint="eastAsia"/>
                      <w:sz w:val="20"/>
                      <w:szCs w:val="20"/>
                    </w:rPr>
                  </w:rPrChange>
                </w:rPr>
                <w:t>７</w:t>
              </w:r>
            </w:ins>
            <w:ins w:id="5400" w:author="lkankyo002@usa.local" w:date="2024-05-23T09:01:00Z" w16du:dateUtc="2024-05-23T00:01:00Z">
              <w:r w:rsidRPr="00404488">
                <w:rPr>
                  <w:rFonts w:asciiTheme="minorEastAsia" w:eastAsiaTheme="minorEastAsia" w:hAnsiTheme="minorEastAsia" w:hint="eastAsia"/>
                  <w:color w:val="000000" w:themeColor="text1"/>
                  <w:sz w:val="20"/>
                  <w:szCs w:val="20"/>
                  <w:rPrChange w:id="5401" w:author="lkankyo002@usa.local" w:date="2024-07-10T08:34:00Z" w16du:dateUtc="2024-07-09T23:34:00Z">
                    <w:rPr>
                      <w:rFonts w:asciiTheme="minorEastAsia" w:eastAsiaTheme="minorEastAsia" w:hAnsiTheme="minorEastAsia" w:hint="eastAsia"/>
                      <w:sz w:val="20"/>
                      <w:szCs w:val="20"/>
                    </w:rPr>
                  </w:rPrChange>
                </w:rPr>
                <w:t>年４月１日から業務を遂行するにあたっての移行計画（組織体制の確保、職員研修計画、現管理者からの業務引き継ぎ、円滑な管理をしていくうえでの団体の課題と対応策等）について具体的に記載してください。</w:t>
              </w:r>
            </w:ins>
          </w:p>
          <w:p w14:paraId="3A11F2AA" w14:textId="77777777" w:rsidR="00680DB2" w:rsidRPr="00404488" w:rsidRDefault="00680DB2" w:rsidP="00A73691">
            <w:pPr>
              <w:rPr>
                <w:ins w:id="5402" w:author="lkankyo002@usa.local" w:date="2024-05-23T09:01:00Z" w16du:dateUtc="2024-05-23T00:01:00Z"/>
                <w:rFonts w:asciiTheme="minorEastAsia" w:eastAsiaTheme="minorEastAsia" w:hAnsiTheme="minorEastAsia"/>
                <w:color w:val="000000" w:themeColor="text1"/>
                <w:sz w:val="20"/>
                <w:szCs w:val="20"/>
                <w:rPrChange w:id="5403" w:author="lkankyo002@usa.local" w:date="2024-07-10T08:34:00Z" w16du:dateUtc="2024-07-09T23:34:00Z">
                  <w:rPr>
                    <w:ins w:id="5404" w:author="lkankyo002@usa.local" w:date="2024-05-23T09:01:00Z" w16du:dateUtc="2024-05-23T00:01:00Z"/>
                    <w:rFonts w:asciiTheme="minorEastAsia" w:eastAsiaTheme="minorEastAsia" w:hAnsiTheme="minorEastAsia"/>
                    <w:sz w:val="20"/>
                    <w:szCs w:val="20"/>
                  </w:rPr>
                </w:rPrChange>
              </w:rPr>
            </w:pPr>
          </w:p>
          <w:p w14:paraId="5D9737D3" w14:textId="77777777" w:rsidR="00680DB2" w:rsidRPr="00404488" w:rsidRDefault="00680DB2" w:rsidP="00A73691">
            <w:pPr>
              <w:rPr>
                <w:ins w:id="5405" w:author="lkankyo002@usa.local" w:date="2024-05-23T09:01:00Z" w16du:dateUtc="2024-05-23T00:01:00Z"/>
                <w:rFonts w:asciiTheme="minorEastAsia" w:eastAsiaTheme="minorEastAsia" w:hAnsiTheme="minorEastAsia"/>
                <w:color w:val="000000" w:themeColor="text1"/>
                <w:sz w:val="24"/>
                <w:rPrChange w:id="5406" w:author="lkankyo002@usa.local" w:date="2024-07-10T08:34:00Z" w16du:dateUtc="2024-07-09T23:34:00Z">
                  <w:rPr>
                    <w:ins w:id="5407" w:author="lkankyo002@usa.local" w:date="2024-05-23T09:01:00Z" w16du:dateUtc="2024-05-23T00:01:00Z"/>
                    <w:rFonts w:asciiTheme="minorEastAsia" w:eastAsiaTheme="minorEastAsia" w:hAnsiTheme="minorEastAsia"/>
                    <w:sz w:val="24"/>
                  </w:rPr>
                </w:rPrChange>
              </w:rPr>
            </w:pPr>
          </w:p>
          <w:p w14:paraId="0D459237" w14:textId="77777777" w:rsidR="00680DB2" w:rsidRPr="00404488" w:rsidRDefault="00680DB2" w:rsidP="00A73691">
            <w:pPr>
              <w:rPr>
                <w:ins w:id="5408" w:author="lkankyo002@usa.local" w:date="2024-05-23T09:01:00Z" w16du:dateUtc="2024-05-23T00:01:00Z"/>
                <w:rFonts w:asciiTheme="minorEastAsia" w:eastAsiaTheme="minorEastAsia" w:hAnsiTheme="minorEastAsia"/>
                <w:color w:val="000000" w:themeColor="text1"/>
                <w:sz w:val="24"/>
                <w:rPrChange w:id="5409" w:author="lkankyo002@usa.local" w:date="2024-07-10T08:34:00Z" w16du:dateUtc="2024-07-09T23:34:00Z">
                  <w:rPr>
                    <w:ins w:id="5410" w:author="lkankyo002@usa.local" w:date="2024-05-23T09:01:00Z" w16du:dateUtc="2024-05-23T00:01:00Z"/>
                    <w:rFonts w:asciiTheme="minorEastAsia" w:eastAsiaTheme="minorEastAsia" w:hAnsiTheme="minorEastAsia"/>
                    <w:sz w:val="24"/>
                  </w:rPr>
                </w:rPrChange>
              </w:rPr>
            </w:pPr>
          </w:p>
        </w:tc>
      </w:tr>
      <w:tr w:rsidR="00404488" w:rsidRPr="00404488" w14:paraId="3BD56032" w14:textId="77777777" w:rsidTr="00A73691">
        <w:trPr>
          <w:trHeight w:val="265"/>
          <w:ins w:id="5411" w:author="lkankyo002@usa.local" w:date="2024-05-23T09:01:00Z"/>
        </w:trPr>
        <w:tc>
          <w:tcPr>
            <w:tcW w:w="9225" w:type="dxa"/>
            <w:tcBorders>
              <w:top w:val="dotted" w:sz="4" w:space="0" w:color="auto"/>
            </w:tcBorders>
          </w:tcPr>
          <w:p w14:paraId="4567D7FA" w14:textId="77777777" w:rsidR="00680DB2" w:rsidRPr="00404488" w:rsidRDefault="00680DB2" w:rsidP="00A73691">
            <w:pPr>
              <w:rPr>
                <w:ins w:id="5412" w:author="lkankyo002@usa.local" w:date="2024-05-23T09:01:00Z" w16du:dateUtc="2024-05-23T00:01:00Z"/>
                <w:rFonts w:asciiTheme="minorEastAsia" w:eastAsiaTheme="minorEastAsia" w:hAnsiTheme="minorEastAsia"/>
                <w:b/>
                <w:color w:val="000000" w:themeColor="text1"/>
                <w:sz w:val="24"/>
                <w:rPrChange w:id="5413" w:author="lkankyo002@usa.local" w:date="2024-07-10T08:34:00Z" w16du:dateUtc="2024-07-09T23:34:00Z">
                  <w:rPr>
                    <w:ins w:id="5414" w:author="lkankyo002@usa.local" w:date="2024-05-23T09:01:00Z" w16du:dateUtc="2024-05-23T00:01:00Z"/>
                    <w:rFonts w:asciiTheme="minorEastAsia" w:eastAsiaTheme="minorEastAsia" w:hAnsiTheme="minorEastAsia"/>
                    <w:b/>
                    <w:sz w:val="24"/>
                  </w:rPr>
                </w:rPrChange>
              </w:rPr>
            </w:pPr>
            <w:ins w:id="5415" w:author="lkankyo002@usa.local" w:date="2024-05-23T09:01:00Z" w16du:dateUtc="2024-05-23T00:01:00Z">
              <w:r w:rsidRPr="00404488">
                <w:rPr>
                  <w:rFonts w:asciiTheme="minorEastAsia" w:eastAsiaTheme="minorEastAsia" w:hAnsiTheme="minorEastAsia" w:hint="eastAsia"/>
                  <w:b/>
                  <w:color w:val="000000" w:themeColor="text1"/>
                  <w:sz w:val="24"/>
                  <w:rPrChange w:id="5416" w:author="lkankyo002@usa.local" w:date="2024-07-10T08:34:00Z" w16du:dateUtc="2024-07-09T23:34:00Z">
                    <w:rPr>
                      <w:rFonts w:asciiTheme="minorEastAsia" w:eastAsiaTheme="minorEastAsia" w:hAnsiTheme="minorEastAsia" w:hint="eastAsia"/>
                      <w:b/>
                      <w:sz w:val="24"/>
                    </w:rPr>
                  </w:rPrChange>
                </w:rPr>
                <w:t>５．情報管理（個人情報、情報公開）の考え方</w:t>
              </w:r>
            </w:ins>
          </w:p>
        </w:tc>
      </w:tr>
      <w:tr w:rsidR="00404488" w:rsidRPr="00404488" w14:paraId="18E3904C" w14:textId="77777777" w:rsidTr="00A73691">
        <w:trPr>
          <w:trHeight w:val="265"/>
          <w:ins w:id="5417" w:author="lkankyo002@usa.local" w:date="2024-05-23T09:01:00Z"/>
        </w:trPr>
        <w:tc>
          <w:tcPr>
            <w:tcW w:w="9225" w:type="dxa"/>
            <w:tcBorders>
              <w:top w:val="dotted" w:sz="4" w:space="0" w:color="auto"/>
            </w:tcBorders>
          </w:tcPr>
          <w:p w14:paraId="03D837DB" w14:textId="77777777" w:rsidR="00680DB2" w:rsidRPr="00404488" w:rsidRDefault="00680DB2" w:rsidP="00A73691">
            <w:pPr>
              <w:rPr>
                <w:ins w:id="5418" w:author="lkankyo002@usa.local" w:date="2024-05-23T09:01:00Z" w16du:dateUtc="2024-05-23T00:01:00Z"/>
                <w:rFonts w:asciiTheme="minorEastAsia" w:eastAsiaTheme="minorEastAsia" w:hAnsiTheme="minorEastAsia"/>
                <w:color w:val="000000" w:themeColor="text1"/>
                <w:sz w:val="24"/>
                <w:rPrChange w:id="5419" w:author="lkankyo002@usa.local" w:date="2024-07-10T08:34:00Z" w16du:dateUtc="2024-07-09T23:34:00Z">
                  <w:rPr>
                    <w:ins w:id="5420" w:author="lkankyo002@usa.local" w:date="2024-05-23T09:01:00Z" w16du:dateUtc="2024-05-23T00:01:00Z"/>
                    <w:rFonts w:asciiTheme="minorEastAsia" w:eastAsiaTheme="minorEastAsia" w:hAnsiTheme="minorEastAsia"/>
                    <w:sz w:val="24"/>
                  </w:rPr>
                </w:rPrChange>
              </w:rPr>
            </w:pPr>
            <w:ins w:id="5421" w:author="lkankyo002@usa.local" w:date="2024-05-23T09:01:00Z" w16du:dateUtc="2024-05-23T00:01:00Z">
              <w:r w:rsidRPr="00404488">
                <w:rPr>
                  <w:rFonts w:asciiTheme="minorEastAsia" w:eastAsiaTheme="minorEastAsia" w:hAnsiTheme="minorEastAsia" w:hint="eastAsia"/>
                  <w:color w:val="000000" w:themeColor="text1"/>
                  <w:sz w:val="24"/>
                  <w:rPrChange w:id="5422" w:author="lkankyo002@usa.local" w:date="2024-07-10T08:34:00Z" w16du:dateUtc="2024-07-09T23:34:00Z">
                    <w:rPr>
                      <w:rFonts w:asciiTheme="minorEastAsia" w:eastAsiaTheme="minorEastAsia" w:hAnsiTheme="minorEastAsia" w:hint="eastAsia"/>
                      <w:sz w:val="24"/>
                    </w:rPr>
                  </w:rPrChange>
                </w:rPr>
                <w:t>（１）個人情報保護等の情報管理の取組</w:t>
              </w:r>
            </w:ins>
          </w:p>
        </w:tc>
      </w:tr>
      <w:tr w:rsidR="00404488" w:rsidRPr="00404488" w14:paraId="768FC3DB" w14:textId="77777777" w:rsidTr="00A73691">
        <w:trPr>
          <w:trHeight w:val="2029"/>
          <w:ins w:id="5423" w:author="lkankyo002@usa.local" w:date="2024-05-23T09:01:00Z"/>
        </w:trPr>
        <w:tc>
          <w:tcPr>
            <w:tcW w:w="9225" w:type="dxa"/>
            <w:tcBorders>
              <w:top w:val="dotted" w:sz="4" w:space="0" w:color="auto"/>
            </w:tcBorders>
          </w:tcPr>
          <w:p w14:paraId="6D236EE0" w14:textId="2D3AB22C" w:rsidR="00680DB2" w:rsidRPr="00404488" w:rsidRDefault="00680DB2" w:rsidP="00A73691">
            <w:pPr>
              <w:ind w:leftChars="-2" w:left="-4"/>
              <w:rPr>
                <w:ins w:id="5424" w:author="lkankyo002@usa.local" w:date="2024-05-23T09:01:00Z" w16du:dateUtc="2024-05-23T00:01:00Z"/>
                <w:rFonts w:asciiTheme="minorEastAsia" w:eastAsiaTheme="minorEastAsia" w:hAnsiTheme="minorEastAsia"/>
                <w:color w:val="000000" w:themeColor="text1"/>
                <w:sz w:val="24"/>
                <w:rPrChange w:id="5425" w:author="lkankyo002@usa.local" w:date="2024-07-10T08:34:00Z" w16du:dateUtc="2024-07-09T23:34:00Z">
                  <w:rPr>
                    <w:ins w:id="5426" w:author="lkankyo002@usa.local" w:date="2024-05-23T09:01:00Z" w16du:dateUtc="2024-05-23T00:01:00Z"/>
                    <w:rFonts w:asciiTheme="minorEastAsia" w:eastAsiaTheme="minorEastAsia" w:hAnsiTheme="minorEastAsia"/>
                    <w:sz w:val="24"/>
                  </w:rPr>
                </w:rPrChange>
              </w:rPr>
            </w:pPr>
            <w:ins w:id="5427" w:author="lkankyo002@usa.local" w:date="2024-05-23T09:01:00Z" w16du:dateUtc="2024-05-23T00:01:00Z">
              <w:r w:rsidRPr="00404488">
                <w:rPr>
                  <w:rFonts w:asciiTheme="minorEastAsia" w:eastAsiaTheme="minorEastAsia" w:hAnsiTheme="minorEastAsia" w:hint="eastAsia"/>
                  <w:color w:val="000000" w:themeColor="text1"/>
                  <w:sz w:val="20"/>
                  <w:szCs w:val="20"/>
                  <w:rPrChange w:id="5428" w:author="lkankyo002@usa.local" w:date="2024-07-10T08:34:00Z" w16du:dateUtc="2024-07-09T23:34:00Z">
                    <w:rPr>
                      <w:rFonts w:asciiTheme="minorEastAsia" w:eastAsiaTheme="minorEastAsia" w:hAnsiTheme="minorEastAsia" w:hint="eastAsia"/>
                      <w:sz w:val="20"/>
                      <w:szCs w:val="20"/>
                    </w:rPr>
                  </w:rPrChange>
                </w:rPr>
                <w:t>※指定管理者は、</w:t>
              </w:r>
            </w:ins>
            <w:ins w:id="5429" w:author="lkankyo002@usa.local" w:date="2024-07-02T14:59:00Z" w16du:dateUtc="2024-07-02T05:59:00Z">
              <w:r w:rsidR="00A026AD" w:rsidRPr="00404488">
                <w:rPr>
                  <w:rFonts w:asciiTheme="minorEastAsia" w:eastAsiaTheme="minorEastAsia" w:hAnsiTheme="minorEastAsia" w:hint="eastAsia"/>
                  <w:color w:val="000000" w:themeColor="text1"/>
                  <w:sz w:val="20"/>
                  <w:szCs w:val="20"/>
                  <w:rPrChange w:id="5430" w:author="lkankyo002@usa.local" w:date="2024-07-10T08:34:00Z" w16du:dateUtc="2024-07-09T23:34:00Z">
                    <w:rPr>
                      <w:rFonts w:asciiTheme="minorEastAsia" w:eastAsiaTheme="minorEastAsia" w:hAnsiTheme="minorEastAsia" w:hint="eastAsia"/>
                      <w:sz w:val="20"/>
                      <w:szCs w:val="20"/>
                    </w:rPr>
                  </w:rPrChange>
                </w:rPr>
                <w:t>個人情報の保護に関する法律</w:t>
              </w:r>
            </w:ins>
            <w:ins w:id="5431" w:author="lkankyo002@usa.local" w:date="2024-07-02T15:00:00Z" w16du:dateUtc="2024-07-02T06:00:00Z">
              <w:r w:rsidR="00A026AD" w:rsidRPr="00404488">
                <w:rPr>
                  <w:rFonts w:asciiTheme="minorEastAsia" w:eastAsiaTheme="minorEastAsia" w:hAnsiTheme="minorEastAsia" w:hint="eastAsia"/>
                  <w:color w:val="000000" w:themeColor="text1"/>
                  <w:sz w:val="20"/>
                  <w:szCs w:val="20"/>
                  <w:rPrChange w:id="5432" w:author="lkankyo002@usa.local" w:date="2024-07-10T08:34:00Z" w16du:dateUtc="2024-07-09T23:34:00Z">
                    <w:rPr>
                      <w:rFonts w:asciiTheme="minorEastAsia" w:eastAsiaTheme="minorEastAsia" w:hAnsiTheme="minorEastAsia" w:hint="eastAsia"/>
                      <w:sz w:val="20"/>
                      <w:szCs w:val="20"/>
                    </w:rPr>
                  </w:rPrChange>
                </w:rPr>
                <w:t>の定めるところにより</w:t>
              </w:r>
            </w:ins>
            <w:ins w:id="5433" w:author="lkankyo002@usa.local" w:date="2024-05-23T09:01:00Z" w16du:dateUtc="2024-05-23T00:01:00Z">
              <w:r w:rsidRPr="00404488">
                <w:rPr>
                  <w:rFonts w:asciiTheme="minorEastAsia" w:eastAsiaTheme="minorEastAsia" w:hAnsiTheme="minorEastAsia" w:hint="eastAsia"/>
                  <w:color w:val="000000" w:themeColor="text1"/>
                  <w:sz w:val="20"/>
                  <w:szCs w:val="20"/>
                  <w:rPrChange w:id="5434" w:author="lkankyo002@usa.local" w:date="2024-07-10T08:34:00Z" w16du:dateUtc="2024-07-09T23:34:00Z">
                    <w:rPr>
                      <w:rFonts w:asciiTheme="minorEastAsia" w:eastAsiaTheme="minorEastAsia" w:hAnsiTheme="minorEastAsia" w:hint="eastAsia"/>
                      <w:sz w:val="20"/>
                      <w:szCs w:val="20"/>
                    </w:rPr>
                  </w:rPrChange>
                </w:rPr>
                <w:t>、個人情報の適正な取扱いの義務が課せられる。</w:t>
              </w:r>
              <w:r w:rsidRPr="00404488">
                <w:rPr>
                  <w:rFonts w:asciiTheme="minorEastAsia" w:eastAsiaTheme="minorEastAsia" w:hAnsiTheme="minorEastAsia" w:hint="eastAsia"/>
                  <w:bCs/>
                  <w:color w:val="000000" w:themeColor="text1"/>
                  <w:sz w:val="20"/>
                  <w:szCs w:val="20"/>
                  <w:rPrChange w:id="5435" w:author="lkankyo002@usa.local" w:date="2024-07-10T08:34:00Z" w16du:dateUtc="2024-07-09T23:34:00Z">
                    <w:rPr>
                      <w:rFonts w:asciiTheme="minorEastAsia" w:eastAsiaTheme="minorEastAsia" w:hAnsiTheme="minorEastAsia" w:hint="eastAsia"/>
                      <w:bCs/>
                      <w:sz w:val="20"/>
                      <w:szCs w:val="20"/>
                    </w:rPr>
                  </w:rPrChange>
                </w:rPr>
                <w:t>個人情報</w:t>
              </w:r>
              <w:r w:rsidRPr="00404488">
                <w:rPr>
                  <w:rFonts w:asciiTheme="minorEastAsia" w:eastAsiaTheme="minorEastAsia" w:hAnsiTheme="minorEastAsia" w:hint="eastAsia"/>
                  <w:color w:val="000000" w:themeColor="text1"/>
                  <w:sz w:val="20"/>
                  <w:szCs w:val="20"/>
                  <w:rPrChange w:id="5436" w:author="lkankyo002@usa.local" w:date="2024-07-10T08:34:00Z" w16du:dateUtc="2024-07-09T23:34:00Z">
                    <w:rPr>
                      <w:rFonts w:asciiTheme="minorEastAsia" w:eastAsiaTheme="minorEastAsia" w:hAnsiTheme="minorEastAsia" w:hint="eastAsia"/>
                      <w:sz w:val="20"/>
                      <w:szCs w:val="20"/>
                    </w:rPr>
                  </w:rPrChange>
                </w:rPr>
                <w:t>の漏えい、滅失又はき損の防止その他の</w:t>
              </w:r>
              <w:r w:rsidRPr="00404488">
                <w:rPr>
                  <w:rFonts w:asciiTheme="minorEastAsia" w:eastAsiaTheme="minorEastAsia" w:hAnsiTheme="minorEastAsia" w:hint="eastAsia"/>
                  <w:bCs/>
                  <w:color w:val="000000" w:themeColor="text1"/>
                  <w:sz w:val="20"/>
                  <w:szCs w:val="20"/>
                  <w:rPrChange w:id="5437" w:author="lkankyo002@usa.local" w:date="2024-07-10T08:34:00Z" w16du:dateUtc="2024-07-09T23:34:00Z">
                    <w:rPr>
                      <w:rFonts w:asciiTheme="minorEastAsia" w:eastAsiaTheme="minorEastAsia" w:hAnsiTheme="minorEastAsia" w:hint="eastAsia"/>
                      <w:bCs/>
                      <w:sz w:val="20"/>
                      <w:szCs w:val="20"/>
                    </w:rPr>
                  </w:rPrChange>
                </w:rPr>
                <w:t>個人情報</w:t>
              </w:r>
              <w:r w:rsidRPr="00404488">
                <w:rPr>
                  <w:rFonts w:asciiTheme="minorEastAsia" w:eastAsiaTheme="minorEastAsia" w:hAnsiTheme="minorEastAsia" w:hint="eastAsia"/>
                  <w:color w:val="000000" w:themeColor="text1"/>
                  <w:sz w:val="20"/>
                  <w:szCs w:val="20"/>
                  <w:rPrChange w:id="5438" w:author="lkankyo002@usa.local" w:date="2024-07-10T08:34:00Z" w16du:dateUtc="2024-07-09T23:34:00Z">
                    <w:rPr>
                      <w:rFonts w:asciiTheme="minorEastAsia" w:eastAsiaTheme="minorEastAsia" w:hAnsiTheme="minorEastAsia" w:hint="eastAsia"/>
                      <w:sz w:val="20"/>
                      <w:szCs w:val="20"/>
                    </w:rPr>
                  </w:rPrChange>
                </w:rPr>
                <w:t>の適切な管理のための措置について具体的に記載してください。</w:t>
              </w:r>
            </w:ins>
          </w:p>
          <w:p w14:paraId="03617B38" w14:textId="77777777" w:rsidR="00680DB2" w:rsidRPr="00404488" w:rsidRDefault="00680DB2" w:rsidP="00A73691">
            <w:pPr>
              <w:rPr>
                <w:ins w:id="5439" w:author="lkankyo002@usa.local" w:date="2024-05-23T09:01:00Z" w16du:dateUtc="2024-05-23T00:01:00Z"/>
                <w:rFonts w:asciiTheme="minorEastAsia" w:eastAsiaTheme="minorEastAsia" w:hAnsiTheme="minorEastAsia"/>
                <w:color w:val="000000" w:themeColor="text1"/>
                <w:sz w:val="24"/>
                <w:rPrChange w:id="5440" w:author="lkankyo002@usa.local" w:date="2024-07-10T08:34:00Z" w16du:dateUtc="2024-07-09T23:34:00Z">
                  <w:rPr>
                    <w:ins w:id="5441" w:author="lkankyo002@usa.local" w:date="2024-05-23T09:01:00Z" w16du:dateUtc="2024-05-23T00:01:00Z"/>
                    <w:rFonts w:asciiTheme="minorEastAsia" w:eastAsiaTheme="minorEastAsia" w:hAnsiTheme="minorEastAsia"/>
                    <w:sz w:val="24"/>
                  </w:rPr>
                </w:rPrChange>
              </w:rPr>
            </w:pPr>
          </w:p>
          <w:p w14:paraId="68CED721" w14:textId="77777777" w:rsidR="00680DB2" w:rsidRPr="00404488" w:rsidRDefault="00680DB2" w:rsidP="00A73691">
            <w:pPr>
              <w:rPr>
                <w:ins w:id="5442" w:author="lkankyo002@usa.local" w:date="2024-05-23T09:02:00Z" w16du:dateUtc="2024-05-23T00:02:00Z"/>
                <w:rFonts w:asciiTheme="minorEastAsia" w:eastAsiaTheme="minorEastAsia" w:hAnsiTheme="minorEastAsia"/>
                <w:color w:val="000000" w:themeColor="text1"/>
                <w:sz w:val="24"/>
                <w:rPrChange w:id="5443" w:author="lkankyo002@usa.local" w:date="2024-07-10T08:34:00Z" w16du:dateUtc="2024-07-09T23:34:00Z">
                  <w:rPr>
                    <w:ins w:id="5444" w:author="lkankyo002@usa.local" w:date="2024-05-23T09:02:00Z" w16du:dateUtc="2024-05-23T00:02:00Z"/>
                    <w:rFonts w:asciiTheme="minorEastAsia" w:eastAsiaTheme="minorEastAsia" w:hAnsiTheme="minorEastAsia"/>
                    <w:sz w:val="24"/>
                  </w:rPr>
                </w:rPrChange>
              </w:rPr>
            </w:pPr>
          </w:p>
          <w:p w14:paraId="19023D92" w14:textId="77777777" w:rsidR="00680DB2" w:rsidRPr="00404488" w:rsidRDefault="00680DB2" w:rsidP="00A73691">
            <w:pPr>
              <w:rPr>
                <w:ins w:id="5445" w:author="lkankyo002@usa.local" w:date="2024-05-23T09:02:00Z" w16du:dateUtc="2024-05-23T00:02:00Z"/>
                <w:rFonts w:asciiTheme="minorEastAsia" w:eastAsiaTheme="minorEastAsia" w:hAnsiTheme="minorEastAsia"/>
                <w:color w:val="000000" w:themeColor="text1"/>
                <w:sz w:val="24"/>
                <w:rPrChange w:id="5446" w:author="lkankyo002@usa.local" w:date="2024-07-10T08:34:00Z" w16du:dateUtc="2024-07-09T23:34:00Z">
                  <w:rPr>
                    <w:ins w:id="5447" w:author="lkankyo002@usa.local" w:date="2024-05-23T09:02:00Z" w16du:dateUtc="2024-05-23T00:02:00Z"/>
                    <w:rFonts w:asciiTheme="minorEastAsia" w:eastAsiaTheme="minorEastAsia" w:hAnsiTheme="minorEastAsia"/>
                    <w:sz w:val="24"/>
                  </w:rPr>
                </w:rPrChange>
              </w:rPr>
            </w:pPr>
          </w:p>
          <w:p w14:paraId="0DB2F840" w14:textId="77777777" w:rsidR="00680DB2" w:rsidRPr="00404488" w:rsidRDefault="00680DB2" w:rsidP="00A73691">
            <w:pPr>
              <w:rPr>
                <w:ins w:id="5448" w:author="lkankyo002@usa.local" w:date="2024-05-23T09:02:00Z" w16du:dateUtc="2024-05-23T00:02:00Z"/>
                <w:rFonts w:asciiTheme="minorEastAsia" w:eastAsiaTheme="minorEastAsia" w:hAnsiTheme="minorEastAsia"/>
                <w:color w:val="000000" w:themeColor="text1"/>
                <w:sz w:val="24"/>
                <w:rPrChange w:id="5449" w:author="lkankyo002@usa.local" w:date="2024-07-10T08:34:00Z" w16du:dateUtc="2024-07-09T23:34:00Z">
                  <w:rPr>
                    <w:ins w:id="5450" w:author="lkankyo002@usa.local" w:date="2024-05-23T09:02:00Z" w16du:dateUtc="2024-05-23T00:02:00Z"/>
                    <w:rFonts w:asciiTheme="minorEastAsia" w:eastAsiaTheme="minorEastAsia" w:hAnsiTheme="minorEastAsia"/>
                    <w:sz w:val="24"/>
                  </w:rPr>
                </w:rPrChange>
              </w:rPr>
            </w:pPr>
          </w:p>
          <w:p w14:paraId="4FB534C2" w14:textId="77777777" w:rsidR="00680DB2" w:rsidRPr="00404488" w:rsidRDefault="00680DB2" w:rsidP="00A73691">
            <w:pPr>
              <w:rPr>
                <w:ins w:id="5451" w:author="lkankyo002@usa.local" w:date="2024-05-23T09:02:00Z" w16du:dateUtc="2024-05-23T00:02:00Z"/>
                <w:rFonts w:asciiTheme="minorEastAsia" w:eastAsiaTheme="minorEastAsia" w:hAnsiTheme="minorEastAsia"/>
                <w:color w:val="000000" w:themeColor="text1"/>
                <w:sz w:val="24"/>
                <w:rPrChange w:id="5452" w:author="lkankyo002@usa.local" w:date="2024-07-10T08:34:00Z" w16du:dateUtc="2024-07-09T23:34:00Z">
                  <w:rPr>
                    <w:ins w:id="5453" w:author="lkankyo002@usa.local" w:date="2024-05-23T09:02:00Z" w16du:dateUtc="2024-05-23T00:02:00Z"/>
                    <w:rFonts w:asciiTheme="minorEastAsia" w:eastAsiaTheme="minorEastAsia" w:hAnsiTheme="minorEastAsia"/>
                    <w:sz w:val="24"/>
                  </w:rPr>
                </w:rPrChange>
              </w:rPr>
            </w:pPr>
          </w:p>
          <w:p w14:paraId="4DC0BFED" w14:textId="77777777" w:rsidR="00680DB2" w:rsidRPr="00404488" w:rsidRDefault="00680DB2" w:rsidP="00A73691">
            <w:pPr>
              <w:rPr>
                <w:ins w:id="5454" w:author="lkankyo002@usa.local" w:date="2024-05-23T09:01:00Z" w16du:dateUtc="2024-05-23T00:01:00Z"/>
                <w:rFonts w:asciiTheme="minorEastAsia" w:eastAsiaTheme="minorEastAsia" w:hAnsiTheme="minorEastAsia"/>
                <w:color w:val="000000" w:themeColor="text1"/>
                <w:sz w:val="24"/>
                <w:rPrChange w:id="5455" w:author="lkankyo002@usa.local" w:date="2024-07-10T08:34:00Z" w16du:dateUtc="2024-07-09T23:34:00Z">
                  <w:rPr>
                    <w:ins w:id="5456" w:author="lkankyo002@usa.local" w:date="2024-05-23T09:01:00Z" w16du:dateUtc="2024-05-23T00:01:00Z"/>
                    <w:rFonts w:asciiTheme="minorEastAsia" w:eastAsiaTheme="minorEastAsia" w:hAnsiTheme="minorEastAsia"/>
                    <w:sz w:val="24"/>
                  </w:rPr>
                </w:rPrChange>
              </w:rPr>
            </w:pPr>
          </w:p>
        </w:tc>
      </w:tr>
      <w:tr w:rsidR="00404488" w:rsidRPr="00404488" w14:paraId="7DEE5B1E" w14:textId="77777777" w:rsidTr="00680DB2">
        <w:trPr>
          <w:trHeight w:val="265"/>
          <w:ins w:id="5457" w:author="lkankyo002@usa.local" w:date="2024-05-23T09:01:00Z"/>
        </w:trPr>
        <w:tc>
          <w:tcPr>
            <w:tcW w:w="9225" w:type="dxa"/>
            <w:tcBorders>
              <w:top w:val="single" w:sz="4" w:space="0" w:color="auto"/>
            </w:tcBorders>
          </w:tcPr>
          <w:p w14:paraId="0459A3D2" w14:textId="77777777" w:rsidR="00680DB2" w:rsidRPr="00404488" w:rsidRDefault="00680DB2" w:rsidP="00A73691">
            <w:pPr>
              <w:rPr>
                <w:ins w:id="5458" w:author="lkankyo002@usa.local" w:date="2024-05-23T09:01:00Z" w16du:dateUtc="2024-05-23T00:01:00Z"/>
                <w:rFonts w:asciiTheme="minorEastAsia" w:eastAsiaTheme="minorEastAsia" w:hAnsiTheme="minorEastAsia"/>
                <w:color w:val="000000" w:themeColor="text1"/>
                <w:sz w:val="24"/>
                <w:rPrChange w:id="5459" w:author="lkankyo002@usa.local" w:date="2024-07-10T08:34:00Z" w16du:dateUtc="2024-07-09T23:34:00Z">
                  <w:rPr>
                    <w:ins w:id="5460" w:author="lkankyo002@usa.local" w:date="2024-05-23T09:01:00Z" w16du:dateUtc="2024-05-23T00:01:00Z"/>
                    <w:rFonts w:asciiTheme="minorEastAsia" w:eastAsiaTheme="minorEastAsia" w:hAnsiTheme="minorEastAsia"/>
                    <w:sz w:val="24"/>
                  </w:rPr>
                </w:rPrChange>
              </w:rPr>
            </w:pPr>
            <w:ins w:id="5461" w:author="lkankyo002@usa.local" w:date="2024-05-23T09:01:00Z" w16du:dateUtc="2024-05-23T00:01:00Z">
              <w:r w:rsidRPr="00404488">
                <w:rPr>
                  <w:rFonts w:asciiTheme="minorEastAsia" w:eastAsiaTheme="minorEastAsia" w:hAnsiTheme="minorEastAsia" w:hint="eastAsia"/>
                  <w:color w:val="000000" w:themeColor="text1"/>
                  <w:sz w:val="24"/>
                  <w:rPrChange w:id="5462" w:author="lkankyo002@usa.local" w:date="2024-07-10T08:34:00Z" w16du:dateUtc="2024-07-09T23:34:00Z">
                    <w:rPr>
                      <w:rFonts w:asciiTheme="minorEastAsia" w:eastAsiaTheme="minorEastAsia" w:hAnsiTheme="minorEastAsia" w:hint="eastAsia"/>
                      <w:sz w:val="24"/>
                    </w:rPr>
                  </w:rPrChange>
                </w:rPr>
                <w:t>（２）情報公開の取組</w:t>
              </w:r>
            </w:ins>
          </w:p>
        </w:tc>
      </w:tr>
      <w:tr w:rsidR="00404488" w:rsidRPr="00404488" w14:paraId="1DE95DA2" w14:textId="77777777" w:rsidTr="00A73691">
        <w:trPr>
          <w:trHeight w:val="2646"/>
          <w:ins w:id="5463" w:author="lkankyo002@usa.local" w:date="2024-05-23T09:01:00Z"/>
        </w:trPr>
        <w:tc>
          <w:tcPr>
            <w:tcW w:w="9225" w:type="dxa"/>
            <w:tcBorders>
              <w:top w:val="dotted" w:sz="4" w:space="0" w:color="auto"/>
            </w:tcBorders>
          </w:tcPr>
          <w:p w14:paraId="3C2A9811" w14:textId="77777777" w:rsidR="00680DB2" w:rsidRPr="00404488" w:rsidRDefault="00680DB2" w:rsidP="00A73691">
            <w:pPr>
              <w:ind w:leftChars="-2" w:left="-4"/>
              <w:rPr>
                <w:ins w:id="5464" w:author="lkankyo002@usa.local" w:date="2024-05-23T09:01:00Z" w16du:dateUtc="2024-05-23T00:01:00Z"/>
                <w:rFonts w:asciiTheme="minorEastAsia" w:eastAsiaTheme="minorEastAsia" w:hAnsiTheme="minorEastAsia"/>
                <w:color w:val="000000" w:themeColor="text1"/>
                <w:sz w:val="20"/>
                <w:szCs w:val="20"/>
                <w:rPrChange w:id="5465" w:author="lkankyo002@usa.local" w:date="2024-07-10T08:34:00Z" w16du:dateUtc="2024-07-09T23:34:00Z">
                  <w:rPr>
                    <w:ins w:id="5466" w:author="lkankyo002@usa.local" w:date="2024-05-23T09:01:00Z" w16du:dateUtc="2024-05-23T00:01:00Z"/>
                    <w:rFonts w:asciiTheme="minorEastAsia" w:eastAsiaTheme="minorEastAsia" w:hAnsiTheme="minorEastAsia"/>
                    <w:sz w:val="20"/>
                    <w:szCs w:val="20"/>
                  </w:rPr>
                </w:rPrChange>
              </w:rPr>
            </w:pPr>
            <w:ins w:id="5467" w:author="lkankyo002@usa.local" w:date="2024-05-23T09:01:00Z" w16du:dateUtc="2024-05-23T00:01:00Z">
              <w:r w:rsidRPr="00404488">
                <w:rPr>
                  <w:rFonts w:asciiTheme="minorEastAsia" w:eastAsiaTheme="minorEastAsia" w:hAnsiTheme="minorEastAsia" w:hint="eastAsia"/>
                  <w:color w:val="000000" w:themeColor="text1"/>
                  <w:sz w:val="20"/>
                  <w:szCs w:val="20"/>
                  <w:rPrChange w:id="5468" w:author="lkankyo002@usa.local" w:date="2024-07-10T08:34:00Z" w16du:dateUtc="2024-07-09T23:34:00Z">
                    <w:rPr>
                      <w:rFonts w:asciiTheme="minorEastAsia" w:eastAsiaTheme="minorEastAsia" w:hAnsiTheme="minorEastAsia" w:hint="eastAsia"/>
                      <w:sz w:val="20"/>
                      <w:szCs w:val="20"/>
                    </w:rPr>
                  </w:rPrChange>
                </w:rPr>
                <w:t>※指定管理者は、宇佐市情報公開条例第</w:t>
              </w:r>
              <w:r w:rsidRPr="00404488">
                <w:rPr>
                  <w:rFonts w:asciiTheme="minorEastAsia" w:eastAsiaTheme="minorEastAsia" w:hAnsiTheme="minorEastAsia"/>
                  <w:color w:val="000000" w:themeColor="text1"/>
                  <w:sz w:val="20"/>
                  <w:szCs w:val="20"/>
                  <w:rPrChange w:id="5469" w:author="lkankyo002@usa.local" w:date="2024-07-10T08:34:00Z" w16du:dateUtc="2024-07-09T23:34:00Z">
                    <w:rPr>
                      <w:rFonts w:asciiTheme="minorEastAsia" w:eastAsiaTheme="minorEastAsia" w:hAnsiTheme="minorEastAsia"/>
                      <w:sz w:val="20"/>
                      <w:szCs w:val="20"/>
                    </w:rPr>
                  </w:rPrChange>
                </w:rPr>
                <w:t>3</w:t>
              </w:r>
              <w:r w:rsidRPr="00404488">
                <w:rPr>
                  <w:rFonts w:asciiTheme="minorEastAsia" w:eastAsiaTheme="minorEastAsia" w:hAnsiTheme="minorEastAsia" w:hint="eastAsia"/>
                  <w:color w:val="000000" w:themeColor="text1"/>
                  <w:sz w:val="20"/>
                  <w:szCs w:val="20"/>
                  <w:rPrChange w:id="5470" w:author="lkankyo002@usa.local" w:date="2024-07-10T08:34:00Z" w16du:dateUtc="2024-07-09T23:34:00Z">
                    <w:rPr>
                      <w:rFonts w:asciiTheme="minorEastAsia" w:eastAsiaTheme="minorEastAsia" w:hAnsiTheme="minorEastAsia" w:hint="eastAsia"/>
                      <w:sz w:val="20"/>
                      <w:szCs w:val="20"/>
                    </w:rPr>
                  </w:rPrChange>
                </w:rPr>
                <w:t>条の</w:t>
              </w:r>
              <w:r w:rsidRPr="00404488">
                <w:rPr>
                  <w:rFonts w:asciiTheme="minorEastAsia" w:eastAsiaTheme="minorEastAsia" w:hAnsiTheme="minorEastAsia"/>
                  <w:color w:val="000000" w:themeColor="text1"/>
                  <w:sz w:val="20"/>
                  <w:szCs w:val="20"/>
                  <w:rPrChange w:id="5471" w:author="lkankyo002@usa.local" w:date="2024-07-10T08:34:00Z" w16du:dateUtc="2024-07-09T23:34:00Z">
                    <w:rPr>
                      <w:rFonts w:asciiTheme="minorEastAsia" w:eastAsiaTheme="minorEastAsia" w:hAnsiTheme="minorEastAsia"/>
                      <w:sz w:val="20"/>
                      <w:szCs w:val="20"/>
                    </w:rPr>
                  </w:rPrChange>
                </w:rPr>
                <w:t>3</w:t>
              </w:r>
              <w:r w:rsidRPr="00404488">
                <w:rPr>
                  <w:rFonts w:asciiTheme="minorEastAsia" w:eastAsiaTheme="minorEastAsia" w:hAnsiTheme="minorEastAsia" w:hint="eastAsia"/>
                  <w:color w:val="000000" w:themeColor="text1"/>
                  <w:sz w:val="20"/>
                  <w:szCs w:val="20"/>
                  <w:rPrChange w:id="5472" w:author="lkankyo002@usa.local" w:date="2024-07-10T08:34:00Z" w16du:dateUtc="2024-07-09T23:34:00Z">
                    <w:rPr>
                      <w:rFonts w:asciiTheme="minorEastAsia" w:eastAsiaTheme="minorEastAsia" w:hAnsiTheme="minorEastAsia" w:hint="eastAsia"/>
                      <w:sz w:val="20"/>
                      <w:szCs w:val="20"/>
                    </w:rPr>
                  </w:rPrChange>
                </w:rPr>
                <w:t>の規定に基づき、保有する情報であって自己が管理を行う公の施設に関するものについて、この条例の趣旨にのっとり、情報の公開に関し必要な措置を講ずるよう努めなければならない。情報公開の基準等の措置について具体的に記載してください。</w:t>
              </w:r>
            </w:ins>
          </w:p>
          <w:p w14:paraId="49189BEB" w14:textId="77777777" w:rsidR="00680DB2" w:rsidRPr="00404488" w:rsidRDefault="00680DB2" w:rsidP="00A73691">
            <w:pPr>
              <w:rPr>
                <w:ins w:id="5473" w:author="lkankyo002@usa.local" w:date="2024-05-23T09:01:00Z" w16du:dateUtc="2024-05-23T00:01:00Z"/>
                <w:rFonts w:asciiTheme="minorEastAsia" w:eastAsiaTheme="minorEastAsia" w:hAnsiTheme="minorEastAsia"/>
                <w:color w:val="000000" w:themeColor="text1"/>
                <w:sz w:val="24"/>
                <w:rPrChange w:id="5474" w:author="lkankyo002@usa.local" w:date="2024-07-10T08:34:00Z" w16du:dateUtc="2024-07-09T23:34:00Z">
                  <w:rPr>
                    <w:ins w:id="5475" w:author="lkankyo002@usa.local" w:date="2024-05-23T09:01:00Z" w16du:dateUtc="2024-05-23T00:01:00Z"/>
                    <w:rFonts w:asciiTheme="minorEastAsia" w:eastAsiaTheme="minorEastAsia" w:hAnsiTheme="minorEastAsia"/>
                    <w:sz w:val="24"/>
                  </w:rPr>
                </w:rPrChange>
              </w:rPr>
            </w:pPr>
            <w:ins w:id="5476" w:author="lkankyo002@usa.local" w:date="2024-05-23T09:01:00Z" w16du:dateUtc="2024-05-23T00:01:00Z">
              <w:r w:rsidRPr="00404488">
                <w:rPr>
                  <w:rFonts w:asciiTheme="minorEastAsia" w:eastAsiaTheme="minorEastAsia" w:hAnsiTheme="minorEastAsia" w:hint="eastAsia"/>
                  <w:color w:val="000000" w:themeColor="text1"/>
                  <w:sz w:val="24"/>
                  <w:rPrChange w:id="5477" w:author="lkankyo002@usa.local" w:date="2024-07-10T08:34:00Z" w16du:dateUtc="2024-07-09T23:34:00Z">
                    <w:rPr>
                      <w:rFonts w:asciiTheme="minorEastAsia" w:eastAsiaTheme="minorEastAsia" w:hAnsiTheme="minorEastAsia" w:hint="eastAsia"/>
                      <w:sz w:val="24"/>
                    </w:rPr>
                  </w:rPrChange>
                </w:rPr>
                <w:t xml:space="preserve">　</w:t>
              </w:r>
            </w:ins>
          </w:p>
          <w:p w14:paraId="502254BF" w14:textId="77777777" w:rsidR="00680DB2" w:rsidRPr="00404488" w:rsidRDefault="00680DB2" w:rsidP="00A73691">
            <w:pPr>
              <w:rPr>
                <w:ins w:id="5478" w:author="lkankyo002@usa.local" w:date="2024-05-23T09:01:00Z" w16du:dateUtc="2024-05-23T00:01:00Z"/>
                <w:rFonts w:asciiTheme="minorEastAsia" w:eastAsiaTheme="minorEastAsia" w:hAnsiTheme="minorEastAsia"/>
                <w:color w:val="000000" w:themeColor="text1"/>
                <w:sz w:val="24"/>
                <w:rPrChange w:id="5479" w:author="lkankyo002@usa.local" w:date="2024-07-10T08:34:00Z" w16du:dateUtc="2024-07-09T23:34:00Z">
                  <w:rPr>
                    <w:ins w:id="5480" w:author="lkankyo002@usa.local" w:date="2024-05-23T09:01:00Z" w16du:dateUtc="2024-05-23T00:01:00Z"/>
                    <w:rFonts w:asciiTheme="minorEastAsia" w:eastAsiaTheme="minorEastAsia" w:hAnsiTheme="minorEastAsia"/>
                    <w:sz w:val="24"/>
                  </w:rPr>
                </w:rPrChange>
              </w:rPr>
            </w:pPr>
          </w:p>
          <w:p w14:paraId="5019FD13" w14:textId="77777777" w:rsidR="00680DB2" w:rsidRPr="00404488" w:rsidRDefault="00680DB2" w:rsidP="00A73691">
            <w:pPr>
              <w:rPr>
                <w:ins w:id="5481" w:author="lkankyo002@usa.local" w:date="2024-05-23T09:01:00Z" w16du:dateUtc="2024-05-23T00:01:00Z"/>
                <w:rFonts w:asciiTheme="minorEastAsia" w:eastAsiaTheme="minorEastAsia" w:hAnsiTheme="minorEastAsia"/>
                <w:color w:val="000000" w:themeColor="text1"/>
                <w:sz w:val="24"/>
                <w:rPrChange w:id="5482" w:author="lkankyo002@usa.local" w:date="2024-07-10T08:34:00Z" w16du:dateUtc="2024-07-09T23:34:00Z">
                  <w:rPr>
                    <w:ins w:id="5483" w:author="lkankyo002@usa.local" w:date="2024-05-23T09:01:00Z" w16du:dateUtc="2024-05-23T00:01:00Z"/>
                    <w:rFonts w:asciiTheme="minorEastAsia" w:eastAsiaTheme="minorEastAsia" w:hAnsiTheme="minorEastAsia"/>
                    <w:sz w:val="24"/>
                  </w:rPr>
                </w:rPrChange>
              </w:rPr>
            </w:pPr>
          </w:p>
          <w:p w14:paraId="5A934DE2" w14:textId="77777777" w:rsidR="00680DB2" w:rsidRPr="00404488" w:rsidRDefault="00680DB2" w:rsidP="00A73691">
            <w:pPr>
              <w:rPr>
                <w:ins w:id="5484" w:author="lkankyo002@usa.local" w:date="2024-05-23T09:05:00Z" w16du:dateUtc="2024-05-23T00:05:00Z"/>
                <w:rFonts w:asciiTheme="minorEastAsia" w:eastAsiaTheme="minorEastAsia" w:hAnsiTheme="minorEastAsia"/>
                <w:color w:val="000000" w:themeColor="text1"/>
                <w:sz w:val="24"/>
                <w:rPrChange w:id="5485" w:author="lkankyo002@usa.local" w:date="2024-07-10T08:34:00Z" w16du:dateUtc="2024-07-09T23:34:00Z">
                  <w:rPr>
                    <w:ins w:id="5486" w:author="lkankyo002@usa.local" w:date="2024-05-23T09:05:00Z" w16du:dateUtc="2024-05-23T00:05:00Z"/>
                    <w:rFonts w:asciiTheme="minorEastAsia" w:eastAsiaTheme="minorEastAsia" w:hAnsiTheme="minorEastAsia"/>
                    <w:sz w:val="24"/>
                  </w:rPr>
                </w:rPrChange>
              </w:rPr>
            </w:pPr>
          </w:p>
          <w:p w14:paraId="0EE4E126" w14:textId="77777777" w:rsidR="00680DB2" w:rsidRPr="00404488" w:rsidRDefault="00680DB2" w:rsidP="00A73691">
            <w:pPr>
              <w:rPr>
                <w:ins w:id="5487" w:author="lkankyo002@usa.local" w:date="2024-05-23T09:05:00Z" w16du:dateUtc="2024-05-23T00:05:00Z"/>
                <w:rFonts w:asciiTheme="minorEastAsia" w:eastAsiaTheme="minorEastAsia" w:hAnsiTheme="minorEastAsia"/>
                <w:color w:val="000000" w:themeColor="text1"/>
                <w:sz w:val="24"/>
                <w:rPrChange w:id="5488" w:author="lkankyo002@usa.local" w:date="2024-07-10T08:34:00Z" w16du:dateUtc="2024-07-09T23:34:00Z">
                  <w:rPr>
                    <w:ins w:id="5489" w:author="lkankyo002@usa.local" w:date="2024-05-23T09:05:00Z" w16du:dateUtc="2024-05-23T00:05:00Z"/>
                    <w:rFonts w:asciiTheme="minorEastAsia" w:eastAsiaTheme="minorEastAsia" w:hAnsiTheme="minorEastAsia"/>
                    <w:sz w:val="24"/>
                  </w:rPr>
                </w:rPrChange>
              </w:rPr>
            </w:pPr>
          </w:p>
          <w:p w14:paraId="694EE98F" w14:textId="77777777" w:rsidR="00680DB2" w:rsidRPr="00404488" w:rsidRDefault="00680DB2" w:rsidP="00A73691">
            <w:pPr>
              <w:rPr>
                <w:ins w:id="5490" w:author="lkankyo002@usa.local" w:date="2024-05-23T09:05:00Z" w16du:dateUtc="2024-05-23T00:05:00Z"/>
                <w:rFonts w:asciiTheme="minorEastAsia" w:eastAsiaTheme="minorEastAsia" w:hAnsiTheme="minorEastAsia"/>
                <w:color w:val="000000" w:themeColor="text1"/>
                <w:sz w:val="24"/>
                <w:rPrChange w:id="5491" w:author="lkankyo002@usa.local" w:date="2024-07-10T08:34:00Z" w16du:dateUtc="2024-07-09T23:34:00Z">
                  <w:rPr>
                    <w:ins w:id="5492" w:author="lkankyo002@usa.local" w:date="2024-05-23T09:05:00Z" w16du:dateUtc="2024-05-23T00:05:00Z"/>
                    <w:rFonts w:asciiTheme="minorEastAsia" w:eastAsiaTheme="minorEastAsia" w:hAnsiTheme="minorEastAsia"/>
                    <w:sz w:val="24"/>
                  </w:rPr>
                </w:rPrChange>
              </w:rPr>
            </w:pPr>
          </w:p>
          <w:p w14:paraId="36DD8808" w14:textId="77777777" w:rsidR="00680DB2" w:rsidRPr="00404488" w:rsidRDefault="00680DB2" w:rsidP="00A73691">
            <w:pPr>
              <w:rPr>
                <w:ins w:id="5493" w:author="lkankyo002@usa.local" w:date="2024-05-23T09:05:00Z" w16du:dateUtc="2024-05-23T00:05:00Z"/>
                <w:rFonts w:asciiTheme="minorEastAsia" w:eastAsiaTheme="minorEastAsia" w:hAnsiTheme="minorEastAsia"/>
                <w:color w:val="000000" w:themeColor="text1"/>
                <w:sz w:val="24"/>
                <w:rPrChange w:id="5494" w:author="lkankyo002@usa.local" w:date="2024-07-10T08:34:00Z" w16du:dateUtc="2024-07-09T23:34:00Z">
                  <w:rPr>
                    <w:ins w:id="5495" w:author="lkankyo002@usa.local" w:date="2024-05-23T09:05:00Z" w16du:dateUtc="2024-05-23T00:05:00Z"/>
                    <w:rFonts w:asciiTheme="minorEastAsia" w:eastAsiaTheme="minorEastAsia" w:hAnsiTheme="minorEastAsia"/>
                    <w:sz w:val="24"/>
                  </w:rPr>
                </w:rPrChange>
              </w:rPr>
            </w:pPr>
          </w:p>
          <w:p w14:paraId="100EAC01" w14:textId="77777777" w:rsidR="00680DB2" w:rsidRPr="00404488" w:rsidRDefault="00680DB2" w:rsidP="00A73691">
            <w:pPr>
              <w:rPr>
                <w:ins w:id="5496" w:author="lkankyo002@usa.local" w:date="2024-05-23T09:01:00Z" w16du:dateUtc="2024-05-23T00:01:00Z"/>
                <w:rFonts w:asciiTheme="minorEastAsia" w:eastAsiaTheme="minorEastAsia" w:hAnsiTheme="minorEastAsia"/>
                <w:color w:val="000000" w:themeColor="text1"/>
                <w:sz w:val="24"/>
                <w:rPrChange w:id="5497" w:author="lkankyo002@usa.local" w:date="2024-07-10T08:34:00Z" w16du:dateUtc="2024-07-09T23:34:00Z">
                  <w:rPr>
                    <w:ins w:id="5498" w:author="lkankyo002@usa.local" w:date="2024-05-23T09:01:00Z" w16du:dateUtc="2024-05-23T00:01:00Z"/>
                    <w:rFonts w:asciiTheme="minorEastAsia" w:eastAsiaTheme="minorEastAsia" w:hAnsiTheme="minorEastAsia"/>
                    <w:sz w:val="24"/>
                  </w:rPr>
                </w:rPrChange>
              </w:rPr>
            </w:pPr>
          </w:p>
        </w:tc>
      </w:tr>
      <w:tr w:rsidR="00404488" w:rsidRPr="00404488" w14:paraId="216CB250" w14:textId="77777777" w:rsidTr="00680DB2">
        <w:trPr>
          <w:trHeight w:val="420"/>
          <w:ins w:id="5499" w:author="lkankyo002@usa.local" w:date="2024-05-23T09:01:00Z"/>
        </w:trPr>
        <w:tc>
          <w:tcPr>
            <w:tcW w:w="9225" w:type="dxa"/>
            <w:tcBorders>
              <w:top w:val="single" w:sz="4" w:space="0" w:color="auto"/>
            </w:tcBorders>
          </w:tcPr>
          <w:p w14:paraId="1CB9DD54" w14:textId="77777777" w:rsidR="00680DB2" w:rsidRPr="00404488" w:rsidRDefault="00680DB2" w:rsidP="00A73691">
            <w:pPr>
              <w:rPr>
                <w:ins w:id="5500" w:author="lkankyo002@usa.local" w:date="2024-05-23T09:01:00Z" w16du:dateUtc="2024-05-23T00:01:00Z"/>
                <w:rFonts w:asciiTheme="minorEastAsia" w:eastAsiaTheme="minorEastAsia" w:hAnsiTheme="minorEastAsia"/>
                <w:b/>
                <w:color w:val="000000" w:themeColor="text1"/>
                <w:szCs w:val="21"/>
                <w:rPrChange w:id="5501" w:author="lkankyo002@usa.local" w:date="2024-07-10T08:34:00Z" w16du:dateUtc="2024-07-09T23:34:00Z">
                  <w:rPr>
                    <w:ins w:id="5502" w:author="lkankyo002@usa.local" w:date="2024-05-23T09:01:00Z" w16du:dateUtc="2024-05-23T00:01:00Z"/>
                    <w:rFonts w:asciiTheme="minorEastAsia" w:eastAsiaTheme="minorEastAsia" w:hAnsiTheme="minorEastAsia"/>
                    <w:b/>
                    <w:szCs w:val="21"/>
                  </w:rPr>
                </w:rPrChange>
              </w:rPr>
            </w:pPr>
            <w:ins w:id="5503" w:author="lkankyo002@usa.local" w:date="2024-05-23T09:01:00Z" w16du:dateUtc="2024-05-23T00:01:00Z">
              <w:r w:rsidRPr="00404488">
                <w:rPr>
                  <w:rFonts w:asciiTheme="minorEastAsia" w:eastAsiaTheme="minorEastAsia" w:hAnsiTheme="minorEastAsia" w:hint="eastAsia"/>
                  <w:b/>
                  <w:color w:val="000000" w:themeColor="text1"/>
                  <w:sz w:val="24"/>
                  <w:rPrChange w:id="5504" w:author="lkankyo002@usa.local" w:date="2024-07-10T08:34:00Z" w16du:dateUtc="2024-07-09T23:34:00Z">
                    <w:rPr>
                      <w:rFonts w:asciiTheme="minorEastAsia" w:eastAsiaTheme="minorEastAsia" w:hAnsiTheme="minorEastAsia" w:hint="eastAsia"/>
                      <w:b/>
                      <w:sz w:val="24"/>
                    </w:rPr>
                  </w:rPrChange>
                </w:rPr>
                <w:t>第５．その他</w:t>
              </w:r>
            </w:ins>
          </w:p>
        </w:tc>
      </w:tr>
      <w:tr w:rsidR="00404488" w:rsidRPr="00404488" w14:paraId="6D146299" w14:textId="77777777" w:rsidTr="00A73691">
        <w:trPr>
          <w:trHeight w:val="382"/>
          <w:ins w:id="5505" w:author="lkankyo002@usa.local" w:date="2024-05-23T09:01:00Z"/>
        </w:trPr>
        <w:tc>
          <w:tcPr>
            <w:tcW w:w="9225" w:type="dxa"/>
            <w:tcBorders>
              <w:top w:val="dotted" w:sz="4" w:space="0" w:color="auto"/>
            </w:tcBorders>
          </w:tcPr>
          <w:p w14:paraId="620175E3" w14:textId="77777777" w:rsidR="00680DB2" w:rsidRPr="00404488" w:rsidRDefault="00680DB2" w:rsidP="00A73691">
            <w:pPr>
              <w:rPr>
                <w:ins w:id="5506" w:author="lkankyo002@usa.local" w:date="2024-05-23T09:01:00Z" w16du:dateUtc="2024-05-23T00:01:00Z"/>
                <w:rFonts w:asciiTheme="minorEastAsia" w:eastAsiaTheme="minorEastAsia" w:hAnsiTheme="minorEastAsia"/>
                <w:b/>
                <w:color w:val="000000" w:themeColor="text1"/>
                <w:sz w:val="24"/>
                <w:rPrChange w:id="5507" w:author="lkankyo002@usa.local" w:date="2024-07-10T08:34:00Z" w16du:dateUtc="2024-07-09T23:34:00Z">
                  <w:rPr>
                    <w:ins w:id="5508" w:author="lkankyo002@usa.local" w:date="2024-05-23T09:01:00Z" w16du:dateUtc="2024-05-23T00:01:00Z"/>
                    <w:rFonts w:asciiTheme="minorEastAsia" w:eastAsiaTheme="minorEastAsia" w:hAnsiTheme="minorEastAsia"/>
                    <w:b/>
                    <w:sz w:val="24"/>
                  </w:rPr>
                </w:rPrChange>
              </w:rPr>
            </w:pPr>
            <w:ins w:id="5509" w:author="lkankyo002@usa.local" w:date="2024-05-23T09:01:00Z" w16du:dateUtc="2024-05-23T00:01:00Z">
              <w:r w:rsidRPr="00404488">
                <w:rPr>
                  <w:rFonts w:asciiTheme="minorEastAsia" w:eastAsiaTheme="minorEastAsia" w:hAnsiTheme="minorEastAsia" w:hint="eastAsia"/>
                  <w:b/>
                  <w:color w:val="000000" w:themeColor="text1"/>
                  <w:sz w:val="24"/>
                  <w:rPrChange w:id="5510" w:author="lkankyo002@usa.local" w:date="2024-07-10T08:34:00Z" w16du:dateUtc="2024-07-09T23:34:00Z">
                    <w:rPr>
                      <w:rFonts w:asciiTheme="minorEastAsia" w:eastAsiaTheme="minorEastAsia" w:hAnsiTheme="minorEastAsia" w:hint="eastAsia"/>
                      <w:b/>
                      <w:sz w:val="24"/>
                    </w:rPr>
                  </w:rPrChange>
                </w:rPr>
                <w:t>１．利用者等の意見、要望の反映</w:t>
              </w:r>
            </w:ins>
          </w:p>
        </w:tc>
      </w:tr>
      <w:tr w:rsidR="00404488" w:rsidRPr="00404488" w14:paraId="32834F3C" w14:textId="77777777" w:rsidTr="00A73691">
        <w:trPr>
          <w:trHeight w:val="1475"/>
          <w:ins w:id="5511" w:author="lkankyo002@usa.local" w:date="2024-05-23T09:01:00Z"/>
        </w:trPr>
        <w:tc>
          <w:tcPr>
            <w:tcW w:w="9225" w:type="dxa"/>
            <w:tcBorders>
              <w:top w:val="dotted" w:sz="4" w:space="0" w:color="auto"/>
            </w:tcBorders>
          </w:tcPr>
          <w:p w14:paraId="42177F51" w14:textId="77777777" w:rsidR="00680DB2" w:rsidRPr="00404488" w:rsidRDefault="00680DB2" w:rsidP="00A73691">
            <w:pPr>
              <w:ind w:firstLineChars="100" w:firstLine="200"/>
              <w:rPr>
                <w:ins w:id="5512" w:author="lkankyo002@usa.local" w:date="2024-05-23T09:01:00Z" w16du:dateUtc="2024-05-23T00:01:00Z"/>
                <w:rFonts w:asciiTheme="minorEastAsia" w:eastAsiaTheme="minorEastAsia" w:hAnsiTheme="minorEastAsia"/>
                <w:color w:val="000000" w:themeColor="text1"/>
                <w:sz w:val="20"/>
                <w:szCs w:val="20"/>
                <w:rPrChange w:id="5513" w:author="lkankyo002@usa.local" w:date="2024-07-10T08:34:00Z" w16du:dateUtc="2024-07-09T23:34:00Z">
                  <w:rPr>
                    <w:ins w:id="5514" w:author="lkankyo002@usa.local" w:date="2024-05-23T09:01:00Z" w16du:dateUtc="2024-05-23T00:01:00Z"/>
                    <w:rFonts w:asciiTheme="minorEastAsia" w:eastAsiaTheme="minorEastAsia" w:hAnsiTheme="minorEastAsia"/>
                    <w:sz w:val="20"/>
                    <w:szCs w:val="20"/>
                  </w:rPr>
                </w:rPrChange>
              </w:rPr>
            </w:pPr>
            <w:ins w:id="5515" w:author="lkankyo002@usa.local" w:date="2024-05-23T09:01:00Z" w16du:dateUtc="2024-05-23T00:01:00Z">
              <w:r w:rsidRPr="00404488">
                <w:rPr>
                  <w:rFonts w:asciiTheme="minorEastAsia" w:eastAsiaTheme="minorEastAsia" w:hAnsiTheme="minorEastAsia" w:hint="eastAsia"/>
                  <w:color w:val="000000" w:themeColor="text1"/>
                  <w:sz w:val="20"/>
                  <w:szCs w:val="20"/>
                  <w:rPrChange w:id="5516" w:author="lkankyo002@usa.local" w:date="2024-07-10T08:34:00Z" w16du:dateUtc="2024-07-09T23:34:00Z">
                    <w:rPr>
                      <w:rFonts w:asciiTheme="minorEastAsia" w:eastAsiaTheme="minorEastAsia" w:hAnsiTheme="minorEastAsia" w:hint="eastAsia"/>
                      <w:sz w:val="20"/>
                      <w:szCs w:val="20"/>
                    </w:rPr>
                  </w:rPrChange>
                </w:rPr>
                <w:t>※利用者等の意見収集方法、反映方法の具体案について記載してください。</w:t>
              </w:r>
            </w:ins>
          </w:p>
          <w:p w14:paraId="1A7C2A75" w14:textId="77777777" w:rsidR="00680DB2" w:rsidRPr="00404488" w:rsidRDefault="00680DB2" w:rsidP="00A73691">
            <w:pPr>
              <w:ind w:firstLineChars="100" w:firstLine="240"/>
              <w:rPr>
                <w:ins w:id="5517" w:author="lkankyo002@usa.local" w:date="2024-05-23T09:01:00Z" w16du:dateUtc="2024-05-23T00:01:00Z"/>
                <w:rFonts w:asciiTheme="minorEastAsia" w:eastAsiaTheme="minorEastAsia" w:hAnsiTheme="minorEastAsia"/>
                <w:color w:val="000000" w:themeColor="text1"/>
                <w:sz w:val="24"/>
                <w:rPrChange w:id="5518" w:author="lkankyo002@usa.local" w:date="2024-07-10T08:34:00Z" w16du:dateUtc="2024-07-09T23:34:00Z">
                  <w:rPr>
                    <w:ins w:id="5519" w:author="lkankyo002@usa.local" w:date="2024-05-23T09:01:00Z" w16du:dateUtc="2024-05-23T00:01:00Z"/>
                    <w:rFonts w:asciiTheme="minorEastAsia" w:eastAsiaTheme="minorEastAsia" w:hAnsiTheme="minorEastAsia"/>
                    <w:sz w:val="24"/>
                  </w:rPr>
                </w:rPrChange>
              </w:rPr>
            </w:pPr>
          </w:p>
          <w:p w14:paraId="287590CA" w14:textId="77777777" w:rsidR="00680DB2" w:rsidRPr="00404488" w:rsidRDefault="00680DB2" w:rsidP="00A73691">
            <w:pPr>
              <w:ind w:firstLineChars="100" w:firstLine="240"/>
              <w:rPr>
                <w:ins w:id="5520" w:author="lkankyo002@usa.local" w:date="2024-05-23T09:01:00Z" w16du:dateUtc="2024-05-23T00:01:00Z"/>
                <w:rFonts w:asciiTheme="minorEastAsia" w:eastAsiaTheme="minorEastAsia" w:hAnsiTheme="minorEastAsia"/>
                <w:color w:val="000000" w:themeColor="text1"/>
                <w:sz w:val="24"/>
                <w:rPrChange w:id="5521" w:author="lkankyo002@usa.local" w:date="2024-07-10T08:34:00Z" w16du:dateUtc="2024-07-09T23:34:00Z">
                  <w:rPr>
                    <w:ins w:id="5522" w:author="lkankyo002@usa.local" w:date="2024-05-23T09:01:00Z" w16du:dateUtc="2024-05-23T00:01:00Z"/>
                    <w:rFonts w:asciiTheme="minorEastAsia" w:eastAsiaTheme="minorEastAsia" w:hAnsiTheme="minorEastAsia"/>
                    <w:sz w:val="24"/>
                  </w:rPr>
                </w:rPrChange>
              </w:rPr>
            </w:pPr>
          </w:p>
          <w:p w14:paraId="41405765" w14:textId="77777777" w:rsidR="00680DB2" w:rsidRPr="00404488" w:rsidRDefault="00680DB2" w:rsidP="00A73691">
            <w:pPr>
              <w:ind w:firstLineChars="100" w:firstLine="240"/>
              <w:rPr>
                <w:ins w:id="5523" w:author="lkankyo002@usa.local" w:date="2024-05-23T09:01:00Z" w16du:dateUtc="2024-05-23T00:01:00Z"/>
                <w:rFonts w:asciiTheme="minorEastAsia" w:eastAsiaTheme="minorEastAsia" w:hAnsiTheme="minorEastAsia"/>
                <w:color w:val="000000" w:themeColor="text1"/>
                <w:sz w:val="24"/>
                <w:rPrChange w:id="5524" w:author="lkankyo002@usa.local" w:date="2024-07-10T08:34:00Z" w16du:dateUtc="2024-07-09T23:34:00Z">
                  <w:rPr>
                    <w:ins w:id="5525" w:author="lkankyo002@usa.local" w:date="2024-05-23T09:01:00Z" w16du:dateUtc="2024-05-23T00:01:00Z"/>
                    <w:rFonts w:asciiTheme="minorEastAsia" w:eastAsiaTheme="minorEastAsia" w:hAnsiTheme="minorEastAsia"/>
                    <w:sz w:val="24"/>
                  </w:rPr>
                </w:rPrChange>
              </w:rPr>
            </w:pPr>
          </w:p>
          <w:p w14:paraId="5C659881" w14:textId="77777777" w:rsidR="00680DB2" w:rsidRPr="00404488" w:rsidRDefault="00680DB2" w:rsidP="00A73691">
            <w:pPr>
              <w:ind w:firstLineChars="100" w:firstLine="240"/>
              <w:rPr>
                <w:ins w:id="5526" w:author="lkankyo002@usa.local" w:date="2024-05-23T09:01:00Z" w16du:dateUtc="2024-05-23T00:01:00Z"/>
                <w:rFonts w:asciiTheme="minorEastAsia" w:eastAsiaTheme="minorEastAsia" w:hAnsiTheme="minorEastAsia"/>
                <w:color w:val="000000" w:themeColor="text1"/>
                <w:sz w:val="24"/>
                <w:rPrChange w:id="5527" w:author="lkankyo002@usa.local" w:date="2024-07-10T08:34:00Z" w16du:dateUtc="2024-07-09T23:34:00Z">
                  <w:rPr>
                    <w:ins w:id="5528" w:author="lkankyo002@usa.local" w:date="2024-05-23T09:01:00Z" w16du:dateUtc="2024-05-23T00:01:00Z"/>
                    <w:rFonts w:asciiTheme="minorEastAsia" w:eastAsiaTheme="minorEastAsia" w:hAnsiTheme="minorEastAsia"/>
                    <w:sz w:val="24"/>
                  </w:rPr>
                </w:rPrChange>
              </w:rPr>
            </w:pPr>
          </w:p>
          <w:p w14:paraId="40986C66" w14:textId="77777777" w:rsidR="00680DB2" w:rsidRPr="00404488" w:rsidRDefault="00680DB2" w:rsidP="00A73691">
            <w:pPr>
              <w:ind w:firstLineChars="100" w:firstLine="240"/>
              <w:rPr>
                <w:ins w:id="5529" w:author="lkankyo002@usa.local" w:date="2024-05-23T09:01:00Z" w16du:dateUtc="2024-05-23T00:01:00Z"/>
                <w:rFonts w:asciiTheme="minorEastAsia" w:eastAsiaTheme="minorEastAsia" w:hAnsiTheme="minorEastAsia"/>
                <w:color w:val="000000" w:themeColor="text1"/>
                <w:sz w:val="24"/>
                <w:rPrChange w:id="5530" w:author="lkankyo002@usa.local" w:date="2024-07-10T08:34:00Z" w16du:dateUtc="2024-07-09T23:34:00Z">
                  <w:rPr>
                    <w:ins w:id="5531" w:author="lkankyo002@usa.local" w:date="2024-05-23T09:01:00Z" w16du:dateUtc="2024-05-23T00:01:00Z"/>
                    <w:rFonts w:asciiTheme="minorEastAsia" w:eastAsiaTheme="minorEastAsia" w:hAnsiTheme="minorEastAsia"/>
                    <w:sz w:val="24"/>
                  </w:rPr>
                </w:rPrChange>
              </w:rPr>
            </w:pPr>
          </w:p>
        </w:tc>
      </w:tr>
      <w:tr w:rsidR="00404488" w:rsidRPr="00404488" w14:paraId="3A67AC87" w14:textId="77777777" w:rsidTr="00A73691">
        <w:trPr>
          <w:trHeight w:val="385"/>
          <w:ins w:id="5532" w:author="lkankyo002@usa.local" w:date="2024-05-23T09:01:00Z"/>
        </w:trPr>
        <w:tc>
          <w:tcPr>
            <w:tcW w:w="9225" w:type="dxa"/>
            <w:tcBorders>
              <w:top w:val="dotted" w:sz="4" w:space="0" w:color="auto"/>
            </w:tcBorders>
            <w:vAlign w:val="center"/>
          </w:tcPr>
          <w:p w14:paraId="728383E4" w14:textId="77777777" w:rsidR="00680DB2" w:rsidRPr="00404488" w:rsidRDefault="00680DB2" w:rsidP="00A73691">
            <w:pPr>
              <w:rPr>
                <w:ins w:id="5533" w:author="lkankyo002@usa.local" w:date="2024-05-23T09:01:00Z" w16du:dateUtc="2024-05-23T00:01:00Z"/>
                <w:rFonts w:asciiTheme="minorEastAsia" w:eastAsiaTheme="minorEastAsia" w:hAnsiTheme="minorEastAsia"/>
                <w:b/>
                <w:color w:val="000000" w:themeColor="text1"/>
                <w:sz w:val="24"/>
                <w:rPrChange w:id="5534" w:author="lkankyo002@usa.local" w:date="2024-07-10T08:34:00Z" w16du:dateUtc="2024-07-09T23:34:00Z">
                  <w:rPr>
                    <w:ins w:id="5535" w:author="lkankyo002@usa.local" w:date="2024-05-23T09:01:00Z" w16du:dateUtc="2024-05-23T00:01:00Z"/>
                    <w:rFonts w:asciiTheme="minorEastAsia" w:eastAsiaTheme="minorEastAsia" w:hAnsiTheme="minorEastAsia"/>
                    <w:b/>
                    <w:sz w:val="24"/>
                  </w:rPr>
                </w:rPrChange>
              </w:rPr>
            </w:pPr>
            <w:ins w:id="5536" w:author="lkankyo002@usa.local" w:date="2024-05-23T09:01:00Z" w16du:dateUtc="2024-05-23T00:01:00Z">
              <w:r w:rsidRPr="00404488">
                <w:rPr>
                  <w:rFonts w:asciiTheme="minorEastAsia" w:eastAsiaTheme="minorEastAsia" w:hAnsiTheme="minorEastAsia" w:hint="eastAsia"/>
                  <w:b/>
                  <w:color w:val="000000" w:themeColor="text1"/>
                  <w:sz w:val="24"/>
                  <w:rPrChange w:id="5537" w:author="lkankyo002@usa.local" w:date="2024-07-10T08:34:00Z" w16du:dateUtc="2024-07-09T23:34:00Z">
                    <w:rPr>
                      <w:rFonts w:asciiTheme="minorEastAsia" w:eastAsiaTheme="minorEastAsia" w:hAnsiTheme="minorEastAsia" w:hint="eastAsia"/>
                      <w:b/>
                      <w:sz w:val="24"/>
                    </w:rPr>
                  </w:rPrChange>
                </w:rPr>
                <w:t>２．苦情等への対応方法</w:t>
              </w:r>
            </w:ins>
          </w:p>
        </w:tc>
      </w:tr>
      <w:tr w:rsidR="00404488" w:rsidRPr="00404488" w14:paraId="4EC0B321" w14:textId="77777777" w:rsidTr="00A73691">
        <w:trPr>
          <w:trHeight w:val="2121"/>
          <w:ins w:id="5538" w:author="lkankyo002@usa.local" w:date="2024-05-23T09:01:00Z"/>
        </w:trPr>
        <w:tc>
          <w:tcPr>
            <w:tcW w:w="9225" w:type="dxa"/>
            <w:tcBorders>
              <w:top w:val="dotted" w:sz="4" w:space="0" w:color="auto"/>
            </w:tcBorders>
          </w:tcPr>
          <w:p w14:paraId="365283B2" w14:textId="77777777" w:rsidR="00680DB2" w:rsidRPr="00404488" w:rsidRDefault="00680DB2" w:rsidP="00A73691">
            <w:pPr>
              <w:ind w:firstLineChars="100" w:firstLine="200"/>
              <w:rPr>
                <w:ins w:id="5539" w:author="lkankyo002@usa.local" w:date="2024-05-23T09:01:00Z" w16du:dateUtc="2024-05-23T00:01:00Z"/>
                <w:rFonts w:asciiTheme="minorEastAsia" w:eastAsiaTheme="minorEastAsia" w:hAnsiTheme="minorEastAsia"/>
                <w:color w:val="000000" w:themeColor="text1"/>
                <w:sz w:val="20"/>
                <w:szCs w:val="20"/>
                <w:rPrChange w:id="5540" w:author="lkankyo002@usa.local" w:date="2024-07-10T08:34:00Z" w16du:dateUtc="2024-07-09T23:34:00Z">
                  <w:rPr>
                    <w:ins w:id="5541" w:author="lkankyo002@usa.local" w:date="2024-05-23T09:01:00Z" w16du:dateUtc="2024-05-23T00:01:00Z"/>
                    <w:rFonts w:asciiTheme="minorEastAsia" w:eastAsiaTheme="minorEastAsia" w:hAnsiTheme="minorEastAsia"/>
                    <w:sz w:val="20"/>
                    <w:szCs w:val="20"/>
                  </w:rPr>
                </w:rPrChange>
              </w:rPr>
            </w:pPr>
            <w:ins w:id="5542" w:author="lkankyo002@usa.local" w:date="2024-05-23T09:01:00Z" w16du:dateUtc="2024-05-23T00:01:00Z">
              <w:r w:rsidRPr="00404488">
                <w:rPr>
                  <w:rFonts w:asciiTheme="minorEastAsia" w:eastAsiaTheme="minorEastAsia" w:hAnsiTheme="minorEastAsia" w:hint="eastAsia"/>
                  <w:color w:val="000000" w:themeColor="text1"/>
                  <w:sz w:val="20"/>
                  <w:szCs w:val="20"/>
                  <w:rPrChange w:id="5543" w:author="lkankyo002@usa.local" w:date="2024-07-10T08:34:00Z" w16du:dateUtc="2024-07-09T23:34:00Z">
                    <w:rPr>
                      <w:rFonts w:asciiTheme="minorEastAsia" w:eastAsiaTheme="minorEastAsia" w:hAnsiTheme="minorEastAsia" w:hint="eastAsia"/>
                      <w:sz w:val="20"/>
                      <w:szCs w:val="20"/>
                    </w:rPr>
                  </w:rPrChange>
                </w:rPr>
                <w:t>※苦情等への対応方法についての具体案について記載してください。</w:t>
              </w:r>
            </w:ins>
          </w:p>
          <w:p w14:paraId="1693168A" w14:textId="77777777" w:rsidR="00680DB2" w:rsidRPr="00404488" w:rsidRDefault="00680DB2" w:rsidP="00A73691">
            <w:pPr>
              <w:ind w:firstLineChars="100" w:firstLine="240"/>
              <w:rPr>
                <w:ins w:id="5544" w:author="lkankyo002@usa.local" w:date="2024-05-23T09:01:00Z" w16du:dateUtc="2024-05-23T00:01:00Z"/>
                <w:rFonts w:asciiTheme="minorEastAsia" w:eastAsiaTheme="minorEastAsia" w:hAnsiTheme="minorEastAsia"/>
                <w:color w:val="000000" w:themeColor="text1"/>
                <w:sz w:val="24"/>
                <w:rPrChange w:id="5545" w:author="lkankyo002@usa.local" w:date="2024-07-10T08:34:00Z" w16du:dateUtc="2024-07-09T23:34:00Z">
                  <w:rPr>
                    <w:ins w:id="5546" w:author="lkankyo002@usa.local" w:date="2024-05-23T09:01:00Z" w16du:dateUtc="2024-05-23T00:01:00Z"/>
                    <w:rFonts w:asciiTheme="minorEastAsia" w:eastAsiaTheme="minorEastAsia" w:hAnsiTheme="minorEastAsia"/>
                    <w:sz w:val="24"/>
                  </w:rPr>
                </w:rPrChange>
              </w:rPr>
            </w:pPr>
          </w:p>
          <w:p w14:paraId="23D45B91" w14:textId="77777777" w:rsidR="00680DB2" w:rsidRPr="00404488" w:rsidRDefault="00680DB2" w:rsidP="00A73691">
            <w:pPr>
              <w:ind w:firstLineChars="100" w:firstLine="240"/>
              <w:rPr>
                <w:ins w:id="5547" w:author="lkankyo002@usa.local" w:date="2024-05-23T09:01:00Z" w16du:dateUtc="2024-05-23T00:01:00Z"/>
                <w:rFonts w:asciiTheme="minorEastAsia" w:eastAsiaTheme="minorEastAsia" w:hAnsiTheme="minorEastAsia"/>
                <w:color w:val="000000" w:themeColor="text1"/>
                <w:sz w:val="24"/>
                <w:rPrChange w:id="5548" w:author="lkankyo002@usa.local" w:date="2024-07-10T08:34:00Z" w16du:dateUtc="2024-07-09T23:34:00Z">
                  <w:rPr>
                    <w:ins w:id="5549" w:author="lkankyo002@usa.local" w:date="2024-05-23T09:01:00Z" w16du:dateUtc="2024-05-23T00:01:00Z"/>
                    <w:rFonts w:asciiTheme="minorEastAsia" w:eastAsiaTheme="minorEastAsia" w:hAnsiTheme="minorEastAsia"/>
                    <w:sz w:val="24"/>
                  </w:rPr>
                </w:rPrChange>
              </w:rPr>
            </w:pPr>
          </w:p>
          <w:p w14:paraId="24C97C54" w14:textId="77777777" w:rsidR="00680DB2" w:rsidRPr="00404488" w:rsidRDefault="00680DB2" w:rsidP="00A73691">
            <w:pPr>
              <w:ind w:firstLineChars="100" w:firstLine="240"/>
              <w:rPr>
                <w:ins w:id="5550" w:author="lkankyo002@usa.local" w:date="2024-05-23T09:01:00Z" w16du:dateUtc="2024-05-23T00:01:00Z"/>
                <w:rFonts w:asciiTheme="minorEastAsia" w:eastAsiaTheme="minorEastAsia" w:hAnsiTheme="minorEastAsia"/>
                <w:color w:val="000000" w:themeColor="text1"/>
                <w:sz w:val="24"/>
                <w:rPrChange w:id="5551" w:author="lkankyo002@usa.local" w:date="2024-07-10T08:34:00Z" w16du:dateUtc="2024-07-09T23:34:00Z">
                  <w:rPr>
                    <w:ins w:id="5552" w:author="lkankyo002@usa.local" w:date="2024-05-23T09:01:00Z" w16du:dateUtc="2024-05-23T00:01:00Z"/>
                    <w:rFonts w:asciiTheme="minorEastAsia" w:eastAsiaTheme="minorEastAsia" w:hAnsiTheme="minorEastAsia"/>
                    <w:sz w:val="24"/>
                  </w:rPr>
                </w:rPrChange>
              </w:rPr>
            </w:pPr>
          </w:p>
          <w:p w14:paraId="60B37443" w14:textId="77777777" w:rsidR="00680DB2" w:rsidRPr="00404488" w:rsidRDefault="00680DB2" w:rsidP="00A73691">
            <w:pPr>
              <w:ind w:firstLineChars="100" w:firstLine="240"/>
              <w:rPr>
                <w:ins w:id="5553" w:author="lkankyo002@usa.local" w:date="2024-05-23T09:01:00Z" w16du:dateUtc="2024-05-23T00:01:00Z"/>
                <w:rFonts w:asciiTheme="minorEastAsia" w:eastAsiaTheme="minorEastAsia" w:hAnsiTheme="minorEastAsia"/>
                <w:color w:val="000000" w:themeColor="text1"/>
                <w:sz w:val="24"/>
                <w:rPrChange w:id="5554" w:author="lkankyo002@usa.local" w:date="2024-07-10T08:34:00Z" w16du:dateUtc="2024-07-09T23:34:00Z">
                  <w:rPr>
                    <w:ins w:id="5555" w:author="lkankyo002@usa.local" w:date="2024-05-23T09:01:00Z" w16du:dateUtc="2024-05-23T00:01:00Z"/>
                    <w:rFonts w:asciiTheme="minorEastAsia" w:eastAsiaTheme="minorEastAsia" w:hAnsiTheme="minorEastAsia"/>
                    <w:sz w:val="24"/>
                  </w:rPr>
                </w:rPrChange>
              </w:rPr>
            </w:pPr>
          </w:p>
          <w:p w14:paraId="5F800EB2" w14:textId="77777777" w:rsidR="00680DB2" w:rsidRPr="00404488" w:rsidRDefault="00680DB2" w:rsidP="00A73691">
            <w:pPr>
              <w:ind w:firstLineChars="100" w:firstLine="240"/>
              <w:rPr>
                <w:ins w:id="5556" w:author="lkankyo002@usa.local" w:date="2024-05-23T09:01:00Z" w16du:dateUtc="2024-05-23T00:01:00Z"/>
                <w:rFonts w:asciiTheme="minorEastAsia" w:eastAsiaTheme="minorEastAsia" w:hAnsiTheme="minorEastAsia"/>
                <w:color w:val="000000" w:themeColor="text1"/>
                <w:sz w:val="24"/>
                <w:rPrChange w:id="5557" w:author="lkankyo002@usa.local" w:date="2024-07-10T08:34:00Z" w16du:dateUtc="2024-07-09T23:34:00Z">
                  <w:rPr>
                    <w:ins w:id="5558" w:author="lkankyo002@usa.local" w:date="2024-05-23T09:01:00Z" w16du:dateUtc="2024-05-23T00:01:00Z"/>
                    <w:rFonts w:asciiTheme="minorEastAsia" w:eastAsiaTheme="minorEastAsia" w:hAnsiTheme="minorEastAsia"/>
                    <w:sz w:val="24"/>
                  </w:rPr>
                </w:rPrChange>
              </w:rPr>
            </w:pPr>
          </w:p>
        </w:tc>
      </w:tr>
    </w:tbl>
    <w:p w14:paraId="55F032A3" w14:textId="2EF0A0EA" w:rsidR="005B78C6" w:rsidRPr="00404488" w:rsidDel="00680DB2" w:rsidRDefault="005B78C6" w:rsidP="00CE6114">
      <w:pPr>
        <w:rPr>
          <w:del w:id="5559" w:author="lkankyo002@usa.local" w:date="2024-05-23T09:01:00Z" w16du:dateUtc="2024-05-23T00:01:00Z"/>
          <w:rFonts w:asciiTheme="minorEastAsia" w:eastAsiaTheme="minorEastAsia" w:hAnsiTheme="minorEastAsia"/>
          <w:color w:val="000000" w:themeColor="text1"/>
          <w:rPrChange w:id="5560" w:author="lkankyo002@usa.local" w:date="2024-07-10T08:34:00Z" w16du:dateUtc="2024-07-09T23:34:00Z">
            <w:rPr>
              <w:del w:id="5561" w:author="lkankyo002@usa.local" w:date="2024-05-23T09:01:00Z" w16du:dateUtc="2024-05-23T00:01:00Z"/>
              <w:rFonts w:asciiTheme="minorEastAsia" w:eastAsiaTheme="minorEastAsia" w:hAnsiTheme="minorEastAsia"/>
            </w:rPr>
          </w:rPrChange>
        </w:rPr>
      </w:pPr>
      <w:del w:id="5562" w:author="lkankyo002@usa.local" w:date="2024-05-23T09:01:00Z" w16du:dateUtc="2024-05-23T00:01:00Z">
        <w:r w:rsidRPr="00404488" w:rsidDel="00680DB2">
          <w:rPr>
            <w:rFonts w:asciiTheme="minorEastAsia" w:eastAsiaTheme="minorEastAsia" w:hAnsiTheme="minorEastAsia"/>
            <w:color w:val="000000" w:themeColor="text1"/>
            <w:rPrChange w:id="5563" w:author="lkankyo002@usa.local" w:date="2024-07-10T08:34:00Z" w16du:dateUtc="2024-07-09T23:34:00Z">
              <w:rPr>
                <w:rFonts w:asciiTheme="minorEastAsia" w:eastAsiaTheme="minorEastAsia" w:hAnsiTheme="minorEastAsia"/>
              </w:rPr>
            </w:rPrChange>
          </w:rPr>
          <w:br w:type="page"/>
        </w:r>
      </w:del>
    </w:p>
    <w:p w14:paraId="459D41AD" w14:textId="77777777" w:rsidR="00680DB2" w:rsidRPr="00404488" w:rsidRDefault="00680DB2" w:rsidP="00680DB2">
      <w:pPr>
        <w:rPr>
          <w:ins w:id="5564" w:author="lkankyo002@usa.local" w:date="2024-05-23T09:01:00Z" w16du:dateUtc="2024-05-23T00:01:00Z"/>
          <w:rFonts w:asciiTheme="minorEastAsia" w:eastAsiaTheme="minorEastAsia" w:hAnsiTheme="minorEastAsia"/>
          <w:color w:val="000000" w:themeColor="text1"/>
          <w:rPrChange w:id="5565" w:author="lkankyo002@usa.local" w:date="2024-07-10T08:34:00Z" w16du:dateUtc="2024-07-09T23:34:00Z">
            <w:rPr>
              <w:ins w:id="5566" w:author="lkankyo002@usa.local" w:date="2024-05-23T09:01:00Z" w16du:dateUtc="2024-05-23T00:01:00Z"/>
              <w:rFonts w:asciiTheme="minorEastAsia" w:eastAsiaTheme="minorEastAsia" w:hAnsiTheme="minorEastAsia"/>
            </w:rPr>
          </w:rPrChange>
        </w:rPr>
      </w:pPr>
    </w:p>
    <w:p w14:paraId="02E79B9F" w14:textId="77777777" w:rsidR="00680DB2" w:rsidRPr="00404488" w:rsidRDefault="00680DB2" w:rsidP="00680DB2">
      <w:pPr>
        <w:rPr>
          <w:ins w:id="5567" w:author="lkankyo002@usa.local" w:date="2024-05-23T09:01:00Z" w16du:dateUtc="2024-05-23T00:01:00Z"/>
          <w:rFonts w:asciiTheme="minorEastAsia" w:eastAsiaTheme="minorEastAsia" w:hAnsiTheme="minorEastAsia"/>
          <w:color w:val="000000" w:themeColor="text1"/>
          <w:rPrChange w:id="5568" w:author="lkankyo002@usa.local" w:date="2024-07-10T08:34:00Z" w16du:dateUtc="2024-07-09T23:34:00Z">
            <w:rPr>
              <w:ins w:id="5569" w:author="lkankyo002@usa.local" w:date="2024-05-23T09:01:00Z" w16du:dateUtc="2024-05-23T00:01:00Z"/>
              <w:rFonts w:asciiTheme="minorEastAsia" w:eastAsiaTheme="minorEastAsia" w:hAnsiTheme="minorEastAsia"/>
            </w:rPr>
          </w:rPrChange>
        </w:rPr>
      </w:pPr>
    </w:p>
    <w:p w14:paraId="3267FC26" w14:textId="77777777" w:rsidR="00680DB2" w:rsidRPr="00404488" w:rsidRDefault="00680DB2" w:rsidP="00680DB2">
      <w:pPr>
        <w:rPr>
          <w:ins w:id="5570" w:author="lkankyo002@usa.local" w:date="2024-05-23T09:01:00Z" w16du:dateUtc="2024-05-23T00:01:00Z"/>
          <w:rFonts w:asciiTheme="minorEastAsia" w:eastAsiaTheme="minorEastAsia" w:hAnsiTheme="minorEastAsia"/>
          <w:color w:val="000000" w:themeColor="text1"/>
          <w:rPrChange w:id="5571" w:author="lkankyo002@usa.local" w:date="2024-07-10T08:34:00Z" w16du:dateUtc="2024-07-09T23:34:00Z">
            <w:rPr>
              <w:ins w:id="5572" w:author="lkankyo002@usa.local" w:date="2024-05-23T09:01:00Z" w16du:dateUtc="2024-05-23T00:01:00Z"/>
              <w:rFonts w:asciiTheme="minorEastAsia" w:eastAsiaTheme="minorEastAsia" w:hAnsiTheme="minorEastAsia"/>
            </w:rPr>
          </w:rPrChange>
        </w:rPr>
      </w:pPr>
    </w:p>
    <w:p w14:paraId="0E296722" w14:textId="77777777" w:rsidR="00680DB2" w:rsidRPr="00404488" w:rsidRDefault="00680DB2" w:rsidP="00680DB2">
      <w:pPr>
        <w:rPr>
          <w:ins w:id="5573" w:author="lkankyo002@usa.local" w:date="2024-05-23T09:01:00Z" w16du:dateUtc="2024-05-23T00:01:00Z"/>
          <w:rFonts w:asciiTheme="minorEastAsia" w:eastAsiaTheme="minorEastAsia" w:hAnsiTheme="minorEastAsia"/>
          <w:color w:val="000000" w:themeColor="text1"/>
          <w:rPrChange w:id="5574" w:author="lkankyo002@usa.local" w:date="2024-07-10T08:34:00Z" w16du:dateUtc="2024-07-09T23:34:00Z">
            <w:rPr>
              <w:ins w:id="5575" w:author="lkankyo002@usa.local" w:date="2024-05-23T09:01:00Z" w16du:dateUtc="2024-05-23T00:01:00Z"/>
              <w:rFonts w:asciiTheme="minorEastAsia" w:eastAsiaTheme="minorEastAsia" w:hAnsiTheme="minorEastAsia"/>
            </w:rPr>
          </w:rPrChange>
        </w:rPr>
      </w:pPr>
    </w:p>
    <w:p w14:paraId="1FB95904" w14:textId="77777777" w:rsidR="00680DB2" w:rsidRPr="00404488" w:rsidRDefault="00680DB2" w:rsidP="00680DB2">
      <w:pPr>
        <w:rPr>
          <w:ins w:id="5576" w:author="lkankyo002@usa.local" w:date="2024-05-23T09:01:00Z" w16du:dateUtc="2024-05-23T00:01:00Z"/>
          <w:rFonts w:asciiTheme="minorEastAsia" w:eastAsiaTheme="minorEastAsia" w:hAnsiTheme="minorEastAsia"/>
          <w:color w:val="000000" w:themeColor="text1"/>
          <w:rPrChange w:id="5577" w:author="lkankyo002@usa.local" w:date="2024-07-10T08:34:00Z" w16du:dateUtc="2024-07-09T23:34:00Z">
            <w:rPr>
              <w:ins w:id="5578" w:author="lkankyo002@usa.local" w:date="2024-05-23T09:01:00Z" w16du:dateUtc="2024-05-23T00:01:00Z"/>
              <w:rFonts w:asciiTheme="minorEastAsia" w:eastAsiaTheme="minorEastAsia" w:hAnsiTheme="minorEastAsia"/>
            </w:rPr>
          </w:rPrChange>
        </w:rPr>
      </w:pPr>
    </w:p>
    <w:p w14:paraId="0E88F923" w14:textId="77777777" w:rsidR="00680DB2" w:rsidRPr="00404488" w:rsidRDefault="00680DB2" w:rsidP="00680DB2">
      <w:pPr>
        <w:rPr>
          <w:ins w:id="5579" w:author="lkankyo002@usa.local" w:date="2024-05-23T09:01:00Z" w16du:dateUtc="2024-05-23T00:01:00Z"/>
          <w:rFonts w:asciiTheme="minorEastAsia" w:eastAsiaTheme="minorEastAsia" w:hAnsiTheme="minorEastAsia"/>
          <w:color w:val="000000" w:themeColor="text1"/>
          <w:rPrChange w:id="5580" w:author="lkankyo002@usa.local" w:date="2024-07-10T08:34:00Z" w16du:dateUtc="2024-07-09T23:34:00Z">
            <w:rPr>
              <w:ins w:id="5581" w:author="lkankyo002@usa.local" w:date="2024-05-23T09:01:00Z" w16du:dateUtc="2024-05-23T00:01:00Z"/>
              <w:rFonts w:asciiTheme="minorEastAsia" w:eastAsiaTheme="minorEastAsia" w:hAnsiTheme="minorEastAsia"/>
            </w:rPr>
          </w:rPrChange>
        </w:rPr>
      </w:pPr>
    </w:p>
    <w:p w14:paraId="6AD4553F" w14:textId="77777777" w:rsidR="00680DB2" w:rsidRPr="00404488" w:rsidRDefault="00680DB2" w:rsidP="00680DB2">
      <w:pPr>
        <w:rPr>
          <w:ins w:id="5582" w:author="lkankyo002@usa.local" w:date="2024-05-23T09:01:00Z" w16du:dateUtc="2024-05-23T00:01:00Z"/>
          <w:rFonts w:asciiTheme="minorEastAsia" w:eastAsiaTheme="minorEastAsia" w:hAnsiTheme="minorEastAsia"/>
          <w:color w:val="000000" w:themeColor="text1"/>
          <w:rPrChange w:id="5583" w:author="lkankyo002@usa.local" w:date="2024-07-10T08:34:00Z" w16du:dateUtc="2024-07-09T23:34:00Z">
            <w:rPr>
              <w:ins w:id="5584" w:author="lkankyo002@usa.local" w:date="2024-05-23T09:01:00Z" w16du:dateUtc="2024-05-23T00:01:00Z"/>
              <w:rFonts w:asciiTheme="minorEastAsia" w:eastAsiaTheme="minorEastAsia" w:hAnsiTheme="minorEastAsia"/>
            </w:rPr>
          </w:rPrChange>
        </w:rPr>
      </w:pPr>
    </w:p>
    <w:p w14:paraId="5358A66A" w14:textId="77777777" w:rsidR="00680DB2" w:rsidRPr="00404488" w:rsidRDefault="00680DB2" w:rsidP="00680DB2">
      <w:pPr>
        <w:rPr>
          <w:ins w:id="5585" w:author="lkankyo002@usa.local" w:date="2024-05-23T09:01:00Z" w16du:dateUtc="2024-05-23T00:01:00Z"/>
          <w:rFonts w:asciiTheme="minorEastAsia" w:eastAsiaTheme="minorEastAsia" w:hAnsiTheme="minorEastAsia"/>
          <w:color w:val="000000" w:themeColor="text1"/>
          <w:rPrChange w:id="5586" w:author="lkankyo002@usa.local" w:date="2024-07-10T08:34:00Z" w16du:dateUtc="2024-07-09T23:34:00Z">
            <w:rPr>
              <w:ins w:id="5587" w:author="lkankyo002@usa.local" w:date="2024-05-23T09:01:00Z" w16du:dateUtc="2024-05-23T00:01:00Z"/>
              <w:rFonts w:asciiTheme="minorEastAsia" w:eastAsiaTheme="minorEastAsia" w:hAnsiTheme="minorEastAsia"/>
            </w:rPr>
          </w:rPrChange>
        </w:rPr>
      </w:pPr>
    </w:p>
    <w:p w14:paraId="5512A5E9" w14:textId="77777777" w:rsidR="00680DB2" w:rsidRPr="00404488" w:rsidRDefault="00680DB2" w:rsidP="00680DB2">
      <w:pPr>
        <w:rPr>
          <w:ins w:id="5588" w:author="lkankyo002@usa.local" w:date="2024-05-23T09:01:00Z" w16du:dateUtc="2024-05-23T00:01:00Z"/>
          <w:rFonts w:asciiTheme="minorEastAsia" w:eastAsiaTheme="minorEastAsia" w:hAnsiTheme="minorEastAsia"/>
          <w:color w:val="000000" w:themeColor="text1"/>
          <w:rPrChange w:id="5589" w:author="lkankyo002@usa.local" w:date="2024-07-10T08:34:00Z" w16du:dateUtc="2024-07-09T23:34:00Z">
            <w:rPr>
              <w:ins w:id="5590" w:author="lkankyo002@usa.local" w:date="2024-05-23T09:01:00Z" w16du:dateUtc="2024-05-23T00:01:00Z"/>
              <w:rFonts w:asciiTheme="minorEastAsia" w:eastAsiaTheme="minorEastAsia" w:hAnsiTheme="minorEastAsia"/>
            </w:rPr>
          </w:rPrChange>
        </w:rPr>
      </w:pPr>
    </w:p>
    <w:p w14:paraId="5FB20C9E" w14:textId="77777777" w:rsidR="00680DB2" w:rsidRPr="00404488" w:rsidRDefault="00680DB2" w:rsidP="00680DB2">
      <w:pPr>
        <w:rPr>
          <w:ins w:id="5591" w:author="lkankyo002@usa.local" w:date="2024-05-23T09:01:00Z" w16du:dateUtc="2024-05-23T00:01:00Z"/>
          <w:rFonts w:asciiTheme="minorEastAsia" w:eastAsiaTheme="minorEastAsia" w:hAnsiTheme="minorEastAsia"/>
          <w:color w:val="000000" w:themeColor="text1"/>
          <w:rPrChange w:id="5592" w:author="lkankyo002@usa.local" w:date="2024-07-10T08:34:00Z" w16du:dateUtc="2024-07-09T23:34:00Z">
            <w:rPr>
              <w:ins w:id="5593" w:author="lkankyo002@usa.local" w:date="2024-05-23T09:01:00Z" w16du:dateUtc="2024-05-23T00:01:00Z"/>
              <w:rFonts w:asciiTheme="minorEastAsia" w:eastAsiaTheme="minorEastAsia" w:hAnsiTheme="minorEastAsia"/>
            </w:rPr>
          </w:rPrChange>
        </w:rPr>
      </w:pPr>
    </w:p>
    <w:p w14:paraId="4BEBCE0F" w14:textId="77777777" w:rsidR="00680DB2" w:rsidRPr="00404488" w:rsidRDefault="00680DB2" w:rsidP="00680DB2">
      <w:pPr>
        <w:rPr>
          <w:ins w:id="5594" w:author="lkankyo002@usa.local" w:date="2024-05-23T09:01:00Z" w16du:dateUtc="2024-05-23T00:01:00Z"/>
          <w:rFonts w:asciiTheme="minorEastAsia" w:eastAsiaTheme="minorEastAsia" w:hAnsiTheme="minorEastAsia"/>
          <w:color w:val="000000" w:themeColor="text1"/>
          <w:rPrChange w:id="5595" w:author="lkankyo002@usa.local" w:date="2024-07-10T08:34:00Z" w16du:dateUtc="2024-07-09T23:34:00Z">
            <w:rPr>
              <w:ins w:id="5596" w:author="lkankyo002@usa.local" w:date="2024-05-23T09:01:00Z" w16du:dateUtc="2024-05-23T00:01:00Z"/>
              <w:rFonts w:asciiTheme="minorEastAsia" w:eastAsiaTheme="minorEastAsia" w:hAnsiTheme="minorEastAsia"/>
            </w:rPr>
          </w:rPrChange>
        </w:rPr>
      </w:pPr>
    </w:p>
    <w:p w14:paraId="21AD6E7A" w14:textId="77777777" w:rsidR="00680DB2" w:rsidRPr="00404488" w:rsidRDefault="00680DB2" w:rsidP="00680DB2">
      <w:pPr>
        <w:rPr>
          <w:ins w:id="5597" w:author="lkankyo002@usa.local" w:date="2024-05-23T09:01:00Z" w16du:dateUtc="2024-05-23T00:01:00Z"/>
          <w:rFonts w:asciiTheme="minorEastAsia" w:eastAsiaTheme="minorEastAsia" w:hAnsiTheme="minorEastAsia"/>
          <w:color w:val="000000" w:themeColor="text1"/>
          <w:rPrChange w:id="5598" w:author="lkankyo002@usa.local" w:date="2024-07-10T08:34:00Z" w16du:dateUtc="2024-07-09T23:34:00Z">
            <w:rPr>
              <w:ins w:id="5599" w:author="lkankyo002@usa.local" w:date="2024-05-23T09:01:00Z" w16du:dateUtc="2024-05-23T00:01:00Z"/>
              <w:rFonts w:asciiTheme="minorEastAsia" w:eastAsiaTheme="minorEastAsia" w:hAnsiTheme="minorEastAsia"/>
            </w:rPr>
          </w:rPrChange>
        </w:rPr>
      </w:pPr>
    </w:p>
    <w:p w14:paraId="0F2BB9B0" w14:textId="77777777" w:rsidR="00680DB2" w:rsidRPr="00404488" w:rsidRDefault="00680DB2" w:rsidP="00680DB2">
      <w:pPr>
        <w:rPr>
          <w:ins w:id="5600" w:author="lkankyo002@usa.local" w:date="2024-05-23T09:01:00Z" w16du:dateUtc="2024-05-23T00:01:00Z"/>
          <w:rFonts w:asciiTheme="minorEastAsia" w:eastAsiaTheme="minorEastAsia" w:hAnsiTheme="minorEastAsia"/>
          <w:color w:val="000000" w:themeColor="text1"/>
          <w:rPrChange w:id="5601" w:author="lkankyo002@usa.local" w:date="2024-07-10T08:34:00Z" w16du:dateUtc="2024-07-09T23:34:00Z">
            <w:rPr>
              <w:ins w:id="5602" w:author="lkankyo002@usa.local" w:date="2024-05-23T09:01:00Z" w16du:dateUtc="2024-05-23T00:01:00Z"/>
              <w:rFonts w:asciiTheme="minorEastAsia" w:eastAsiaTheme="minorEastAsia" w:hAnsiTheme="minorEastAsia"/>
            </w:rPr>
          </w:rPrChange>
        </w:rPr>
      </w:pPr>
    </w:p>
    <w:p w14:paraId="30C34926" w14:textId="77777777" w:rsidR="00680DB2" w:rsidRPr="00404488" w:rsidRDefault="00680DB2" w:rsidP="00680DB2">
      <w:pPr>
        <w:rPr>
          <w:ins w:id="5603" w:author="lkankyo002@usa.local" w:date="2024-05-23T09:01:00Z" w16du:dateUtc="2024-05-23T00:01:00Z"/>
          <w:rFonts w:asciiTheme="minorEastAsia" w:eastAsiaTheme="minorEastAsia" w:hAnsiTheme="minorEastAsia"/>
          <w:color w:val="000000" w:themeColor="text1"/>
          <w:rPrChange w:id="5604" w:author="lkankyo002@usa.local" w:date="2024-07-10T08:34:00Z" w16du:dateUtc="2024-07-09T23:34:00Z">
            <w:rPr>
              <w:ins w:id="5605" w:author="lkankyo002@usa.local" w:date="2024-05-23T09:01:00Z" w16du:dateUtc="2024-05-23T00:01:00Z"/>
              <w:rFonts w:asciiTheme="minorEastAsia" w:eastAsiaTheme="minorEastAsia" w:hAnsiTheme="minorEastAsia"/>
            </w:rPr>
          </w:rPrChange>
        </w:rPr>
      </w:pPr>
    </w:p>
    <w:p w14:paraId="73277700" w14:textId="77777777" w:rsidR="00680DB2" w:rsidRPr="00404488" w:rsidRDefault="00680DB2" w:rsidP="00680DB2">
      <w:pPr>
        <w:rPr>
          <w:ins w:id="5606" w:author="lkankyo002@usa.local" w:date="2024-05-23T09:02:00Z" w16du:dateUtc="2024-05-23T00:02:00Z"/>
          <w:rFonts w:asciiTheme="minorEastAsia" w:eastAsiaTheme="minorEastAsia" w:hAnsiTheme="minorEastAsia"/>
          <w:color w:val="000000" w:themeColor="text1"/>
          <w:rPrChange w:id="5607" w:author="lkankyo002@usa.local" w:date="2024-07-10T08:34:00Z" w16du:dateUtc="2024-07-09T23:34:00Z">
            <w:rPr>
              <w:ins w:id="5608" w:author="lkankyo002@usa.local" w:date="2024-05-23T09:02:00Z" w16du:dateUtc="2024-05-23T00:02:00Z"/>
              <w:rFonts w:asciiTheme="minorEastAsia" w:eastAsiaTheme="minorEastAsia" w:hAnsiTheme="minorEastAsia"/>
            </w:rPr>
          </w:rPrChange>
        </w:rPr>
      </w:pPr>
    </w:p>
    <w:p w14:paraId="23737774" w14:textId="77777777" w:rsidR="00680DB2" w:rsidRPr="00404488" w:rsidRDefault="00680DB2" w:rsidP="00680DB2">
      <w:pPr>
        <w:rPr>
          <w:ins w:id="5609" w:author="lkankyo002@usa.local" w:date="2024-05-23T09:02:00Z" w16du:dateUtc="2024-05-23T00:02:00Z"/>
          <w:rFonts w:asciiTheme="minorEastAsia" w:eastAsiaTheme="minorEastAsia" w:hAnsiTheme="minorEastAsia"/>
          <w:color w:val="000000" w:themeColor="text1"/>
          <w:rPrChange w:id="5610" w:author="lkankyo002@usa.local" w:date="2024-07-10T08:34:00Z" w16du:dateUtc="2024-07-09T23:34:00Z">
            <w:rPr>
              <w:ins w:id="5611" w:author="lkankyo002@usa.local" w:date="2024-05-23T09:02:00Z" w16du:dateUtc="2024-05-23T00:02:00Z"/>
              <w:rFonts w:asciiTheme="minorEastAsia" w:eastAsiaTheme="minorEastAsia" w:hAnsiTheme="minorEastAsia"/>
            </w:rPr>
          </w:rPrChange>
        </w:rPr>
      </w:pPr>
    </w:p>
    <w:p w14:paraId="7FDDAAEC" w14:textId="77777777" w:rsidR="00680DB2" w:rsidRPr="00404488" w:rsidRDefault="00680DB2" w:rsidP="00680DB2">
      <w:pPr>
        <w:rPr>
          <w:ins w:id="5612" w:author="lkankyo002@usa.local" w:date="2024-05-23T09:02:00Z" w16du:dateUtc="2024-05-23T00:02:00Z"/>
          <w:rFonts w:asciiTheme="minorEastAsia" w:eastAsiaTheme="minorEastAsia" w:hAnsiTheme="minorEastAsia"/>
          <w:color w:val="000000" w:themeColor="text1"/>
          <w:rPrChange w:id="5613" w:author="lkankyo002@usa.local" w:date="2024-07-10T08:34:00Z" w16du:dateUtc="2024-07-09T23:34:00Z">
            <w:rPr>
              <w:ins w:id="5614" w:author="lkankyo002@usa.local" w:date="2024-05-23T09:02:00Z" w16du:dateUtc="2024-05-23T00:02:00Z"/>
              <w:rFonts w:asciiTheme="minorEastAsia" w:eastAsiaTheme="minorEastAsia" w:hAnsiTheme="minorEastAsia"/>
            </w:rPr>
          </w:rPrChange>
        </w:rPr>
      </w:pPr>
    </w:p>
    <w:p w14:paraId="2639478A" w14:textId="77777777" w:rsidR="00680DB2" w:rsidRPr="00404488" w:rsidRDefault="00680DB2" w:rsidP="00680DB2">
      <w:pPr>
        <w:rPr>
          <w:ins w:id="5615" w:author="lkankyo002@usa.local" w:date="2024-05-23T09:02:00Z" w16du:dateUtc="2024-05-23T00:02:00Z"/>
          <w:rFonts w:asciiTheme="minorEastAsia" w:eastAsiaTheme="minorEastAsia" w:hAnsiTheme="minorEastAsia"/>
          <w:color w:val="000000" w:themeColor="text1"/>
          <w:rPrChange w:id="5616" w:author="lkankyo002@usa.local" w:date="2024-07-10T08:34:00Z" w16du:dateUtc="2024-07-09T23:34:00Z">
            <w:rPr>
              <w:ins w:id="5617" w:author="lkankyo002@usa.local" w:date="2024-05-23T09:02:00Z" w16du:dateUtc="2024-05-23T00:02:00Z"/>
              <w:rFonts w:asciiTheme="minorEastAsia" w:eastAsiaTheme="minorEastAsia" w:hAnsiTheme="minorEastAsia"/>
            </w:rPr>
          </w:rPrChange>
        </w:rPr>
      </w:pPr>
    </w:p>
    <w:p w14:paraId="33B9D0D5" w14:textId="77777777" w:rsidR="00680DB2" w:rsidRPr="00404488" w:rsidRDefault="00680DB2" w:rsidP="00680DB2">
      <w:pPr>
        <w:rPr>
          <w:ins w:id="5618" w:author="lkankyo002@usa.local" w:date="2024-05-23T09:02:00Z" w16du:dateUtc="2024-05-23T00:02:00Z"/>
          <w:rFonts w:asciiTheme="minorEastAsia" w:eastAsiaTheme="minorEastAsia" w:hAnsiTheme="minorEastAsia"/>
          <w:color w:val="000000" w:themeColor="text1"/>
          <w:rPrChange w:id="5619" w:author="lkankyo002@usa.local" w:date="2024-07-10T08:34:00Z" w16du:dateUtc="2024-07-09T23:34:00Z">
            <w:rPr>
              <w:ins w:id="5620" w:author="lkankyo002@usa.local" w:date="2024-05-23T09:02:00Z" w16du:dateUtc="2024-05-23T00:02:00Z"/>
              <w:rFonts w:asciiTheme="minorEastAsia" w:eastAsiaTheme="minorEastAsia" w:hAnsiTheme="minorEastAsia"/>
            </w:rPr>
          </w:rPrChange>
        </w:rPr>
      </w:pPr>
    </w:p>
    <w:p w14:paraId="15EA2195" w14:textId="77777777" w:rsidR="00680DB2" w:rsidRPr="00404488" w:rsidRDefault="00680DB2">
      <w:pPr>
        <w:rPr>
          <w:ins w:id="5621" w:author="lkankyo002@usa.local" w:date="2024-05-23T09:01:00Z" w16du:dateUtc="2024-05-23T00:01:00Z"/>
          <w:rFonts w:asciiTheme="minorEastAsia" w:eastAsiaTheme="minorEastAsia" w:hAnsiTheme="minorEastAsia"/>
          <w:color w:val="000000" w:themeColor="text1"/>
          <w:rPrChange w:id="5622" w:author="lkankyo002@usa.local" w:date="2024-07-10T08:34:00Z" w16du:dateUtc="2024-07-09T23:34:00Z">
            <w:rPr>
              <w:ins w:id="5623" w:author="lkankyo002@usa.local" w:date="2024-05-23T09:01:00Z" w16du:dateUtc="2024-05-23T00:01:00Z"/>
              <w:rFonts w:asciiTheme="minorEastAsia" w:eastAsiaTheme="minorEastAsia" w:hAnsiTheme="minorEastAsia"/>
            </w:rPr>
          </w:rPrChange>
        </w:rPr>
        <w:pPrChange w:id="5624" w:author="lkankyo002@usa.local" w:date="2024-05-23T09:01:00Z" w16du:dateUtc="2024-05-23T00:01:00Z">
          <w:pPr>
            <w:widowControl/>
            <w:jc w:val="left"/>
          </w:pPr>
        </w:pPrChange>
      </w:pPr>
    </w:p>
    <w:p w14:paraId="264B72AF" w14:textId="77777777" w:rsidR="00680DB2" w:rsidRPr="00404488" w:rsidRDefault="00680DB2" w:rsidP="00CE6114">
      <w:pPr>
        <w:rPr>
          <w:ins w:id="5625" w:author="lkankyo002@usa.local" w:date="2024-05-23T09:05:00Z" w16du:dateUtc="2024-05-23T00:05:00Z"/>
          <w:rFonts w:asciiTheme="minorEastAsia" w:eastAsiaTheme="minorEastAsia" w:hAnsiTheme="minorEastAsia"/>
          <w:color w:val="000000" w:themeColor="text1"/>
          <w:rPrChange w:id="5626" w:author="lkankyo002@usa.local" w:date="2024-07-10T08:34:00Z" w16du:dateUtc="2024-07-09T23:34:00Z">
            <w:rPr>
              <w:ins w:id="5627" w:author="lkankyo002@usa.local" w:date="2024-05-23T09:05:00Z" w16du:dateUtc="2024-05-23T00:05:00Z"/>
              <w:rFonts w:asciiTheme="minorEastAsia" w:eastAsiaTheme="minorEastAsia" w:hAnsiTheme="minorEastAsia"/>
            </w:rPr>
          </w:rPrChange>
        </w:rPr>
      </w:pPr>
    </w:p>
    <w:p w14:paraId="7DF653C0" w14:textId="77777777" w:rsidR="00680DB2" w:rsidRPr="00404488" w:rsidRDefault="00680DB2" w:rsidP="00CE6114">
      <w:pPr>
        <w:rPr>
          <w:ins w:id="5628" w:author="lkankyo002@usa.local" w:date="2024-05-23T09:05:00Z" w16du:dateUtc="2024-05-23T00:05:00Z"/>
          <w:rFonts w:asciiTheme="minorEastAsia" w:eastAsiaTheme="minorEastAsia" w:hAnsiTheme="minorEastAsia"/>
          <w:color w:val="000000" w:themeColor="text1"/>
          <w:rPrChange w:id="5629" w:author="lkankyo002@usa.local" w:date="2024-07-10T08:34:00Z" w16du:dateUtc="2024-07-09T23:34:00Z">
            <w:rPr>
              <w:ins w:id="5630" w:author="lkankyo002@usa.local" w:date="2024-05-23T09:05:00Z" w16du:dateUtc="2024-05-23T00:05:00Z"/>
              <w:rFonts w:asciiTheme="minorEastAsia" w:eastAsiaTheme="minorEastAsia" w:hAnsiTheme="minorEastAsia"/>
            </w:rPr>
          </w:rPrChange>
        </w:rPr>
      </w:pPr>
    </w:p>
    <w:p w14:paraId="54C841A6" w14:textId="77777777" w:rsidR="00680DB2" w:rsidRPr="00404488" w:rsidRDefault="00680DB2" w:rsidP="00CE6114">
      <w:pPr>
        <w:rPr>
          <w:ins w:id="5631" w:author="lkankyo002@usa.local" w:date="2024-05-23T09:05:00Z" w16du:dateUtc="2024-05-23T00:05:00Z"/>
          <w:rFonts w:asciiTheme="minorEastAsia" w:eastAsiaTheme="minorEastAsia" w:hAnsiTheme="minorEastAsia"/>
          <w:color w:val="000000" w:themeColor="text1"/>
          <w:rPrChange w:id="5632" w:author="lkankyo002@usa.local" w:date="2024-07-10T08:34:00Z" w16du:dateUtc="2024-07-09T23:34:00Z">
            <w:rPr>
              <w:ins w:id="5633" w:author="lkankyo002@usa.local" w:date="2024-05-23T09:05:00Z" w16du:dateUtc="2024-05-23T00:05:00Z"/>
              <w:rFonts w:asciiTheme="minorEastAsia" w:eastAsiaTheme="minorEastAsia" w:hAnsiTheme="minorEastAsia"/>
            </w:rPr>
          </w:rPrChange>
        </w:rPr>
      </w:pPr>
    </w:p>
    <w:p w14:paraId="3E9CC409" w14:textId="77777777" w:rsidR="00680DB2" w:rsidRPr="00404488" w:rsidRDefault="00680DB2" w:rsidP="00CE6114">
      <w:pPr>
        <w:rPr>
          <w:ins w:id="5634" w:author="lkankyo002@usa.local" w:date="2024-05-23T09:05:00Z" w16du:dateUtc="2024-05-23T00:05:00Z"/>
          <w:rFonts w:asciiTheme="minorEastAsia" w:eastAsiaTheme="minorEastAsia" w:hAnsiTheme="minorEastAsia"/>
          <w:color w:val="000000" w:themeColor="text1"/>
          <w:rPrChange w:id="5635" w:author="lkankyo002@usa.local" w:date="2024-07-10T08:34:00Z" w16du:dateUtc="2024-07-09T23:34:00Z">
            <w:rPr>
              <w:ins w:id="5636" w:author="lkankyo002@usa.local" w:date="2024-05-23T09:05:00Z" w16du:dateUtc="2024-05-23T00:05:00Z"/>
              <w:rFonts w:asciiTheme="minorEastAsia" w:eastAsiaTheme="minorEastAsia" w:hAnsiTheme="minorEastAsia"/>
            </w:rPr>
          </w:rPrChange>
        </w:rPr>
      </w:pPr>
    </w:p>
    <w:p w14:paraId="0C99F143" w14:textId="77777777" w:rsidR="00680DB2" w:rsidRPr="00404488" w:rsidRDefault="00680DB2" w:rsidP="00CE6114">
      <w:pPr>
        <w:rPr>
          <w:ins w:id="5637" w:author="lkankyo002@usa.local" w:date="2024-05-23T09:05:00Z" w16du:dateUtc="2024-05-23T00:05:00Z"/>
          <w:rFonts w:asciiTheme="minorEastAsia" w:eastAsiaTheme="minorEastAsia" w:hAnsiTheme="minorEastAsia"/>
          <w:color w:val="000000" w:themeColor="text1"/>
          <w:rPrChange w:id="5638" w:author="lkankyo002@usa.local" w:date="2024-07-10T08:34:00Z" w16du:dateUtc="2024-07-09T23:34:00Z">
            <w:rPr>
              <w:ins w:id="5639" w:author="lkankyo002@usa.local" w:date="2024-05-23T09:05:00Z" w16du:dateUtc="2024-05-23T00:05:00Z"/>
              <w:rFonts w:asciiTheme="minorEastAsia" w:eastAsiaTheme="minorEastAsia" w:hAnsiTheme="minorEastAsia"/>
            </w:rPr>
          </w:rPrChange>
        </w:rPr>
      </w:pPr>
    </w:p>
    <w:p w14:paraId="37F4CBA9" w14:textId="77777777" w:rsidR="00680DB2" w:rsidRPr="00404488" w:rsidRDefault="00680DB2" w:rsidP="00CE6114">
      <w:pPr>
        <w:rPr>
          <w:ins w:id="5640" w:author="lkankyo002@usa.local" w:date="2024-05-23T09:05:00Z" w16du:dateUtc="2024-05-23T00:05:00Z"/>
          <w:rFonts w:asciiTheme="minorEastAsia" w:eastAsiaTheme="minorEastAsia" w:hAnsiTheme="minorEastAsia"/>
          <w:color w:val="000000" w:themeColor="text1"/>
          <w:rPrChange w:id="5641" w:author="lkankyo002@usa.local" w:date="2024-07-10T08:34:00Z" w16du:dateUtc="2024-07-09T23:34:00Z">
            <w:rPr>
              <w:ins w:id="5642" w:author="lkankyo002@usa.local" w:date="2024-05-23T09:05:00Z" w16du:dateUtc="2024-05-23T00:05:00Z"/>
              <w:rFonts w:asciiTheme="minorEastAsia" w:eastAsiaTheme="minorEastAsia" w:hAnsiTheme="minorEastAsia"/>
            </w:rPr>
          </w:rPrChange>
        </w:rPr>
      </w:pPr>
    </w:p>
    <w:p w14:paraId="40254B94" w14:textId="77777777" w:rsidR="00680DB2" w:rsidRPr="00404488" w:rsidRDefault="00680DB2" w:rsidP="00CE6114">
      <w:pPr>
        <w:rPr>
          <w:ins w:id="5643" w:author="lkankyo002@usa.local" w:date="2024-05-23T09:05:00Z" w16du:dateUtc="2024-05-23T00:05:00Z"/>
          <w:rFonts w:asciiTheme="minorEastAsia" w:eastAsiaTheme="minorEastAsia" w:hAnsiTheme="minorEastAsia"/>
          <w:color w:val="000000" w:themeColor="text1"/>
          <w:rPrChange w:id="5644" w:author="lkankyo002@usa.local" w:date="2024-07-10T08:34:00Z" w16du:dateUtc="2024-07-09T23:34:00Z">
            <w:rPr>
              <w:ins w:id="5645" w:author="lkankyo002@usa.local" w:date="2024-05-23T09:05:00Z" w16du:dateUtc="2024-05-23T00:05:00Z"/>
              <w:rFonts w:asciiTheme="minorEastAsia" w:eastAsiaTheme="minorEastAsia" w:hAnsiTheme="minorEastAsia"/>
            </w:rPr>
          </w:rPrChange>
        </w:rPr>
      </w:pPr>
    </w:p>
    <w:p w14:paraId="6579A21C" w14:textId="77777777" w:rsidR="00680DB2" w:rsidRPr="00404488" w:rsidRDefault="00680DB2" w:rsidP="00CE6114">
      <w:pPr>
        <w:rPr>
          <w:ins w:id="5646" w:author="lkankyo002@usa.local" w:date="2024-05-23T09:05:00Z" w16du:dateUtc="2024-05-23T00:05:00Z"/>
          <w:rFonts w:asciiTheme="minorEastAsia" w:eastAsiaTheme="minorEastAsia" w:hAnsiTheme="minorEastAsia"/>
          <w:color w:val="000000" w:themeColor="text1"/>
          <w:rPrChange w:id="5647" w:author="lkankyo002@usa.local" w:date="2024-07-10T08:34:00Z" w16du:dateUtc="2024-07-09T23:34:00Z">
            <w:rPr>
              <w:ins w:id="5648" w:author="lkankyo002@usa.local" w:date="2024-05-23T09:05:00Z" w16du:dateUtc="2024-05-23T00:05:00Z"/>
              <w:rFonts w:asciiTheme="minorEastAsia" w:eastAsiaTheme="minorEastAsia" w:hAnsiTheme="minorEastAsia"/>
            </w:rPr>
          </w:rPrChange>
        </w:rPr>
      </w:pPr>
    </w:p>
    <w:p w14:paraId="1D7FAE53" w14:textId="77777777" w:rsidR="00680DB2" w:rsidRPr="00404488" w:rsidRDefault="00680DB2" w:rsidP="00CE6114">
      <w:pPr>
        <w:rPr>
          <w:ins w:id="5649" w:author="lkankyo002@usa.local" w:date="2024-05-23T09:05:00Z" w16du:dateUtc="2024-05-23T00:05:00Z"/>
          <w:rFonts w:asciiTheme="minorEastAsia" w:eastAsiaTheme="minorEastAsia" w:hAnsiTheme="minorEastAsia"/>
          <w:color w:val="000000" w:themeColor="text1"/>
          <w:rPrChange w:id="5650" w:author="lkankyo002@usa.local" w:date="2024-07-10T08:34:00Z" w16du:dateUtc="2024-07-09T23:34:00Z">
            <w:rPr>
              <w:ins w:id="5651" w:author="lkankyo002@usa.local" w:date="2024-05-23T09:05:00Z" w16du:dateUtc="2024-05-23T00:05:00Z"/>
              <w:rFonts w:asciiTheme="minorEastAsia" w:eastAsiaTheme="minorEastAsia" w:hAnsiTheme="minorEastAsia"/>
            </w:rPr>
          </w:rPrChange>
        </w:rPr>
      </w:pPr>
    </w:p>
    <w:p w14:paraId="56F11851" w14:textId="77777777" w:rsidR="00680DB2" w:rsidRPr="00404488" w:rsidRDefault="00680DB2" w:rsidP="00CE6114">
      <w:pPr>
        <w:rPr>
          <w:ins w:id="5652" w:author="lkankyo002@usa.local" w:date="2024-05-23T09:05:00Z" w16du:dateUtc="2024-05-23T00:05:00Z"/>
          <w:rFonts w:asciiTheme="minorEastAsia" w:eastAsiaTheme="minorEastAsia" w:hAnsiTheme="minorEastAsia"/>
          <w:color w:val="000000" w:themeColor="text1"/>
          <w:rPrChange w:id="5653" w:author="lkankyo002@usa.local" w:date="2024-07-10T08:34:00Z" w16du:dateUtc="2024-07-09T23:34:00Z">
            <w:rPr>
              <w:ins w:id="5654" w:author="lkankyo002@usa.local" w:date="2024-05-23T09:05:00Z" w16du:dateUtc="2024-05-23T00:05:00Z"/>
              <w:rFonts w:asciiTheme="minorEastAsia" w:eastAsiaTheme="minorEastAsia" w:hAnsiTheme="minorEastAsia"/>
            </w:rPr>
          </w:rPrChange>
        </w:rPr>
      </w:pPr>
    </w:p>
    <w:p w14:paraId="40E1CCB0" w14:textId="77777777" w:rsidR="00680DB2" w:rsidRPr="00404488" w:rsidRDefault="00680DB2" w:rsidP="00CE6114">
      <w:pPr>
        <w:rPr>
          <w:ins w:id="5655" w:author="lkankyo002@usa.local" w:date="2024-05-23T09:01:00Z" w16du:dateUtc="2024-05-23T00:01:00Z"/>
          <w:rFonts w:asciiTheme="minorEastAsia" w:eastAsiaTheme="minorEastAsia" w:hAnsiTheme="minorEastAsia"/>
          <w:color w:val="000000" w:themeColor="text1"/>
          <w:rPrChange w:id="5656" w:author="lkankyo002@usa.local" w:date="2024-07-10T08:34:00Z" w16du:dateUtc="2024-07-09T23:34:00Z">
            <w:rPr>
              <w:ins w:id="5657" w:author="lkankyo002@usa.local" w:date="2024-05-23T09:01:00Z" w16du:dateUtc="2024-05-23T00:01:00Z"/>
              <w:rFonts w:asciiTheme="minorEastAsia" w:eastAsiaTheme="minorEastAsia" w:hAnsiTheme="minorEastAsia"/>
            </w:rPr>
          </w:rPrChange>
        </w:rPr>
      </w:pPr>
    </w:p>
    <w:p w14:paraId="7AD386C8" w14:textId="526275BB" w:rsidR="004D3035" w:rsidRPr="00404488" w:rsidRDefault="004D3035" w:rsidP="00CE6114">
      <w:pPr>
        <w:rPr>
          <w:rFonts w:asciiTheme="minorEastAsia" w:eastAsiaTheme="minorEastAsia" w:hAnsiTheme="minorEastAsia"/>
          <w:color w:val="000000" w:themeColor="text1"/>
          <w:rPrChange w:id="5658"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5659" w:author="lkankyo002@usa.local" w:date="2024-07-10T08:34:00Z" w16du:dateUtc="2024-07-09T23:34:00Z">
            <w:rPr>
              <w:rFonts w:asciiTheme="minorEastAsia" w:eastAsiaTheme="minorEastAsia" w:hAnsiTheme="minorEastAsia" w:hint="eastAsia"/>
            </w:rPr>
          </w:rPrChange>
        </w:rPr>
        <w:t>別紙　　職員体制の確保</w:t>
      </w:r>
    </w:p>
    <w:p w14:paraId="1FE69241" w14:textId="77777777" w:rsidR="004D3035" w:rsidRPr="00404488" w:rsidRDefault="004D3035" w:rsidP="00704FD5">
      <w:pPr>
        <w:rPr>
          <w:rFonts w:asciiTheme="minorEastAsia" w:eastAsiaTheme="minorEastAsia" w:hAnsiTheme="minorEastAsia"/>
          <w:b/>
          <w:color w:val="000000" w:themeColor="text1"/>
          <w:sz w:val="24"/>
          <w:rPrChange w:id="5660" w:author="lkankyo002@usa.local" w:date="2024-07-10T08:34:00Z" w16du:dateUtc="2024-07-09T23:34:00Z">
            <w:rPr>
              <w:rFonts w:asciiTheme="minorEastAsia" w:eastAsiaTheme="minorEastAsia" w:hAnsiTheme="minorEastAsia"/>
              <w:b/>
              <w:sz w:val="24"/>
            </w:rPr>
          </w:rPrChange>
        </w:rPr>
      </w:pPr>
    </w:p>
    <w:p w14:paraId="6B859B28" w14:textId="77777777" w:rsidR="004D3035" w:rsidRPr="00404488" w:rsidRDefault="004D3035" w:rsidP="00704FD5">
      <w:pPr>
        <w:rPr>
          <w:rFonts w:asciiTheme="minorEastAsia" w:eastAsiaTheme="minorEastAsia" w:hAnsiTheme="minorEastAsia"/>
          <w:color w:val="000000" w:themeColor="text1"/>
          <w:sz w:val="24"/>
          <w:rPrChange w:id="5661" w:author="lkankyo002@usa.local" w:date="2024-07-10T08:34:00Z" w16du:dateUtc="2024-07-09T23:34:00Z">
            <w:rPr>
              <w:rFonts w:asciiTheme="minorEastAsia" w:eastAsiaTheme="minorEastAsia" w:hAnsiTheme="minorEastAsia"/>
              <w:sz w:val="24"/>
            </w:rPr>
          </w:rPrChange>
        </w:rPr>
      </w:pPr>
      <w:r w:rsidRPr="00404488">
        <w:rPr>
          <w:rFonts w:asciiTheme="minorEastAsia" w:eastAsiaTheme="minorEastAsia" w:hAnsiTheme="minorEastAsia"/>
          <w:color w:val="000000" w:themeColor="text1"/>
          <w:sz w:val="24"/>
          <w:rPrChange w:id="5662" w:author="lkankyo002@usa.local" w:date="2024-07-10T08:34:00Z" w16du:dateUtc="2024-07-09T23:34:00Z">
            <w:rPr>
              <w:rFonts w:asciiTheme="minorEastAsia" w:eastAsiaTheme="minorEastAsia" w:hAnsiTheme="minorEastAsia"/>
              <w:sz w:val="24"/>
            </w:rPr>
          </w:rPrChange>
        </w:rPr>
        <w:t>(</w:t>
      </w:r>
      <w:r w:rsidRPr="00404488">
        <w:rPr>
          <w:rFonts w:asciiTheme="minorEastAsia" w:eastAsiaTheme="minorEastAsia" w:hAnsiTheme="minorEastAsia" w:hint="eastAsia"/>
          <w:color w:val="000000" w:themeColor="text1"/>
          <w:sz w:val="24"/>
          <w:rPrChange w:id="5663" w:author="lkankyo002@usa.local" w:date="2024-07-10T08:34:00Z" w16du:dateUtc="2024-07-09T23:34:00Z">
            <w:rPr>
              <w:rFonts w:asciiTheme="minorEastAsia" w:eastAsiaTheme="minorEastAsia" w:hAnsiTheme="minorEastAsia" w:hint="eastAsia"/>
              <w:sz w:val="24"/>
            </w:rPr>
          </w:rPrChange>
        </w:rPr>
        <w:t>ア</w:t>
      </w:r>
      <w:r w:rsidRPr="00404488">
        <w:rPr>
          <w:rFonts w:asciiTheme="minorEastAsia" w:eastAsiaTheme="minorEastAsia" w:hAnsiTheme="minorEastAsia"/>
          <w:color w:val="000000" w:themeColor="text1"/>
          <w:sz w:val="24"/>
          <w:rPrChange w:id="5664" w:author="lkankyo002@usa.local" w:date="2024-07-10T08:34:00Z" w16du:dateUtc="2024-07-09T23:34:00Z">
            <w:rPr>
              <w:rFonts w:asciiTheme="minorEastAsia" w:eastAsiaTheme="minorEastAsia" w:hAnsiTheme="minorEastAsia"/>
              <w:sz w:val="24"/>
            </w:rPr>
          </w:rPrChange>
        </w:rPr>
        <w:t>)</w:t>
      </w:r>
      <w:r w:rsidRPr="00404488">
        <w:rPr>
          <w:rFonts w:asciiTheme="minorEastAsia" w:eastAsiaTheme="minorEastAsia" w:hAnsiTheme="minorEastAsia" w:hint="eastAsia"/>
          <w:color w:val="000000" w:themeColor="text1"/>
          <w:sz w:val="24"/>
          <w:rPrChange w:id="5665" w:author="lkankyo002@usa.local" w:date="2024-07-10T08:34:00Z" w16du:dateUtc="2024-07-09T23:34:00Z">
            <w:rPr>
              <w:rFonts w:asciiTheme="minorEastAsia" w:eastAsiaTheme="minorEastAsia" w:hAnsiTheme="minorEastAsia" w:hint="eastAsia"/>
              <w:sz w:val="24"/>
            </w:rPr>
          </w:rPrChange>
        </w:rPr>
        <w:t xml:space="preserve">　宇佐市</w:t>
      </w:r>
      <w:ins w:id="5666" w:author="admin" w:date="2019-07-01T16:42:00Z">
        <w:r w:rsidR="006C55E2" w:rsidRPr="00404488">
          <w:rPr>
            <w:rFonts w:asciiTheme="minorEastAsia" w:eastAsiaTheme="minorEastAsia" w:hAnsiTheme="minorEastAsia" w:hint="eastAsia"/>
            <w:color w:val="000000" w:themeColor="text1"/>
            <w:sz w:val="24"/>
            <w:rPrChange w:id="5667" w:author="lkankyo002@usa.local" w:date="2024-07-10T08:34:00Z" w16du:dateUtc="2024-07-09T23:34:00Z">
              <w:rPr>
                <w:rFonts w:asciiTheme="minorEastAsia" w:eastAsiaTheme="minorEastAsia" w:hAnsiTheme="minorEastAsia" w:hint="eastAsia"/>
                <w:color w:val="000000"/>
              </w:rPr>
            </w:rPrChange>
          </w:rPr>
          <w:t>葬斎場</w:t>
        </w:r>
      </w:ins>
      <w:r w:rsidRPr="00404488">
        <w:rPr>
          <w:rFonts w:asciiTheme="minorEastAsia" w:eastAsiaTheme="minorEastAsia" w:hAnsiTheme="minorEastAsia" w:hint="eastAsia"/>
          <w:color w:val="000000" w:themeColor="text1"/>
          <w:sz w:val="24"/>
          <w:rPrChange w:id="5668" w:author="lkankyo002@usa.local" w:date="2024-07-10T08:34:00Z" w16du:dateUtc="2024-07-09T23:34:00Z">
            <w:rPr>
              <w:rFonts w:asciiTheme="minorEastAsia" w:eastAsiaTheme="minorEastAsia" w:hAnsiTheme="minorEastAsia" w:hint="eastAsia"/>
              <w:sz w:val="24"/>
            </w:rPr>
          </w:rPrChange>
        </w:rPr>
        <w:t xml:space="preserve">管理運営組織図　　</w:t>
      </w:r>
    </w:p>
    <w:p w14:paraId="7F9E3BAC" w14:textId="77777777" w:rsidR="004D3035" w:rsidRPr="00404488" w:rsidRDefault="004D3035" w:rsidP="00704FD5">
      <w:pPr>
        <w:rPr>
          <w:rFonts w:asciiTheme="minorEastAsia" w:eastAsiaTheme="minorEastAsia" w:hAnsiTheme="minorEastAsia"/>
          <w:i/>
          <w:color w:val="000000" w:themeColor="text1"/>
          <w:sz w:val="20"/>
          <w:szCs w:val="20"/>
          <w:rPrChange w:id="5669" w:author="lkankyo002@usa.local" w:date="2024-07-10T08:34:00Z" w16du:dateUtc="2024-07-09T23:34:00Z">
            <w:rPr>
              <w:rFonts w:asciiTheme="minorEastAsia" w:eastAsiaTheme="minorEastAsia" w:hAnsiTheme="minorEastAsia"/>
              <w:i/>
              <w:sz w:val="20"/>
              <w:szCs w:val="20"/>
            </w:rPr>
          </w:rPrChange>
        </w:rPr>
      </w:pPr>
      <w:r w:rsidRPr="00404488">
        <w:rPr>
          <w:rFonts w:asciiTheme="minorEastAsia" w:eastAsiaTheme="minorEastAsia" w:hAnsiTheme="minorEastAsia" w:hint="eastAsia"/>
          <w:color w:val="000000" w:themeColor="text1"/>
          <w:szCs w:val="21"/>
          <w:rPrChange w:id="5670" w:author="lkankyo002@usa.local" w:date="2024-07-10T08:34:00Z" w16du:dateUtc="2024-07-09T23:34:00Z">
            <w:rPr>
              <w:rFonts w:asciiTheme="minorEastAsia" w:eastAsiaTheme="minorEastAsia" w:hAnsiTheme="minorEastAsia" w:hint="eastAsia"/>
              <w:szCs w:val="21"/>
            </w:rPr>
          </w:rPrChange>
        </w:rPr>
        <w:t xml:space="preserve">　　　　　</w:t>
      </w:r>
      <w:r w:rsidRPr="00404488">
        <w:rPr>
          <w:rFonts w:asciiTheme="minorEastAsia" w:eastAsiaTheme="minorEastAsia" w:hAnsiTheme="minorEastAsia" w:hint="eastAsia"/>
          <w:i/>
          <w:color w:val="000000" w:themeColor="text1"/>
          <w:sz w:val="20"/>
          <w:szCs w:val="20"/>
          <w:rPrChange w:id="5671" w:author="lkankyo002@usa.local" w:date="2024-07-10T08:34:00Z" w16du:dateUtc="2024-07-09T23:34:00Z">
            <w:rPr>
              <w:rFonts w:asciiTheme="minorEastAsia" w:eastAsiaTheme="minorEastAsia" w:hAnsiTheme="minorEastAsia" w:hint="eastAsia"/>
              <w:i/>
              <w:sz w:val="20"/>
              <w:szCs w:val="20"/>
            </w:rPr>
          </w:rPrChange>
        </w:rPr>
        <w:t>※以下の組織図は例示ですので、適宜、訂正の上、記載してください。</w:t>
      </w:r>
    </w:p>
    <w:p w14:paraId="74643649" w14:textId="77777777" w:rsidR="004D3035" w:rsidRPr="00404488" w:rsidRDefault="004166D1" w:rsidP="00704FD5">
      <w:pPr>
        <w:rPr>
          <w:rFonts w:asciiTheme="minorEastAsia" w:eastAsiaTheme="minorEastAsia" w:hAnsiTheme="minorEastAsia"/>
          <w:color w:val="000000" w:themeColor="text1"/>
          <w:sz w:val="24"/>
          <w:bdr w:val="single" w:sz="4" w:space="0" w:color="auto" w:frame="1"/>
          <w:rPrChange w:id="5672" w:author="lkankyo002@usa.local" w:date="2024-07-10T08:34:00Z" w16du:dateUtc="2024-07-09T23:34:00Z">
            <w:rPr>
              <w:rFonts w:asciiTheme="minorEastAsia" w:eastAsiaTheme="minorEastAsia" w:hAnsiTheme="minorEastAsia"/>
              <w:sz w:val="24"/>
              <w:bdr w:val="single" w:sz="4" w:space="0" w:color="auto" w:frame="1"/>
            </w:rPr>
          </w:rPrChange>
        </w:rPr>
      </w:pPr>
      <w:r w:rsidRPr="00404488">
        <w:rPr>
          <w:rFonts w:asciiTheme="minorEastAsia" w:eastAsiaTheme="minorEastAsia" w:hAnsiTheme="minorEastAsia"/>
          <w:noProof/>
          <w:color w:val="000000" w:themeColor="text1"/>
          <w:rPrChange w:id="5673" w:author="lkankyo002@usa.local" w:date="2024-07-10T08:34:00Z" w16du:dateUtc="2024-07-09T23:34:00Z">
            <w:rPr>
              <w:rFonts w:asciiTheme="minorEastAsia" w:eastAsiaTheme="minorEastAsia" w:hAnsiTheme="minorEastAsia"/>
              <w:noProof/>
            </w:rPr>
          </w:rPrChange>
        </w:rPr>
        <mc:AlternateContent>
          <mc:Choice Requires="wps">
            <w:drawing>
              <wp:anchor distT="0" distB="0" distL="114300" distR="114300" simplePos="0" relativeHeight="251658240" behindDoc="0" locked="0" layoutInCell="1" allowOverlap="1" wp14:anchorId="40243A18" wp14:editId="48D56F94">
                <wp:simplePos x="0" y="0"/>
                <wp:positionH relativeFrom="column">
                  <wp:posOffset>1420739</wp:posOffset>
                </wp:positionH>
                <wp:positionV relativeFrom="paragraph">
                  <wp:posOffset>90770</wp:posOffset>
                </wp:positionV>
                <wp:extent cx="2120203" cy="351692"/>
                <wp:effectExtent l="0" t="0" r="13970" b="1079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203" cy="351692"/>
                        </a:xfrm>
                        <a:prstGeom prst="rect">
                          <a:avLst/>
                        </a:prstGeom>
                        <a:solidFill>
                          <a:srgbClr val="FFFFFF"/>
                        </a:solidFill>
                        <a:ln w="9525">
                          <a:solidFill>
                            <a:srgbClr val="000000"/>
                          </a:solidFill>
                          <a:miter lim="800000"/>
                          <a:headEnd/>
                          <a:tailEnd/>
                        </a:ln>
                      </wps:spPr>
                      <wps:txbx>
                        <w:txbxContent>
                          <w:p w14:paraId="1EC0A856" w14:textId="77777777" w:rsidR="008E3AF1" w:rsidRPr="00372181" w:rsidRDefault="008E3AF1" w:rsidP="00704FD5">
                            <w:pPr>
                              <w:jc w:val="center"/>
                              <w:rPr>
                                <w:szCs w:val="21"/>
                              </w:rPr>
                            </w:pPr>
                            <w:r>
                              <w:rPr>
                                <w:rFonts w:hint="eastAsia"/>
                                <w:szCs w:val="21"/>
                              </w:rPr>
                              <w:t>責任者：</w:t>
                            </w:r>
                            <w:ins w:id="5674" w:author="admin" w:date="2019-07-01T16:44:00Z">
                              <w:r w:rsidRPr="00AD7768">
                                <w:rPr>
                                  <w:rFonts w:ascii="ＭＳ 明朝" w:hAnsi="ＭＳ 明朝" w:hint="eastAsia"/>
                                  <w:color w:val="000000"/>
                                </w:rPr>
                                <w:t>場長（火葬業務兼務）</w:t>
                              </w:r>
                            </w:ins>
                            <w:r>
                              <w:rPr>
                                <w:rFonts w:hint="eastAsia"/>
                                <w:szCs w:val="21"/>
                              </w:rPr>
                              <w:t xml:space="preserve">（　</w:t>
                            </w:r>
                            <w:r w:rsidRPr="00372181">
                              <w:rPr>
                                <w:rFonts w:hint="eastAsia"/>
                                <w:szCs w:val="21"/>
                              </w:rPr>
                              <w:t>）</w:t>
                            </w:r>
                            <w:r>
                              <w:rPr>
                                <w:rFonts w:hint="eastAsia"/>
                                <w:szCs w:val="21"/>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43A18" id="_x0000_t202" coordsize="21600,21600" o:spt="202" path="m,l,21600r21600,l21600,xe">
                <v:stroke joinstyle="miter"/>
                <v:path gradientshapeok="t" o:connecttype="rect"/>
              </v:shapetype>
              <v:shape id="Text Box 2" o:spid="_x0000_s1026" type="#_x0000_t202" style="position:absolute;left:0;text-align:left;margin-left:111.85pt;margin-top:7.15pt;width:166.95pt;height:2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">
                <v:textbox inset="5.85pt,.7pt,5.85pt,.7pt">
                  <w:txbxContent>
                    <w:p w14:paraId="1EC0A856" w14:textId="77777777" w:rsidR="008E3AF1" w:rsidRPr="00372181" w:rsidRDefault="008E3AF1" w:rsidP="00704FD5">
                      <w:pPr>
                        <w:jc w:val="center"/>
                        <w:rPr>
                          <w:szCs w:val="21"/>
                        </w:rPr>
                      </w:pPr>
                      <w:r>
                        <w:rPr>
                          <w:rFonts w:hint="eastAsia"/>
                          <w:szCs w:val="21"/>
                        </w:rPr>
                        <w:t>責任者：</w:t>
                      </w:r>
                      <w:ins w:id="5675" w:author="admin" w:date="2019-07-01T16:44:00Z">
                        <w:r w:rsidRPr="00AD7768">
                          <w:rPr>
                            <w:rFonts w:ascii="ＭＳ 明朝" w:hAnsi="ＭＳ 明朝" w:hint="eastAsia"/>
                            <w:color w:val="000000"/>
                          </w:rPr>
                          <w:t>場長（火葬業務兼務）</w:t>
                        </w:r>
                      </w:ins>
                      <w:r>
                        <w:rPr>
                          <w:rFonts w:hint="eastAsia"/>
                          <w:szCs w:val="21"/>
                        </w:rPr>
                        <w:t xml:space="preserve">（　</w:t>
                      </w:r>
                      <w:r w:rsidRPr="00372181">
                        <w:rPr>
                          <w:rFonts w:hint="eastAsia"/>
                          <w:szCs w:val="21"/>
                        </w:rPr>
                        <w:t>）</w:t>
                      </w:r>
                      <w:r>
                        <w:rPr>
                          <w:rFonts w:hint="eastAsia"/>
                          <w:szCs w:val="21"/>
                        </w:rPr>
                        <w:t>人</w:t>
                      </w:r>
                    </w:p>
                  </w:txbxContent>
                </v:textbox>
              </v:shape>
            </w:pict>
          </mc:Fallback>
        </mc:AlternateContent>
      </w:r>
    </w:p>
    <w:p w14:paraId="438371A6" w14:textId="77777777" w:rsidR="004D3035" w:rsidRPr="00404488" w:rsidRDefault="004D3035" w:rsidP="00704FD5">
      <w:pPr>
        <w:rPr>
          <w:rFonts w:asciiTheme="minorEastAsia" w:eastAsiaTheme="minorEastAsia" w:hAnsiTheme="minorEastAsia"/>
          <w:color w:val="000000" w:themeColor="text1"/>
          <w:sz w:val="24"/>
          <w:bdr w:val="single" w:sz="4" w:space="0" w:color="auto" w:frame="1"/>
          <w:rPrChange w:id="5676" w:author="lkankyo002@usa.local" w:date="2024-07-10T08:34:00Z" w16du:dateUtc="2024-07-09T23:34:00Z">
            <w:rPr>
              <w:rFonts w:asciiTheme="minorEastAsia" w:eastAsiaTheme="minorEastAsia" w:hAnsiTheme="minorEastAsia"/>
              <w:sz w:val="24"/>
              <w:bdr w:val="single" w:sz="4" w:space="0" w:color="auto" w:frame="1"/>
            </w:rPr>
          </w:rPrChange>
        </w:rPr>
      </w:pPr>
    </w:p>
    <w:p w14:paraId="24ABD322" w14:textId="77777777" w:rsidR="004D3035" w:rsidRPr="00404488" w:rsidRDefault="00C80812" w:rsidP="00704FD5">
      <w:pPr>
        <w:rPr>
          <w:rFonts w:asciiTheme="minorEastAsia" w:eastAsiaTheme="minorEastAsia" w:hAnsiTheme="minorEastAsia"/>
          <w:color w:val="000000" w:themeColor="text1"/>
          <w:sz w:val="24"/>
          <w:bdr w:val="single" w:sz="4" w:space="0" w:color="auto" w:frame="1"/>
          <w:rPrChange w:id="5677" w:author="lkankyo002@usa.local" w:date="2024-07-10T08:34:00Z" w16du:dateUtc="2024-07-09T23:34:00Z">
            <w:rPr>
              <w:rFonts w:asciiTheme="minorEastAsia" w:eastAsiaTheme="minorEastAsia" w:hAnsiTheme="minorEastAsia"/>
              <w:sz w:val="24"/>
              <w:bdr w:val="single" w:sz="4" w:space="0" w:color="auto" w:frame="1"/>
            </w:rPr>
          </w:rPrChange>
        </w:rPr>
      </w:pPr>
      <w:r w:rsidRPr="00404488">
        <w:rPr>
          <w:rFonts w:asciiTheme="minorEastAsia" w:eastAsiaTheme="minorEastAsia" w:hAnsiTheme="minorEastAsia"/>
          <w:noProof/>
          <w:color w:val="000000" w:themeColor="text1"/>
          <w:rPrChange w:id="5678" w:author="lkankyo002@usa.local" w:date="2024-07-10T08:34:00Z" w16du:dateUtc="2024-07-09T23:34:00Z">
            <w:rPr>
              <w:rFonts w:asciiTheme="minorEastAsia" w:eastAsiaTheme="minorEastAsia" w:hAnsiTheme="minorEastAsia"/>
              <w:noProof/>
            </w:rPr>
          </w:rPrChange>
        </w:rPr>
        <mc:AlternateContent>
          <mc:Choice Requires="wps">
            <w:drawing>
              <wp:anchor distT="0" distB="0" distL="114300" distR="114300" simplePos="0" relativeHeight="251659264" behindDoc="0" locked="0" layoutInCell="1" allowOverlap="1" wp14:anchorId="3F2657D5" wp14:editId="3D0462C4">
                <wp:simplePos x="0" y="0"/>
                <wp:positionH relativeFrom="column">
                  <wp:posOffset>2475230</wp:posOffset>
                </wp:positionH>
                <wp:positionV relativeFrom="paragraph">
                  <wp:posOffset>52070</wp:posOffset>
                </wp:positionV>
                <wp:extent cx="0" cy="108000"/>
                <wp:effectExtent l="0" t="0" r="19050" b="2540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8A773"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9pt,4.1pt" to="194.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"/>
            </w:pict>
          </mc:Fallback>
        </mc:AlternateContent>
      </w:r>
      <w:r w:rsidR="004166D1" w:rsidRPr="00404488">
        <w:rPr>
          <w:rFonts w:asciiTheme="minorEastAsia" w:eastAsiaTheme="minorEastAsia" w:hAnsiTheme="minorEastAsia"/>
          <w:noProof/>
          <w:color w:val="000000" w:themeColor="text1"/>
          <w:rPrChange w:id="5679" w:author="lkankyo002@usa.local" w:date="2024-07-10T08:34:00Z" w16du:dateUtc="2024-07-09T23:34:00Z">
            <w:rPr>
              <w:rFonts w:asciiTheme="minorEastAsia" w:eastAsiaTheme="minorEastAsia" w:hAnsiTheme="minorEastAsia"/>
              <w:noProof/>
            </w:rPr>
          </w:rPrChange>
        </w:rPr>
        <mc:AlternateContent>
          <mc:Choice Requires="wpg">
            <w:drawing>
              <wp:anchor distT="0" distB="0" distL="114300" distR="114300" simplePos="0" relativeHeight="251660288" behindDoc="0" locked="0" layoutInCell="1" allowOverlap="1" wp14:anchorId="6C4DD19E" wp14:editId="006F8121">
                <wp:simplePos x="0" y="0"/>
                <wp:positionH relativeFrom="column">
                  <wp:posOffset>908273</wp:posOffset>
                </wp:positionH>
                <wp:positionV relativeFrom="paragraph">
                  <wp:posOffset>153810</wp:posOffset>
                </wp:positionV>
                <wp:extent cx="3185160" cy="593090"/>
                <wp:effectExtent l="0" t="0" r="15240" b="1651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5160" cy="593090"/>
                          <a:chOff x="2815" y="3814"/>
                          <a:chExt cx="5016" cy="934"/>
                        </a:xfrm>
                      </wpg:grpSpPr>
                      <wps:wsp>
                        <wps:cNvPr id="2" name="Text Box 5"/>
                        <wps:cNvSpPr txBox="1">
                          <a:spLocks noChangeArrowheads="1"/>
                        </wps:cNvSpPr>
                        <wps:spPr bwMode="auto">
                          <a:xfrm>
                            <a:off x="2815" y="4106"/>
                            <a:ext cx="2186" cy="642"/>
                          </a:xfrm>
                          <a:prstGeom prst="rect">
                            <a:avLst/>
                          </a:prstGeom>
                          <a:solidFill>
                            <a:srgbClr val="FFFFFF"/>
                          </a:solidFill>
                          <a:ln w="9525">
                            <a:solidFill>
                              <a:srgbClr val="000000"/>
                            </a:solidFill>
                            <a:miter lim="800000"/>
                            <a:headEnd/>
                            <a:tailEnd/>
                          </a:ln>
                        </wps:spPr>
                        <wps:txbx>
                          <w:txbxContent>
                            <w:p w14:paraId="7876F0D9" w14:textId="77777777" w:rsidR="008E3AF1" w:rsidRDefault="008E3AF1" w:rsidP="00275873">
                              <w:pPr>
                                <w:jc w:val="center"/>
                                <w:rPr>
                                  <w:szCs w:val="21"/>
                                </w:rPr>
                              </w:pPr>
                              <w:ins w:id="5680" w:author="admin" w:date="2019-07-01T16:43:00Z">
                                <w:r w:rsidRPr="00AD7768">
                                  <w:rPr>
                                    <w:rFonts w:ascii="ＭＳ 明朝" w:hAnsi="ＭＳ 明朝" w:hint="eastAsia"/>
                                    <w:color w:val="000000"/>
                                  </w:rPr>
                                  <w:t>事務員</w:t>
                                </w:r>
                              </w:ins>
                            </w:p>
                            <w:p w14:paraId="0602BEB4" w14:textId="77777777" w:rsidR="008E3AF1" w:rsidRDefault="008E3AF1" w:rsidP="00275873">
                              <w:pPr>
                                <w:jc w:val="center"/>
                                <w:rPr>
                                  <w:szCs w:val="21"/>
                                </w:rPr>
                              </w:pPr>
                              <w:r>
                                <w:rPr>
                                  <w:rFonts w:hint="eastAsia"/>
                                  <w:szCs w:val="21"/>
                                </w:rPr>
                                <w:t>（　）人</w:t>
                              </w:r>
                            </w:p>
                          </w:txbxContent>
                        </wps:txbx>
                        <wps:bodyPr rot="0" vert="horz" wrap="square" lIns="74295" tIns="8890" rIns="74295" bIns="8890" anchor="t" anchorCtr="0" upright="1">
                          <a:noAutofit/>
                        </wps:bodyPr>
                      </wps:wsp>
                      <wps:wsp>
                        <wps:cNvPr id="3" name="Text Box 6"/>
                        <wps:cNvSpPr txBox="1">
                          <a:spLocks noChangeArrowheads="1"/>
                        </wps:cNvSpPr>
                        <wps:spPr bwMode="auto">
                          <a:xfrm>
                            <a:off x="5645" y="4136"/>
                            <a:ext cx="2186" cy="612"/>
                          </a:xfrm>
                          <a:prstGeom prst="rect">
                            <a:avLst/>
                          </a:prstGeom>
                          <a:solidFill>
                            <a:srgbClr val="FFFFFF"/>
                          </a:solidFill>
                          <a:ln w="9525">
                            <a:solidFill>
                              <a:srgbClr val="000000"/>
                            </a:solidFill>
                            <a:miter lim="800000"/>
                            <a:headEnd/>
                            <a:tailEnd/>
                          </a:ln>
                        </wps:spPr>
                        <wps:txbx>
                          <w:txbxContent>
                            <w:p w14:paraId="5DCEB1D6" w14:textId="77777777" w:rsidR="008E3AF1" w:rsidRDefault="008E3AF1" w:rsidP="00275873">
                              <w:pPr>
                                <w:jc w:val="center"/>
                                <w:rPr>
                                  <w:szCs w:val="21"/>
                                </w:rPr>
                              </w:pPr>
                              <w:ins w:id="5681" w:author="admin" w:date="2019-07-01T16:43:00Z">
                                <w:r w:rsidRPr="00AD7768">
                                  <w:rPr>
                                    <w:rFonts w:ascii="ＭＳ 明朝" w:hAnsi="ＭＳ 明朝" w:hint="eastAsia"/>
                                    <w:color w:val="000000"/>
                                  </w:rPr>
                                  <w:t>火葬業務員</w:t>
                                </w:r>
                              </w:ins>
                            </w:p>
                            <w:p w14:paraId="5D8936EE" w14:textId="77777777" w:rsidR="008E3AF1" w:rsidRDefault="008E3AF1" w:rsidP="00275873">
                              <w:pPr>
                                <w:jc w:val="center"/>
                                <w:rPr>
                                  <w:szCs w:val="21"/>
                                </w:rPr>
                              </w:pPr>
                              <w:r>
                                <w:rPr>
                                  <w:rFonts w:hint="eastAsia"/>
                                  <w:szCs w:val="21"/>
                                </w:rPr>
                                <w:t>（　）人</w:t>
                              </w:r>
                            </w:p>
                          </w:txbxContent>
                        </wps:txbx>
                        <wps:bodyPr rot="0" vert="horz" wrap="square" lIns="74295" tIns="8890" rIns="74295" bIns="8890" anchor="t" anchorCtr="0" upright="1">
                          <a:noAutofit/>
                        </wps:bodyPr>
                      </wps:wsp>
                      <wpg:grpSp>
                        <wpg:cNvPr id="4" name="Group 7"/>
                        <wpg:cNvGrpSpPr>
                          <a:grpSpLocks/>
                        </wpg:cNvGrpSpPr>
                        <wpg:grpSpPr bwMode="auto">
                          <a:xfrm>
                            <a:off x="3790" y="3814"/>
                            <a:ext cx="2945" cy="287"/>
                            <a:chOff x="3888" y="4317"/>
                            <a:chExt cx="2945" cy="287"/>
                          </a:xfrm>
                        </wpg:grpSpPr>
                        <wps:wsp>
                          <wps:cNvPr id="5" name="Line 8"/>
                          <wps:cNvCnPr/>
                          <wps:spPr bwMode="auto">
                            <a:xfrm>
                              <a:off x="3888" y="4317"/>
                              <a:ext cx="2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9"/>
                          <wps:cNvCnPr/>
                          <wps:spPr bwMode="auto">
                            <a:xfrm>
                              <a:off x="3888" y="4317"/>
                              <a:ext cx="0" cy="2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0"/>
                          <wps:cNvCnPr/>
                          <wps:spPr bwMode="auto">
                            <a:xfrm>
                              <a:off x="6833" y="4317"/>
                              <a:ext cx="0" cy="2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C4DD19E" id="Group 4" o:spid="_x0000_s1027" style="position:absolute;left:0;text-align:left;margin-left:71.5pt;margin-top:12.1pt;width:250.8pt;height:46.7pt;z-index:251660288" coordorigin="2815,3814" coordsize="5016,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">
                <v:shape id="Text Box 5" o:spid="_x0000_s1028" type="#_x0000_t202" style="position:absolute;left:2815;top:4106;width:2186;height: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7876F0D9" w14:textId="77777777" w:rsidR="008E3AF1" w:rsidRDefault="008E3AF1" w:rsidP="00275873">
                        <w:pPr>
                          <w:jc w:val="center"/>
                          <w:rPr>
                            <w:szCs w:val="21"/>
                          </w:rPr>
                        </w:pPr>
                        <w:ins w:id="5682" w:author="admin" w:date="2019-07-01T16:43:00Z">
                          <w:r w:rsidRPr="00AD7768">
                            <w:rPr>
                              <w:rFonts w:ascii="ＭＳ 明朝" w:hAnsi="ＭＳ 明朝" w:hint="eastAsia"/>
                              <w:color w:val="000000"/>
                            </w:rPr>
                            <w:t>事務員</w:t>
                          </w:r>
                        </w:ins>
                      </w:p>
                      <w:p w14:paraId="0602BEB4" w14:textId="77777777" w:rsidR="008E3AF1" w:rsidRDefault="008E3AF1" w:rsidP="00275873">
                        <w:pPr>
                          <w:jc w:val="center"/>
                          <w:rPr>
                            <w:szCs w:val="21"/>
                          </w:rPr>
                        </w:pPr>
                        <w:r>
                          <w:rPr>
                            <w:rFonts w:hint="eastAsia"/>
                            <w:szCs w:val="21"/>
                          </w:rPr>
                          <w:t>（　）人</w:t>
                        </w:r>
                      </w:p>
                    </w:txbxContent>
                  </v:textbox>
                </v:shape>
                <v:shape id="Text Box 6" o:spid="_x0000_s1029" type="#_x0000_t202" style="position:absolute;left:5645;top:4136;width:218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LsxAAAANoAAAAPAAAAZHJzL2Rvd25yZXYueG1sRI9Ba8JA&#10;FITvgv9heQUvUje1ID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KK0MuzEAAAA2gAAAA8A&#10;AAAAAAAAAAAAAAAABwIAAGRycy9kb3ducmV2LnhtbFBLBQYAAAAAAwADALcAAAD4AgAAAAA=&#10;">
                  <v:textbox inset="5.85pt,.7pt,5.85pt,.7pt">
                    <w:txbxContent>
                      <w:p w14:paraId="5DCEB1D6" w14:textId="77777777" w:rsidR="008E3AF1" w:rsidRDefault="008E3AF1" w:rsidP="00275873">
                        <w:pPr>
                          <w:jc w:val="center"/>
                          <w:rPr>
                            <w:szCs w:val="21"/>
                          </w:rPr>
                        </w:pPr>
                        <w:ins w:id="5683" w:author="admin" w:date="2019-07-01T16:43:00Z">
                          <w:r w:rsidRPr="00AD7768">
                            <w:rPr>
                              <w:rFonts w:ascii="ＭＳ 明朝" w:hAnsi="ＭＳ 明朝" w:hint="eastAsia"/>
                              <w:color w:val="000000"/>
                            </w:rPr>
                            <w:t>火葬業務員</w:t>
                          </w:r>
                        </w:ins>
                      </w:p>
                      <w:p w14:paraId="5D8936EE" w14:textId="77777777" w:rsidR="008E3AF1" w:rsidRDefault="008E3AF1" w:rsidP="00275873">
                        <w:pPr>
                          <w:jc w:val="center"/>
                          <w:rPr>
                            <w:szCs w:val="21"/>
                          </w:rPr>
                        </w:pPr>
                        <w:r>
                          <w:rPr>
                            <w:rFonts w:hint="eastAsia"/>
                            <w:szCs w:val="21"/>
                          </w:rPr>
                          <w:t>（　）人</w:t>
                        </w:r>
                      </w:p>
                    </w:txbxContent>
                  </v:textbox>
                </v:shape>
                <v:group id="Group 7" o:spid="_x0000_s1030" style="position:absolute;left:3790;top:3814;width:2945;height:287" coordorigin="3888,4317" coordsize="294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Line 8" o:spid="_x0000_s1031" style="position:absolute;visibility:visible;mso-wrap-style:square" from="3888,4317" to="6833,4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9" o:spid="_x0000_s1032" style="position:absolute;visibility:visible;mso-wrap-style:square" from="3888,4317" to="3888,4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10" o:spid="_x0000_s1033" style="position:absolute;visibility:visible;mso-wrap-style:square" from="6833,4317" to="6833,4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group>
              </v:group>
            </w:pict>
          </mc:Fallback>
        </mc:AlternateContent>
      </w:r>
    </w:p>
    <w:p w14:paraId="6ECF936B" w14:textId="77777777" w:rsidR="004D3035" w:rsidRPr="00404488" w:rsidRDefault="004D3035" w:rsidP="00372181">
      <w:pPr>
        <w:ind w:firstLineChars="2400" w:firstLine="6720"/>
        <w:rPr>
          <w:rFonts w:asciiTheme="minorEastAsia" w:eastAsiaTheme="minorEastAsia" w:hAnsiTheme="minorEastAsia"/>
          <w:color w:val="000000" w:themeColor="text1"/>
          <w:sz w:val="28"/>
          <w:szCs w:val="28"/>
          <w:rPrChange w:id="5684" w:author="lkankyo002@usa.local" w:date="2024-07-10T08:34:00Z" w16du:dateUtc="2024-07-09T23:34:00Z">
            <w:rPr>
              <w:rFonts w:asciiTheme="minorEastAsia" w:eastAsiaTheme="minorEastAsia" w:hAnsiTheme="minorEastAsia"/>
              <w:sz w:val="28"/>
              <w:szCs w:val="28"/>
            </w:rPr>
          </w:rPrChange>
        </w:rPr>
      </w:pPr>
    </w:p>
    <w:p w14:paraId="2C57686F" w14:textId="77777777" w:rsidR="004D3035" w:rsidRPr="00404488" w:rsidRDefault="004D3035" w:rsidP="00372181">
      <w:pPr>
        <w:ind w:firstLineChars="2400" w:firstLine="6720"/>
        <w:rPr>
          <w:rFonts w:asciiTheme="minorEastAsia" w:eastAsiaTheme="minorEastAsia" w:hAnsiTheme="minorEastAsia"/>
          <w:color w:val="000000" w:themeColor="text1"/>
          <w:sz w:val="28"/>
          <w:szCs w:val="28"/>
          <w:bdr w:val="single" w:sz="4" w:space="0" w:color="auto" w:frame="1"/>
          <w:rPrChange w:id="5685" w:author="lkankyo002@usa.local" w:date="2024-07-10T08:34:00Z" w16du:dateUtc="2024-07-09T23:34:00Z">
            <w:rPr>
              <w:rFonts w:asciiTheme="minorEastAsia" w:eastAsiaTheme="minorEastAsia" w:hAnsiTheme="minorEastAsia"/>
              <w:sz w:val="28"/>
              <w:szCs w:val="28"/>
              <w:bdr w:val="single" w:sz="4" w:space="0" w:color="auto" w:frame="1"/>
            </w:rPr>
          </w:rPrChange>
        </w:rPr>
      </w:pPr>
      <w:r w:rsidRPr="00404488">
        <w:rPr>
          <w:rFonts w:asciiTheme="minorEastAsia" w:eastAsiaTheme="minorEastAsia" w:hAnsiTheme="minorEastAsia" w:hint="eastAsia"/>
          <w:color w:val="000000" w:themeColor="text1"/>
          <w:sz w:val="28"/>
          <w:szCs w:val="28"/>
          <w:rPrChange w:id="5686" w:author="lkankyo002@usa.local" w:date="2024-07-10T08:34:00Z" w16du:dateUtc="2024-07-09T23:34:00Z">
            <w:rPr>
              <w:rFonts w:asciiTheme="minorEastAsia" w:eastAsiaTheme="minorEastAsia" w:hAnsiTheme="minorEastAsia" w:hint="eastAsia"/>
              <w:sz w:val="28"/>
              <w:szCs w:val="28"/>
            </w:rPr>
          </w:rPrChange>
        </w:rPr>
        <w:t>人員計（　）人</w:t>
      </w:r>
    </w:p>
    <w:p w14:paraId="304E27D7" w14:textId="77777777" w:rsidR="004D3035" w:rsidRPr="00404488" w:rsidRDefault="004D3035" w:rsidP="00704FD5">
      <w:pPr>
        <w:rPr>
          <w:rFonts w:asciiTheme="minorEastAsia" w:eastAsiaTheme="minorEastAsia" w:hAnsiTheme="minorEastAsia"/>
          <w:b/>
          <w:color w:val="000000" w:themeColor="text1"/>
          <w:sz w:val="24"/>
          <w:rPrChange w:id="5687" w:author="lkankyo002@usa.local" w:date="2024-07-10T08:34:00Z" w16du:dateUtc="2024-07-09T23:34:00Z">
            <w:rPr>
              <w:rFonts w:asciiTheme="minorEastAsia" w:eastAsiaTheme="minorEastAsia" w:hAnsiTheme="minorEastAsia"/>
              <w:b/>
              <w:sz w:val="24"/>
            </w:rPr>
          </w:rPrChange>
        </w:rPr>
      </w:pPr>
    </w:p>
    <w:p w14:paraId="415B41D1" w14:textId="77777777" w:rsidR="004D3035" w:rsidRPr="00404488" w:rsidRDefault="004D3035" w:rsidP="00762709">
      <w:pPr>
        <w:numPr>
          <w:ilvl w:val="0"/>
          <w:numId w:val="28"/>
        </w:numPr>
        <w:rPr>
          <w:rFonts w:asciiTheme="minorEastAsia" w:eastAsiaTheme="minorEastAsia" w:hAnsiTheme="minorEastAsia"/>
          <w:color w:val="000000" w:themeColor="text1"/>
          <w:sz w:val="24"/>
          <w:rPrChange w:id="5688" w:author="lkankyo002@usa.local" w:date="2024-07-10T08:34:00Z" w16du:dateUtc="2024-07-09T23:34:00Z">
            <w:rPr>
              <w:rFonts w:asciiTheme="minorEastAsia" w:eastAsiaTheme="minorEastAsia" w:hAnsiTheme="minorEastAsia"/>
              <w:sz w:val="24"/>
            </w:rPr>
          </w:rPrChange>
        </w:rPr>
      </w:pPr>
      <w:r w:rsidRPr="00404488">
        <w:rPr>
          <w:rFonts w:asciiTheme="minorEastAsia" w:eastAsiaTheme="minorEastAsia" w:hAnsiTheme="minorEastAsia" w:hint="eastAsia"/>
          <w:color w:val="000000" w:themeColor="text1"/>
          <w:sz w:val="24"/>
          <w:rPrChange w:id="5689" w:author="lkankyo002@usa.local" w:date="2024-07-10T08:34:00Z" w16du:dateUtc="2024-07-09T23:34:00Z">
            <w:rPr>
              <w:rFonts w:asciiTheme="minorEastAsia" w:eastAsiaTheme="minorEastAsia" w:hAnsiTheme="minorEastAsia" w:hint="eastAsia"/>
              <w:sz w:val="24"/>
            </w:rPr>
          </w:rPrChange>
        </w:rPr>
        <w:t>職員の職種等</w:t>
      </w:r>
    </w:p>
    <w:p w14:paraId="64F8B92E" w14:textId="77777777" w:rsidR="004D3035" w:rsidRPr="00404488" w:rsidRDefault="004D3035" w:rsidP="00372181">
      <w:pPr>
        <w:ind w:leftChars="96" w:left="802" w:hangingChars="300" w:hanging="600"/>
        <w:rPr>
          <w:rFonts w:asciiTheme="minorEastAsia" w:eastAsiaTheme="minorEastAsia" w:hAnsiTheme="minorEastAsia"/>
          <w:color w:val="000000" w:themeColor="text1"/>
          <w:sz w:val="20"/>
          <w:szCs w:val="20"/>
          <w:rPrChange w:id="5690"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5691" w:author="lkankyo002@usa.local" w:date="2024-07-10T08:34:00Z" w16du:dateUtc="2024-07-09T23:34:00Z">
            <w:rPr>
              <w:rFonts w:asciiTheme="minorEastAsia" w:eastAsiaTheme="minorEastAsia" w:hAnsiTheme="minorEastAsia" w:hint="eastAsia"/>
              <w:sz w:val="20"/>
              <w:szCs w:val="20"/>
            </w:rPr>
          </w:rPrChange>
        </w:rPr>
        <w:t>注１）組織図に記載された職員全てについて、雇用関係の欄には、「常勤」または「非常勤」、「臨時職員」、「パート職員」、「委託職員等」の分類を記載の上、月勤務日数、担当する業務内容、類似業務の経験年数、年間の人件費見込額（法定福利費等を含む一切のもの）を記載してください。</w:t>
      </w:r>
    </w:p>
    <w:p w14:paraId="34E4F3C7" w14:textId="6BC6EE8F" w:rsidR="004D3035" w:rsidRPr="00404488" w:rsidRDefault="004D3035" w:rsidP="00372181">
      <w:pPr>
        <w:ind w:left="798" w:hangingChars="399" w:hanging="798"/>
        <w:rPr>
          <w:rFonts w:asciiTheme="minorEastAsia" w:eastAsiaTheme="minorEastAsia" w:hAnsiTheme="minorEastAsia"/>
          <w:color w:val="000000" w:themeColor="text1"/>
          <w:sz w:val="20"/>
          <w:szCs w:val="20"/>
          <w:rPrChange w:id="5692"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5693" w:author="lkankyo002@usa.local" w:date="2024-07-10T08:34:00Z" w16du:dateUtc="2024-07-09T23:34:00Z">
            <w:rPr>
              <w:rFonts w:asciiTheme="minorEastAsia" w:eastAsiaTheme="minorEastAsia" w:hAnsiTheme="minorEastAsia" w:hint="eastAsia"/>
              <w:sz w:val="20"/>
              <w:szCs w:val="20"/>
            </w:rPr>
          </w:rPrChange>
        </w:rPr>
        <w:t xml:space="preserve">　注</w:t>
      </w:r>
      <w:r w:rsidRPr="00404488">
        <w:rPr>
          <w:rFonts w:asciiTheme="minorEastAsia" w:eastAsiaTheme="minorEastAsia" w:hAnsiTheme="minorEastAsia"/>
          <w:color w:val="000000" w:themeColor="text1"/>
          <w:sz w:val="20"/>
          <w:szCs w:val="20"/>
          <w:rPrChange w:id="5694" w:author="lkankyo002@usa.local" w:date="2024-07-10T08:34:00Z" w16du:dateUtc="2024-07-09T23:34:00Z">
            <w:rPr>
              <w:rFonts w:asciiTheme="minorEastAsia" w:eastAsiaTheme="minorEastAsia" w:hAnsiTheme="minorEastAsia"/>
              <w:sz w:val="20"/>
              <w:szCs w:val="20"/>
            </w:rPr>
          </w:rPrChange>
        </w:rPr>
        <w:t>2</w:t>
      </w:r>
      <w:r w:rsidRPr="00404488">
        <w:rPr>
          <w:rFonts w:asciiTheme="minorEastAsia" w:eastAsiaTheme="minorEastAsia" w:hAnsiTheme="minorEastAsia" w:hint="eastAsia"/>
          <w:color w:val="000000" w:themeColor="text1"/>
          <w:sz w:val="20"/>
          <w:szCs w:val="20"/>
          <w:rPrChange w:id="5695" w:author="lkankyo002@usa.local" w:date="2024-07-10T08:34:00Z" w16du:dateUtc="2024-07-09T23:34:00Z">
            <w:rPr>
              <w:rFonts w:asciiTheme="minorEastAsia" w:eastAsiaTheme="minorEastAsia" w:hAnsiTheme="minorEastAsia" w:hint="eastAsia"/>
              <w:sz w:val="20"/>
              <w:szCs w:val="20"/>
            </w:rPr>
          </w:rPrChange>
        </w:rPr>
        <w:t>）人件費の合計額（Ａ）は収支計算書（様式１の２）の</w:t>
      </w:r>
      <w:r w:rsidR="00B05BC7" w:rsidRPr="00404488">
        <w:rPr>
          <w:rFonts w:asciiTheme="minorEastAsia" w:eastAsiaTheme="minorEastAsia" w:hAnsiTheme="minorEastAsia" w:hint="eastAsia"/>
          <w:color w:val="000000" w:themeColor="text1"/>
          <w:sz w:val="20"/>
          <w:szCs w:val="20"/>
          <w:rPrChange w:id="5696" w:author="lkankyo002@usa.local" w:date="2024-07-10T08:34:00Z" w16du:dateUtc="2024-07-09T23:34:00Z">
            <w:rPr>
              <w:rFonts w:asciiTheme="minorEastAsia" w:eastAsiaTheme="minorEastAsia" w:hAnsiTheme="minorEastAsia" w:hint="eastAsia"/>
              <w:sz w:val="20"/>
              <w:szCs w:val="20"/>
            </w:rPr>
          </w:rPrChange>
        </w:rPr>
        <w:t>令和</w:t>
      </w:r>
      <w:ins w:id="5697" w:author="lkankyo002@usa.local" w:date="2024-05-22T17:03:00Z" w16du:dateUtc="2024-05-22T08:03:00Z">
        <w:r w:rsidR="001467A8" w:rsidRPr="00404488">
          <w:rPr>
            <w:rFonts w:asciiTheme="minorEastAsia" w:eastAsiaTheme="minorEastAsia" w:hAnsiTheme="minorEastAsia" w:hint="eastAsia"/>
            <w:color w:val="000000" w:themeColor="text1"/>
            <w:sz w:val="20"/>
            <w:szCs w:val="20"/>
            <w:rPrChange w:id="5698" w:author="lkankyo002@usa.local" w:date="2024-07-10T08:34:00Z" w16du:dateUtc="2024-07-09T23:34:00Z">
              <w:rPr>
                <w:rFonts w:asciiTheme="minorEastAsia" w:eastAsiaTheme="minorEastAsia" w:hAnsiTheme="minorEastAsia" w:hint="eastAsia"/>
                <w:sz w:val="20"/>
                <w:szCs w:val="20"/>
              </w:rPr>
            </w:rPrChange>
          </w:rPr>
          <w:t>７</w:t>
        </w:r>
      </w:ins>
      <w:ins w:id="5699" w:author="admin" w:date="2019-07-01T16:44:00Z">
        <w:del w:id="5700" w:author="lkankyo002@usa.local" w:date="2024-05-22T17:03:00Z" w16du:dateUtc="2024-05-22T08:03:00Z">
          <w:r w:rsidR="00E17957" w:rsidRPr="00404488" w:rsidDel="001467A8">
            <w:rPr>
              <w:rFonts w:asciiTheme="minorEastAsia" w:eastAsiaTheme="minorEastAsia" w:hAnsiTheme="minorEastAsia" w:hint="eastAsia"/>
              <w:color w:val="000000" w:themeColor="text1"/>
              <w:sz w:val="20"/>
              <w:szCs w:val="20"/>
              <w:rPrChange w:id="5701" w:author="lkankyo002@usa.local" w:date="2024-07-10T08:34:00Z" w16du:dateUtc="2024-07-09T23:34:00Z">
                <w:rPr>
                  <w:rFonts w:asciiTheme="minorEastAsia" w:eastAsiaTheme="minorEastAsia" w:hAnsiTheme="minorEastAsia" w:hint="eastAsia"/>
                  <w:sz w:val="20"/>
                  <w:szCs w:val="20"/>
                </w:rPr>
              </w:rPrChange>
            </w:rPr>
            <w:delText>２</w:delText>
          </w:r>
        </w:del>
      </w:ins>
      <w:r w:rsidRPr="00404488">
        <w:rPr>
          <w:rFonts w:asciiTheme="minorEastAsia" w:eastAsiaTheme="minorEastAsia" w:hAnsiTheme="minorEastAsia" w:hint="eastAsia"/>
          <w:color w:val="000000" w:themeColor="text1"/>
          <w:sz w:val="20"/>
          <w:szCs w:val="20"/>
          <w:rPrChange w:id="5702" w:author="lkankyo002@usa.local" w:date="2024-07-10T08:34:00Z" w16du:dateUtc="2024-07-09T23:34:00Z">
            <w:rPr>
              <w:rFonts w:asciiTheme="minorEastAsia" w:eastAsiaTheme="minorEastAsia" w:hAnsiTheme="minorEastAsia" w:hint="eastAsia"/>
              <w:sz w:val="20"/>
              <w:szCs w:val="20"/>
            </w:rPr>
          </w:rPrChange>
        </w:rPr>
        <w:t>年度人件費の額と一致させてください。</w:t>
      </w:r>
    </w:p>
    <w:p w14:paraId="4E68D982" w14:textId="77777777" w:rsidR="004D3035" w:rsidRPr="00404488" w:rsidRDefault="004D3035" w:rsidP="00762709">
      <w:pPr>
        <w:rPr>
          <w:rFonts w:asciiTheme="minorEastAsia" w:eastAsiaTheme="minorEastAsia" w:hAnsiTheme="minorEastAsia"/>
          <w:color w:val="000000" w:themeColor="text1"/>
          <w:sz w:val="24"/>
          <w:rPrChange w:id="5703" w:author="lkankyo002@usa.local" w:date="2024-07-10T08:34:00Z" w16du:dateUtc="2024-07-09T23:34:00Z">
            <w:rPr>
              <w:rFonts w:asciiTheme="minorEastAsia" w:eastAsiaTheme="minorEastAsia" w:hAnsiTheme="minorEastAsia"/>
              <w:sz w:val="24"/>
            </w:rPr>
          </w:rPrChan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260"/>
        <w:gridCol w:w="1080"/>
        <w:gridCol w:w="1800"/>
        <w:gridCol w:w="1440"/>
        <w:gridCol w:w="1981"/>
      </w:tblGrid>
      <w:tr w:rsidR="00404488" w:rsidRPr="00404488" w14:paraId="3875A497" w14:textId="77777777">
        <w:trPr>
          <w:trHeight w:val="454"/>
          <w:jc w:val="center"/>
        </w:trPr>
        <w:tc>
          <w:tcPr>
            <w:tcW w:w="1440" w:type="dxa"/>
            <w:vAlign w:val="center"/>
          </w:tcPr>
          <w:p w14:paraId="276D1D41" w14:textId="77777777" w:rsidR="004D3035" w:rsidRPr="00404488" w:rsidRDefault="004D3035" w:rsidP="003B7485">
            <w:pPr>
              <w:jc w:val="center"/>
              <w:rPr>
                <w:rFonts w:asciiTheme="minorEastAsia" w:eastAsiaTheme="minorEastAsia" w:hAnsiTheme="minorEastAsia"/>
                <w:color w:val="000000" w:themeColor="text1"/>
                <w:sz w:val="20"/>
                <w:szCs w:val="20"/>
                <w:rPrChange w:id="5704"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5705" w:author="lkankyo002@usa.local" w:date="2024-07-10T08:34:00Z" w16du:dateUtc="2024-07-09T23:34:00Z">
                  <w:rPr>
                    <w:rFonts w:asciiTheme="minorEastAsia" w:eastAsiaTheme="minorEastAsia" w:hAnsiTheme="minorEastAsia" w:hint="eastAsia"/>
                    <w:sz w:val="20"/>
                    <w:szCs w:val="20"/>
                  </w:rPr>
                </w:rPrChange>
              </w:rPr>
              <w:t>職種（職名）</w:t>
            </w:r>
          </w:p>
        </w:tc>
        <w:tc>
          <w:tcPr>
            <w:tcW w:w="1260" w:type="dxa"/>
            <w:vAlign w:val="center"/>
          </w:tcPr>
          <w:p w14:paraId="200815F7" w14:textId="77777777" w:rsidR="004D3035" w:rsidRPr="00404488" w:rsidRDefault="004D3035" w:rsidP="003B7485">
            <w:pPr>
              <w:jc w:val="center"/>
              <w:rPr>
                <w:rFonts w:asciiTheme="minorEastAsia" w:eastAsiaTheme="minorEastAsia" w:hAnsiTheme="minorEastAsia"/>
                <w:color w:val="000000" w:themeColor="text1"/>
                <w:sz w:val="20"/>
                <w:szCs w:val="20"/>
                <w:rPrChange w:id="5706"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5707" w:author="lkankyo002@usa.local" w:date="2024-07-10T08:34:00Z" w16du:dateUtc="2024-07-09T23:34:00Z">
                  <w:rPr>
                    <w:rFonts w:asciiTheme="minorEastAsia" w:eastAsiaTheme="minorEastAsia" w:hAnsiTheme="minorEastAsia" w:hint="eastAsia"/>
                    <w:sz w:val="20"/>
                    <w:szCs w:val="20"/>
                  </w:rPr>
                </w:rPrChange>
              </w:rPr>
              <w:t>雇用関係</w:t>
            </w:r>
          </w:p>
        </w:tc>
        <w:tc>
          <w:tcPr>
            <w:tcW w:w="1080" w:type="dxa"/>
            <w:vAlign w:val="center"/>
          </w:tcPr>
          <w:p w14:paraId="713F65EA" w14:textId="77777777" w:rsidR="004D3035" w:rsidRPr="00404488" w:rsidRDefault="004D3035" w:rsidP="003B7485">
            <w:pPr>
              <w:jc w:val="center"/>
              <w:rPr>
                <w:rFonts w:asciiTheme="minorEastAsia" w:eastAsiaTheme="minorEastAsia" w:hAnsiTheme="minorEastAsia"/>
                <w:color w:val="000000" w:themeColor="text1"/>
                <w:sz w:val="20"/>
                <w:szCs w:val="20"/>
                <w:rPrChange w:id="5708"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5709" w:author="lkankyo002@usa.local" w:date="2024-07-10T08:34:00Z" w16du:dateUtc="2024-07-09T23:34:00Z">
                  <w:rPr>
                    <w:rFonts w:asciiTheme="minorEastAsia" w:eastAsiaTheme="minorEastAsia" w:hAnsiTheme="minorEastAsia" w:hint="eastAsia"/>
                    <w:sz w:val="20"/>
                    <w:szCs w:val="20"/>
                  </w:rPr>
                </w:rPrChange>
              </w:rPr>
              <w:t>月勤務</w:t>
            </w:r>
          </w:p>
          <w:p w14:paraId="2835C343" w14:textId="77777777" w:rsidR="004D3035" w:rsidRPr="00404488" w:rsidRDefault="004D3035" w:rsidP="003B7485">
            <w:pPr>
              <w:jc w:val="center"/>
              <w:rPr>
                <w:rFonts w:asciiTheme="minorEastAsia" w:eastAsiaTheme="minorEastAsia" w:hAnsiTheme="minorEastAsia"/>
                <w:color w:val="000000" w:themeColor="text1"/>
                <w:sz w:val="20"/>
                <w:szCs w:val="20"/>
                <w:rPrChange w:id="5710"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5711" w:author="lkankyo002@usa.local" w:date="2024-07-10T08:34:00Z" w16du:dateUtc="2024-07-09T23:34:00Z">
                  <w:rPr>
                    <w:rFonts w:asciiTheme="minorEastAsia" w:eastAsiaTheme="minorEastAsia" w:hAnsiTheme="minorEastAsia" w:hint="eastAsia"/>
                    <w:sz w:val="20"/>
                    <w:szCs w:val="20"/>
                  </w:rPr>
                </w:rPrChange>
              </w:rPr>
              <w:t>日　数</w:t>
            </w:r>
          </w:p>
        </w:tc>
        <w:tc>
          <w:tcPr>
            <w:tcW w:w="1800" w:type="dxa"/>
            <w:vAlign w:val="center"/>
          </w:tcPr>
          <w:p w14:paraId="3190A18E" w14:textId="77777777" w:rsidR="004D3035" w:rsidRPr="00404488" w:rsidRDefault="004D3035" w:rsidP="003B7485">
            <w:pPr>
              <w:jc w:val="center"/>
              <w:rPr>
                <w:rFonts w:asciiTheme="minorEastAsia" w:eastAsiaTheme="minorEastAsia" w:hAnsiTheme="minorEastAsia"/>
                <w:color w:val="000000" w:themeColor="text1"/>
                <w:sz w:val="20"/>
                <w:szCs w:val="20"/>
                <w:rPrChange w:id="5712"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5713" w:author="lkankyo002@usa.local" w:date="2024-07-10T08:34:00Z" w16du:dateUtc="2024-07-09T23:34:00Z">
                  <w:rPr>
                    <w:rFonts w:asciiTheme="minorEastAsia" w:eastAsiaTheme="minorEastAsia" w:hAnsiTheme="minorEastAsia" w:hint="eastAsia"/>
                    <w:sz w:val="20"/>
                    <w:szCs w:val="20"/>
                  </w:rPr>
                </w:rPrChange>
              </w:rPr>
              <w:t>担当する</w:t>
            </w:r>
          </w:p>
          <w:p w14:paraId="1492919D" w14:textId="77777777" w:rsidR="004D3035" w:rsidRPr="00404488" w:rsidRDefault="004D3035" w:rsidP="003B7485">
            <w:pPr>
              <w:jc w:val="center"/>
              <w:rPr>
                <w:rFonts w:asciiTheme="minorEastAsia" w:eastAsiaTheme="minorEastAsia" w:hAnsiTheme="minorEastAsia"/>
                <w:color w:val="000000" w:themeColor="text1"/>
                <w:sz w:val="20"/>
                <w:szCs w:val="20"/>
                <w:rPrChange w:id="5714"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5715" w:author="lkankyo002@usa.local" w:date="2024-07-10T08:34:00Z" w16du:dateUtc="2024-07-09T23:34:00Z">
                  <w:rPr>
                    <w:rFonts w:asciiTheme="minorEastAsia" w:eastAsiaTheme="minorEastAsia" w:hAnsiTheme="minorEastAsia" w:hint="eastAsia"/>
                    <w:sz w:val="20"/>
                    <w:szCs w:val="20"/>
                  </w:rPr>
                </w:rPrChange>
              </w:rPr>
              <w:t>業務内容</w:t>
            </w:r>
          </w:p>
        </w:tc>
        <w:tc>
          <w:tcPr>
            <w:tcW w:w="1440" w:type="dxa"/>
            <w:vAlign w:val="center"/>
          </w:tcPr>
          <w:p w14:paraId="55E90362" w14:textId="77777777" w:rsidR="004D3035" w:rsidRPr="00404488" w:rsidRDefault="004D3035" w:rsidP="003B7485">
            <w:pPr>
              <w:jc w:val="center"/>
              <w:rPr>
                <w:rFonts w:asciiTheme="minorEastAsia" w:eastAsiaTheme="minorEastAsia" w:hAnsiTheme="minorEastAsia"/>
                <w:color w:val="000000" w:themeColor="text1"/>
                <w:sz w:val="20"/>
                <w:szCs w:val="20"/>
                <w:rPrChange w:id="5716"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5717" w:author="lkankyo002@usa.local" w:date="2024-07-10T08:34:00Z" w16du:dateUtc="2024-07-09T23:34:00Z">
                  <w:rPr>
                    <w:rFonts w:asciiTheme="minorEastAsia" w:eastAsiaTheme="minorEastAsia" w:hAnsiTheme="minorEastAsia" w:hint="eastAsia"/>
                    <w:sz w:val="20"/>
                    <w:szCs w:val="20"/>
                  </w:rPr>
                </w:rPrChange>
              </w:rPr>
              <w:t>類似業務の経験年数（年）</w:t>
            </w:r>
          </w:p>
        </w:tc>
        <w:tc>
          <w:tcPr>
            <w:tcW w:w="1981" w:type="dxa"/>
            <w:vAlign w:val="center"/>
          </w:tcPr>
          <w:p w14:paraId="6733AE27" w14:textId="77777777" w:rsidR="004D3035" w:rsidRPr="00404488" w:rsidRDefault="004D3035" w:rsidP="003B7485">
            <w:pPr>
              <w:jc w:val="center"/>
              <w:rPr>
                <w:rFonts w:asciiTheme="minorEastAsia" w:eastAsiaTheme="minorEastAsia" w:hAnsiTheme="minorEastAsia"/>
                <w:color w:val="000000" w:themeColor="text1"/>
                <w:sz w:val="20"/>
                <w:szCs w:val="20"/>
                <w:rPrChange w:id="5718"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5719" w:author="lkankyo002@usa.local" w:date="2024-07-10T08:34:00Z" w16du:dateUtc="2024-07-09T23:34:00Z">
                  <w:rPr>
                    <w:rFonts w:asciiTheme="minorEastAsia" w:eastAsiaTheme="minorEastAsia" w:hAnsiTheme="minorEastAsia" w:hint="eastAsia"/>
                    <w:sz w:val="20"/>
                    <w:szCs w:val="20"/>
                  </w:rPr>
                </w:rPrChange>
              </w:rPr>
              <w:t>人件費</w:t>
            </w:r>
          </w:p>
          <w:p w14:paraId="44ACE90E" w14:textId="77777777" w:rsidR="004D3035" w:rsidRPr="00404488" w:rsidRDefault="004D3035" w:rsidP="003B7485">
            <w:pPr>
              <w:jc w:val="center"/>
              <w:rPr>
                <w:rFonts w:asciiTheme="minorEastAsia" w:eastAsiaTheme="minorEastAsia" w:hAnsiTheme="minorEastAsia"/>
                <w:color w:val="000000" w:themeColor="text1"/>
                <w:sz w:val="20"/>
                <w:szCs w:val="20"/>
                <w:rPrChange w:id="5720"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5721" w:author="lkankyo002@usa.local" w:date="2024-07-10T08:34:00Z" w16du:dateUtc="2024-07-09T23:34:00Z">
                  <w:rPr>
                    <w:rFonts w:asciiTheme="minorEastAsia" w:eastAsiaTheme="minorEastAsia" w:hAnsiTheme="minorEastAsia" w:hint="eastAsia"/>
                    <w:sz w:val="20"/>
                    <w:szCs w:val="20"/>
                  </w:rPr>
                </w:rPrChange>
              </w:rPr>
              <w:t>（千円）</w:t>
            </w:r>
          </w:p>
        </w:tc>
      </w:tr>
      <w:tr w:rsidR="00404488" w:rsidRPr="00404488" w14:paraId="3E50EEDA" w14:textId="77777777">
        <w:trPr>
          <w:trHeight w:val="454"/>
          <w:jc w:val="center"/>
        </w:trPr>
        <w:tc>
          <w:tcPr>
            <w:tcW w:w="1440" w:type="dxa"/>
            <w:vAlign w:val="center"/>
          </w:tcPr>
          <w:p w14:paraId="1437FAEB" w14:textId="77777777" w:rsidR="004D3035" w:rsidRPr="00404488" w:rsidRDefault="004D3035">
            <w:pPr>
              <w:jc w:val="center"/>
              <w:rPr>
                <w:rFonts w:asciiTheme="minorEastAsia" w:eastAsiaTheme="minorEastAsia" w:hAnsiTheme="minorEastAsia"/>
                <w:color w:val="000000" w:themeColor="text1"/>
                <w:szCs w:val="21"/>
                <w:rPrChange w:id="5722" w:author="lkankyo002@usa.local" w:date="2024-07-10T08:34:00Z" w16du:dateUtc="2024-07-09T23:34:00Z">
                  <w:rPr>
                    <w:rFonts w:asciiTheme="minorEastAsia" w:eastAsiaTheme="minorEastAsia" w:hAnsiTheme="minorEastAsia"/>
                    <w:szCs w:val="21"/>
                  </w:rPr>
                </w:rPrChange>
              </w:rPr>
            </w:pPr>
          </w:p>
        </w:tc>
        <w:tc>
          <w:tcPr>
            <w:tcW w:w="1260" w:type="dxa"/>
            <w:vAlign w:val="center"/>
          </w:tcPr>
          <w:p w14:paraId="42A1B67A" w14:textId="77777777" w:rsidR="004D3035" w:rsidRPr="00404488" w:rsidRDefault="004D3035">
            <w:pPr>
              <w:jc w:val="center"/>
              <w:rPr>
                <w:rFonts w:asciiTheme="minorEastAsia" w:eastAsiaTheme="minorEastAsia" w:hAnsiTheme="minorEastAsia"/>
                <w:color w:val="000000" w:themeColor="text1"/>
                <w:szCs w:val="21"/>
                <w:rPrChange w:id="5723" w:author="lkankyo002@usa.local" w:date="2024-07-10T08:34:00Z" w16du:dateUtc="2024-07-09T23:34:00Z">
                  <w:rPr>
                    <w:rFonts w:asciiTheme="minorEastAsia" w:eastAsiaTheme="minorEastAsia" w:hAnsiTheme="minorEastAsia"/>
                    <w:szCs w:val="21"/>
                  </w:rPr>
                </w:rPrChange>
              </w:rPr>
            </w:pPr>
          </w:p>
        </w:tc>
        <w:tc>
          <w:tcPr>
            <w:tcW w:w="1080" w:type="dxa"/>
            <w:vAlign w:val="center"/>
          </w:tcPr>
          <w:p w14:paraId="50E24D7F" w14:textId="77777777" w:rsidR="004D3035" w:rsidRPr="00404488" w:rsidRDefault="004D3035">
            <w:pPr>
              <w:jc w:val="center"/>
              <w:rPr>
                <w:rFonts w:asciiTheme="minorEastAsia" w:eastAsiaTheme="minorEastAsia" w:hAnsiTheme="minorEastAsia"/>
                <w:color w:val="000000" w:themeColor="text1"/>
                <w:szCs w:val="21"/>
                <w:rPrChange w:id="5724" w:author="lkankyo002@usa.local" w:date="2024-07-10T08:34:00Z" w16du:dateUtc="2024-07-09T23:34:00Z">
                  <w:rPr>
                    <w:rFonts w:asciiTheme="minorEastAsia" w:eastAsiaTheme="minorEastAsia" w:hAnsiTheme="minorEastAsia"/>
                    <w:szCs w:val="21"/>
                  </w:rPr>
                </w:rPrChange>
              </w:rPr>
            </w:pPr>
          </w:p>
        </w:tc>
        <w:tc>
          <w:tcPr>
            <w:tcW w:w="1800" w:type="dxa"/>
            <w:vAlign w:val="center"/>
          </w:tcPr>
          <w:p w14:paraId="14C3DF8D" w14:textId="77777777" w:rsidR="004D3035" w:rsidRPr="00404488" w:rsidRDefault="004D3035">
            <w:pPr>
              <w:jc w:val="center"/>
              <w:rPr>
                <w:rFonts w:asciiTheme="minorEastAsia" w:eastAsiaTheme="minorEastAsia" w:hAnsiTheme="minorEastAsia"/>
                <w:color w:val="000000" w:themeColor="text1"/>
                <w:szCs w:val="21"/>
                <w:rPrChange w:id="5725" w:author="lkankyo002@usa.local" w:date="2024-07-10T08:34:00Z" w16du:dateUtc="2024-07-09T23:34:00Z">
                  <w:rPr>
                    <w:rFonts w:asciiTheme="minorEastAsia" w:eastAsiaTheme="minorEastAsia" w:hAnsiTheme="minorEastAsia"/>
                    <w:szCs w:val="21"/>
                  </w:rPr>
                </w:rPrChange>
              </w:rPr>
            </w:pPr>
          </w:p>
        </w:tc>
        <w:tc>
          <w:tcPr>
            <w:tcW w:w="1440" w:type="dxa"/>
            <w:vAlign w:val="center"/>
          </w:tcPr>
          <w:p w14:paraId="3963D29B" w14:textId="77777777" w:rsidR="004D3035" w:rsidRPr="00404488" w:rsidRDefault="004D3035">
            <w:pPr>
              <w:jc w:val="center"/>
              <w:rPr>
                <w:rFonts w:asciiTheme="minorEastAsia" w:eastAsiaTheme="minorEastAsia" w:hAnsiTheme="minorEastAsia"/>
                <w:color w:val="000000" w:themeColor="text1"/>
                <w:szCs w:val="21"/>
                <w:rPrChange w:id="5726" w:author="lkankyo002@usa.local" w:date="2024-07-10T08:34:00Z" w16du:dateUtc="2024-07-09T23:34:00Z">
                  <w:rPr>
                    <w:rFonts w:asciiTheme="minorEastAsia" w:eastAsiaTheme="minorEastAsia" w:hAnsiTheme="minorEastAsia"/>
                    <w:szCs w:val="21"/>
                  </w:rPr>
                </w:rPrChange>
              </w:rPr>
            </w:pPr>
          </w:p>
        </w:tc>
        <w:tc>
          <w:tcPr>
            <w:tcW w:w="1981" w:type="dxa"/>
            <w:vAlign w:val="center"/>
          </w:tcPr>
          <w:p w14:paraId="4593487E" w14:textId="77777777" w:rsidR="004D3035" w:rsidRPr="00404488" w:rsidRDefault="004D3035">
            <w:pPr>
              <w:jc w:val="center"/>
              <w:rPr>
                <w:rFonts w:asciiTheme="minorEastAsia" w:eastAsiaTheme="minorEastAsia" w:hAnsiTheme="minorEastAsia"/>
                <w:color w:val="000000" w:themeColor="text1"/>
                <w:sz w:val="24"/>
                <w:rPrChange w:id="5727" w:author="lkankyo002@usa.local" w:date="2024-07-10T08:34:00Z" w16du:dateUtc="2024-07-09T23:34:00Z">
                  <w:rPr>
                    <w:rFonts w:asciiTheme="minorEastAsia" w:eastAsiaTheme="minorEastAsia" w:hAnsiTheme="minorEastAsia"/>
                    <w:sz w:val="24"/>
                  </w:rPr>
                </w:rPrChange>
              </w:rPr>
            </w:pPr>
          </w:p>
        </w:tc>
      </w:tr>
      <w:tr w:rsidR="00404488" w:rsidRPr="00404488" w14:paraId="62183F3B" w14:textId="77777777">
        <w:trPr>
          <w:trHeight w:val="454"/>
          <w:jc w:val="center"/>
        </w:trPr>
        <w:tc>
          <w:tcPr>
            <w:tcW w:w="1440" w:type="dxa"/>
            <w:vAlign w:val="center"/>
          </w:tcPr>
          <w:p w14:paraId="41E7FC4F" w14:textId="77777777" w:rsidR="004D3035" w:rsidRPr="00404488" w:rsidRDefault="004D3035">
            <w:pPr>
              <w:jc w:val="center"/>
              <w:rPr>
                <w:rFonts w:asciiTheme="minorEastAsia" w:eastAsiaTheme="minorEastAsia" w:hAnsiTheme="minorEastAsia"/>
                <w:color w:val="000000" w:themeColor="text1"/>
                <w:szCs w:val="21"/>
                <w:rPrChange w:id="5728" w:author="lkankyo002@usa.local" w:date="2024-07-10T08:34:00Z" w16du:dateUtc="2024-07-09T23:34:00Z">
                  <w:rPr>
                    <w:rFonts w:asciiTheme="minorEastAsia" w:eastAsiaTheme="minorEastAsia" w:hAnsiTheme="minorEastAsia"/>
                    <w:szCs w:val="21"/>
                  </w:rPr>
                </w:rPrChange>
              </w:rPr>
            </w:pPr>
          </w:p>
        </w:tc>
        <w:tc>
          <w:tcPr>
            <w:tcW w:w="1260" w:type="dxa"/>
            <w:vAlign w:val="center"/>
          </w:tcPr>
          <w:p w14:paraId="7BC737BD" w14:textId="77777777" w:rsidR="004D3035" w:rsidRPr="00404488" w:rsidRDefault="004D3035">
            <w:pPr>
              <w:jc w:val="center"/>
              <w:rPr>
                <w:rFonts w:asciiTheme="minorEastAsia" w:eastAsiaTheme="minorEastAsia" w:hAnsiTheme="minorEastAsia"/>
                <w:color w:val="000000" w:themeColor="text1"/>
                <w:szCs w:val="21"/>
                <w:rPrChange w:id="5729" w:author="lkankyo002@usa.local" w:date="2024-07-10T08:34:00Z" w16du:dateUtc="2024-07-09T23:34:00Z">
                  <w:rPr>
                    <w:rFonts w:asciiTheme="minorEastAsia" w:eastAsiaTheme="minorEastAsia" w:hAnsiTheme="minorEastAsia"/>
                    <w:szCs w:val="21"/>
                  </w:rPr>
                </w:rPrChange>
              </w:rPr>
            </w:pPr>
          </w:p>
        </w:tc>
        <w:tc>
          <w:tcPr>
            <w:tcW w:w="1080" w:type="dxa"/>
            <w:vAlign w:val="center"/>
          </w:tcPr>
          <w:p w14:paraId="24B25415" w14:textId="77777777" w:rsidR="004D3035" w:rsidRPr="00404488" w:rsidRDefault="004D3035">
            <w:pPr>
              <w:jc w:val="center"/>
              <w:rPr>
                <w:rFonts w:asciiTheme="minorEastAsia" w:eastAsiaTheme="minorEastAsia" w:hAnsiTheme="minorEastAsia"/>
                <w:color w:val="000000" w:themeColor="text1"/>
                <w:szCs w:val="21"/>
                <w:rPrChange w:id="5730" w:author="lkankyo002@usa.local" w:date="2024-07-10T08:34:00Z" w16du:dateUtc="2024-07-09T23:34:00Z">
                  <w:rPr>
                    <w:rFonts w:asciiTheme="minorEastAsia" w:eastAsiaTheme="minorEastAsia" w:hAnsiTheme="minorEastAsia"/>
                    <w:szCs w:val="21"/>
                  </w:rPr>
                </w:rPrChange>
              </w:rPr>
            </w:pPr>
          </w:p>
        </w:tc>
        <w:tc>
          <w:tcPr>
            <w:tcW w:w="1800" w:type="dxa"/>
            <w:vAlign w:val="center"/>
          </w:tcPr>
          <w:p w14:paraId="68507E5F" w14:textId="77777777" w:rsidR="004D3035" w:rsidRPr="00404488" w:rsidRDefault="004D3035">
            <w:pPr>
              <w:jc w:val="center"/>
              <w:rPr>
                <w:rFonts w:asciiTheme="minorEastAsia" w:eastAsiaTheme="minorEastAsia" w:hAnsiTheme="minorEastAsia"/>
                <w:color w:val="000000" w:themeColor="text1"/>
                <w:szCs w:val="21"/>
                <w:rPrChange w:id="5731" w:author="lkankyo002@usa.local" w:date="2024-07-10T08:34:00Z" w16du:dateUtc="2024-07-09T23:34:00Z">
                  <w:rPr>
                    <w:rFonts w:asciiTheme="minorEastAsia" w:eastAsiaTheme="minorEastAsia" w:hAnsiTheme="minorEastAsia"/>
                    <w:szCs w:val="21"/>
                  </w:rPr>
                </w:rPrChange>
              </w:rPr>
            </w:pPr>
          </w:p>
        </w:tc>
        <w:tc>
          <w:tcPr>
            <w:tcW w:w="1440" w:type="dxa"/>
            <w:vAlign w:val="center"/>
          </w:tcPr>
          <w:p w14:paraId="730CED0F" w14:textId="77777777" w:rsidR="004D3035" w:rsidRPr="00404488" w:rsidRDefault="004D3035">
            <w:pPr>
              <w:jc w:val="center"/>
              <w:rPr>
                <w:rFonts w:asciiTheme="minorEastAsia" w:eastAsiaTheme="minorEastAsia" w:hAnsiTheme="minorEastAsia"/>
                <w:color w:val="000000" w:themeColor="text1"/>
                <w:szCs w:val="21"/>
                <w:rPrChange w:id="5732" w:author="lkankyo002@usa.local" w:date="2024-07-10T08:34:00Z" w16du:dateUtc="2024-07-09T23:34:00Z">
                  <w:rPr>
                    <w:rFonts w:asciiTheme="minorEastAsia" w:eastAsiaTheme="minorEastAsia" w:hAnsiTheme="minorEastAsia"/>
                    <w:szCs w:val="21"/>
                  </w:rPr>
                </w:rPrChange>
              </w:rPr>
            </w:pPr>
          </w:p>
        </w:tc>
        <w:tc>
          <w:tcPr>
            <w:tcW w:w="1981" w:type="dxa"/>
            <w:vAlign w:val="center"/>
          </w:tcPr>
          <w:p w14:paraId="51EF3D87" w14:textId="77777777" w:rsidR="004D3035" w:rsidRPr="00404488" w:rsidRDefault="004D3035">
            <w:pPr>
              <w:jc w:val="center"/>
              <w:rPr>
                <w:rFonts w:asciiTheme="minorEastAsia" w:eastAsiaTheme="minorEastAsia" w:hAnsiTheme="minorEastAsia"/>
                <w:color w:val="000000" w:themeColor="text1"/>
                <w:sz w:val="24"/>
                <w:rPrChange w:id="5733" w:author="lkankyo002@usa.local" w:date="2024-07-10T08:34:00Z" w16du:dateUtc="2024-07-09T23:34:00Z">
                  <w:rPr>
                    <w:rFonts w:asciiTheme="minorEastAsia" w:eastAsiaTheme="minorEastAsia" w:hAnsiTheme="minorEastAsia"/>
                    <w:sz w:val="24"/>
                  </w:rPr>
                </w:rPrChange>
              </w:rPr>
            </w:pPr>
          </w:p>
        </w:tc>
      </w:tr>
      <w:tr w:rsidR="00404488" w:rsidRPr="00404488" w14:paraId="4B20278F" w14:textId="77777777">
        <w:trPr>
          <w:trHeight w:val="454"/>
          <w:jc w:val="center"/>
        </w:trPr>
        <w:tc>
          <w:tcPr>
            <w:tcW w:w="1440" w:type="dxa"/>
            <w:vAlign w:val="center"/>
          </w:tcPr>
          <w:p w14:paraId="573E9672" w14:textId="77777777" w:rsidR="004D3035" w:rsidRPr="00404488" w:rsidRDefault="004D3035">
            <w:pPr>
              <w:jc w:val="center"/>
              <w:rPr>
                <w:rFonts w:asciiTheme="minorEastAsia" w:eastAsiaTheme="minorEastAsia" w:hAnsiTheme="minorEastAsia"/>
                <w:color w:val="000000" w:themeColor="text1"/>
                <w:szCs w:val="21"/>
                <w:rPrChange w:id="5734" w:author="lkankyo002@usa.local" w:date="2024-07-10T08:34:00Z" w16du:dateUtc="2024-07-09T23:34:00Z">
                  <w:rPr>
                    <w:rFonts w:asciiTheme="minorEastAsia" w:eastAsiaTheme="minorEastAsia" w:hAnsiTheme="minorEastAsia"/>
                    <w:szCs w:val="21"/>
                  </w:rPr>
                </w:rPrChange>
              </w:rPr>
            </w:pPr>
          </w:p>
        </w:tc>
        <w:tc>
          <w:tcPr>
            <w:tcW w:w="1260" w:type="dxa"/>
            <w:vAlign w:val="center"/>
          </w:tcPr>
          <w:p w14:paraId="171E6F5B" w14:textId="77777777" w:rsidR="004D3035" w:rsidRPr="00404488" w:rsidRDefault="004D3035">
            <w:pPr>
              <w:jc w:val="center"/>
              <w:rPr>
                <w:rFonts w:asciiTheme="minorEastAsia" w:eastAsiaTheme="minorEastAsia" w:hAnsiTheme="minorEastAsia"/>
                <w:color w:val="000000" w:themeColor="text1"/>
                <w:szCs w:val="21"/>
                <w:rPrChange w:id="5735" w:author="lkankyo002@usa.local" w:date="2024-07-10T08:34:00Z" w16du:dateUtc="2024-07-09T23:34:00Z">
                  <w:rPr>
                    <w:rFonts w:asciiTheme="minorEastAsia" w:eastAsiaTheme="minorEastAsia" w:hAnsiTheme="minorEastAsia"/>
                    <w:szCs w:val="21"/>
                  </w:rPr>
                </w:rPrChange>
              </w:rPr>
            </w:pPr>
          </w:p>
        </w:tc>
        <w:tc>
          <w:tcPr>
            <w:tcW w:w="1080" w:type="dxa"/>
            <w:vAlign w:val="center"/>
          </w:tcPr>
          <w:p w14:paraId="05A2A4AB" w14:textId="77777777" w:rsidR="004D3035" w:rsidRPr="00404488" w:rsidRDefault="004D3035">
            <w:pPr>
              <w:jc w:val="center"/>
              <w:rPr>
                <w:rFonts w:asciiTheme="minorEastAsia" w:eastAsiaTheme="minorEastAsia" w:hAnsiTheme="minorEastAsia"/>
                <w:color w:val="000000" w:themeColor="text1"/>
                <w:szCs w:val="21"/>
                <w:rPrChange w:id="5736" w:author="lkankyo002@usa.local" w:date="2024-07-10T08:34:00Z" w16du:dateUtc="2024-07-09T23:34:00Z">
                  <w:rPr>
                    <w:rFonts w:asciiTheme="minorEastAsia" w:eastAsiaTheme="minorEastAsia" w:hAnsiTheme="minorEastAsia"/>
                    <w:szCs w:val="21"/>
                  </w:rPr>
                </w:rPrChange>
              </w:rPr>
            </w:pPr>
          </w:p>
        </w:tc>
        <w:tc>
          <w:tcPr>
            <w:tcW w:w="1800" w:type="dxa"/>
            <w:vAlign w:val="center"/>
          </w:tcPr>
          <w:p w14:paraId="4B93E6D9" w14:textId="77777777" w:rsidR="004D3035" w:rsidRPr="00404488" w:rsidRDefault="004D3035">
            <w:pPr>
              <w:jc w:val="center"/>
              <w:rPr>
                <w:rFonts w:asciiTheme="minorEastAsia" w:eastAsiaTheme="minorEastAsia" w:hAnsiTheme="minorEastAsia"/>
                <w:color w:val="000000" w:themeColor="text1"/>
                <w:szCs w:val="21"/>
                <w:rPrChange w:id="5737" w:author="lkankyo002@usa.local" w:date="2024-07-10T08:34:00Z" w16du:dateUtc="2024-07-09T23:34:00Z">
                  <w:rPr>
                    <w:rFonts w:asciiTheme="minorEastAsia" w:eastAsiaTheme="minorEastAsia" w:hAnsiTheme="minorEastAsia"/>
                    <w:szCs w:val="21"/>
                  </w:rPr>
                </w:rPrChange>
              </w:rPr>
            </w:pPr>
          </w:p>
        </w:tc>
        <w:tc>
          <w:tcPr>
            <w:tcW w:w="1440" w:type="dxa"/>
            <w:vAlign w:val="center"/>
          </w:tcPr>
          <w:p w14:paraId="040BEB8D" w14:textId="77777777" w:rsidR="004D3035" w:rsidRPr="00404488" w:rsidRDefault="004D3035">
            <w:pPr>
              <w:jc w:val="center"/>
              <w:rPr>
                <w:rFonts w:asciiTheme="minorEastAsia" w:eastAsiaTheme="minorEastAsia" w:hAnsiTheme="minorEastAsia"/>
                <w:color w:val="000000" w:themeColor="text1"/>
                <w:szCs w:val="21"/>
                <w:rPrChange w:id="5738" w:author="lkankyo002@usa.local" w:date="2024-07-10T08:34:00Z" w16du:dateUtc="2024-07-09T23:34:00Z">
                  <w:rPr>
                    <w:rFonts w:asciiTheme="minorEastAsia" w:eastAsiaTheme="minorEastAsia" w:hAnsiTheme="minorEastAsia"/>
                    <w:szCs w:val="21"/>
                  </w:rPr>
                </w:rPrChange>
              </w:rPr>
            </w:pPr>
          </w:p>
        </w:tc>
        <w:tc>
          <w:tcPr>
            <w:tcW w:w="1981" w:type="dxa"/>
            <w:vAlign w:val="center"/>
          </w:tcPr>
          <w:p w14:paraId="58583618" w14:textId="77777777" w:rsidR="004D3035" w:rsidRPr="00404488" w:rsidRDefault="004D3035">
            <w:pPr>
              <w:jc w:val="center"/>
              <w:rPr>
                <w:rFonts w:asciiTheme="minorEastAsia" w:eastAsiaTheme="minorEastAsia" w:hAnsiTheme="minorEastAsia"/>
                <w:color w:val="000000" w:themeColor="text1"/>
                <w:sz w:val="24"/>
                <w:rPrChange w:id="5739" w:author="lkankyo002@usa.local" w:date="2024-07-10T08:34:00Z" w16du:dateUtc="2024-07-09T23:34:00Z">
                  <w:rPr>
                    <w:rFonts w:asciiTheme="minorEastAsia" w:eastAsiaTheme="minorEastAsia" w:hAnsiTheme="minorEastAsia"/>
                    <w:sz w:val="24"/>
                  </w:rPr>
                </w:rPrChange>
              </w:rPr>
            </w:pPr>
          </w:p>
        </w:tc>
      </w:tr>
      <w:tr w:rsidR="00404488" w:rsidRPr="00404488" w14:paraId="1AFA0988" w14:textId="77777777">
        <w:trPr>
          <w:trHeight w:val="454"/>
          <w:jc w:val="center"/>
        </w:trPr>
        <w:tc>
          <w:tcPr>
            <w:tcW w:w="1440" w:type="dxa"/>
            <w:vAlign w:val="center"/>
          </w:tcPr>
          <w:p w14:paraId="2B9A87EB" w14:textId="77777777" w:rsidR="004D3035" w:rsidRPr="00404488" w:rsidRDefault="004D3035">
            <w:pPr>
              <w:jc w:val="center"/>
              <w:rPr>
                <w:rFonts w:asciiTheme="minorEastAsia" w:eastAsiaTheme="minorEastAsia" w:hAnsiTheme="minorEastAsia"/>
                <w:color w:val="000000" w:themeColor="text1"/>
                <w:szCs w:val="21"/>
                <w:rPrChange w:id="5740" w:author="lkankyo002@usa.local" w:date="2024-07-10T08:34:00Z" w16du:dateUtc="2024-07-09T23:34:00Z">
                  <w:rPr>
                    <w:rFonts w:asciiTheme="minorEastAsia" w:eastAsiaTheme="minorEastAsia" w:hAnsiTheme="minorEastAsia"/>
                    <w:szCs w:val="21"/>
                  </w:rPr>
                </w:rPrChange>
              </w:rPr>
            </w:pPr>
          </w:p>
        </w:tc>
        <w:tc>
          <w:tcPr>
            <w:tcW w:w="1260" w:type="dxa"/>
            <w:vAlign w:val="center"/>
          </w:tcPr>
          <w:p w14:paraId="625D1C95" w14:textId="77777777" w:rsidR="004D3035" w:rsidRPr="00404488" w:rsidRDefault="004D3035">
            <w:pPr>
              <w:jc w:val="center"/>
              <w:rPr>
                <w:rFonts w:asciiTheme="minorEastAsia" w:eastAsiaTheme="minorEastAsia" w:hAnsiTheme="minorEastAsia"/>
                <w:color w:val="000000" w:themeColor="text1"/>
                <w:szCs w:val="21"/>
                <w:rPrChange w:id="5741" w:author="lkankyo002@usa.local" w:date="2024-07-10T08:34:00Z" w16du:dateUtc="2024-07-09T23:34:00Z">
                  <w:rPr>
                    <w:rFonts w:asciiTheme="minorEastAsia" w:eastAsiaTheme="minorEastAsia" w:hAnsiTheme="minorEastAsia"/>
                    <w:szCs w:val="21"/>
                  </w:rPr>
                </w:rPrChange>
              </w:rPr>
            </w:pPr>
          </w:p>
        </w:tc>
        <w:tc>
          <w:tcPr>
            <w:tcW w:w="1080" w:type="dxa"/>
            <w:vAlign w:val="center"/>
          </w:tcPr>
          <w:p w14:paraId="291E74A5" w14:textId="77777777" w:rsidR="004D3035" w:rsidRPr="00404488" w:rsidRDefault="004D3035">
            <w:pPr>
              <w:jc w:val="center"/>
              <w:rPr>
                <w:rFonts w:asciiTheme="minorEastAsia" w:eastAsiaTheme="minorEastAsia" w:hAnsiTheme="minorEastAsia"/>
                <w:color w:val="000000" w:themeColor="text1"/>
                <w:szCs w:val="21"/>
                <w:rPrChange w:id="5742" w:author="lkankyo002@usa.local" w:date="2024-07-10T08:34:00Z" w16du:dateUtc="2024-07-09T23:34:00Z">
                  <w:rPr>
                    <w:rFonts w:asciiTheme="minorEastAsia" w:eastAsiaTheme="minorEastAsia" w:hAnsiTheme="minorEastAsia"/>
                    <w:szCs w:val="21"/>
                  </w:rPr>
                </w:rPrChange>
              </w:rPr>
            </w:pPr>
          </w:p>
        </w:tc>
        <w:tc>
          <w:tcPr>
            <w:tcW w:w="1800" w:type="dxa"/>
            <w:vAlign w:val="center"/>
          </w:tcPr>
          <w:p w14:paraId="106DA2BB" w14:textId="77777777" w:rsidR="004D3035" w:rsidRPr="00404488" w:rsidRDefault="004D3035">
            <w:pPr>
              <w:jc w:val="center"/>
              <w:rPr>
                <w:rFonts w:asciiTheme="minorEastAsia" w:eastAsiaTheme="minorEastAsia" w:hAnsiTheme="minorEastAsia"/>
                <w:color w:val="000000" w:themeColor="text1"/>
                <w:szCs w:val="21"/>
                <w:rPrChange w:id="5743" w:author="lkankyo002@usa.local" w:date="2024-07-10T08:34:00Z" w16du:dateUtc="2024-07-09T23:34:00Z">
                  <w:rPr>
                    <w:rFonts w:asciiTheme="minorEastAsia" w:eastAsiaTheme="minorEastAsia" w:hAnsiTheme="minorEastAsia"/>
                    <w:szCs w:val="21"/>
                  </w:rPr>
                </w:rPrChange>
              </w:rPr>
            </w:pPr>
          </w:p>
        </w:tc>
        <w:tc>
          <w:tcPr>
            <w:tcW w:w="1440" w:type="dxa"/>
            <w:vAlign w:val="center"/>
          </w:tcPr>
          <w:p w14:paraId="590889AB" w14:textId="77777777" w:rsidR="004D3035" w:rsidRPr="00404488" w:rsidRDefault="004D3035">
            <w:pPr>
              <w:jc w:val="center"/>
              <w:rPr>
                <w:rFonts w:asciiTheme="minorEastAsia" w:eastAsiaTheme="minorEastAsia" w:hAnsiTheme="minorEastAsia"/>
                <w:color w:val="000000" w:themeColor="text1"/>
                <w:szCs w:val="21"/>
                <w:rPrChange w:id="5744" w:author="lkankyo002@usa.local" w:date="2024-07-10T08:34:00Z" w16du:dateUtc="2024-07-09T23:34:00Z">
                  <w:rPr>
                    <w:rFonts w:asciiTheme="minorEastAsia" w:eastAsiaTheme="minorEastAsia" w:hAnsiTheme="minorEastAsia"/>
                    <w:szCs w:val="21"/>
                  </w:rPr>
                </w:rPrChange>
              </w:rPr>
            </w:pPr>
          </w:p>
        </w:tc>
        <w:tc>
          <w:tcPr>
            <w:tcW w:w="1981" w:type="dxa"/>
            <w:vAlign w:val="center"/>
          </w:tcPr>
          <w:p w14:paraId="379645A1" w14:textId="77777777" w:rsidR="004D3035" w:rsidRPr="00404488" w:rsidRDefault="004D3035">
            <w:pPr>
              <w:jc w:val="center"/>
              <w:rPr>
                <w:rFonts w:asciiTheme="minorEastAsia" w:eastAsiaTheme="minorEastAsia" w:hAnsiTheme="minorEastAsia"/>
                <w:color w:val="000000" w:themeColor="text1"/>
                <w:sz w:val="24"/>
                <w:rPrChange w:id="5745" w:author="lkankyo002@usa.local" w:date="2024-07-10T08:34:00Z" w16du:dateUtc="2024-07-09T23:34:00Z">
                  <w:rPr>
                    <w:rFonts w:asciiTheme="minorEastAsia" w:eastAsiaTheme="minorEastAsia" w:hAnsiTheme="minorEastAsia"/>
                    <w:sz w:val="24"/>
                  </w:rPr>
                </w:rPrChange>
              </w:rPr>
            </w:pPr>
          </w:p>
        </w:tc>
      </w:tr>
      <w:tr w:rsidR="00404488" w:rsidRPr="00404488" w14:paraId="4E79D124" w14:textId="77777777">
        <w:trPr>
          <w:trHeight w:val="454"/>
          <w:jc w:val="center"/>
        </w:trPr>
        <w:tc>
          <w:tcPr>
            <w:tcW w:w="1440" w:type="dxa"/>
            <w:vAlign w:val="center"/>
          </w:tcPr>
          <w:p w14:paraId="054C6A4C" w14:textId="77777777" w:rsidR="004D3035" w:rsidRPr="00404488" w:rsidRDefault="004D3035">
            <w:pPr>
              <w:jc w:val="center"/>
              <w:rPr>
                <w:rFonts w:asciiTheme="minorEastAsia" w:eastAsiaTheme="minorEastAsia" w:hAnsiTheme="minorEastAsia"/>
                <w:color w:val="000000" w:themeColor="text1"/>
                <w:szCs w:val="21"/>
                <w:rPrChange w:id="5746" w:author="lkankyo002@usa.local" w:date="2024-07-10T08:34:00Z" w16du:dateUtc="2024-07-09T23:34:00Z">
                  <w:rPr>
                    <w:rFonts w:asciiTheme="minorEastAsia" w:eastAsiaTheme="minorEastAsia" w:hAnsiTheme="minorEastAsia"/>
                    <w:szCs w:val="21"/>
                  </w:rPr>
                </w:rPrChange>
              </w:rPr>
            </w:pPr>
          </w:p>
        </w:tc>
        <w:tc>
          <w:tcPr>
            <w:tcW w:w="1260" w:type="dxa"/>
            <w:vAlign w:val="center"/>
          </w:tcPr>
          <w:p w14:paraId="5F968873" w14:textId="77777777" w:rsidR="004D3035" w:rsidRPr="00404488" w:rsidRDefault="004D3035">
            <w:pPr>
              <w:jc w:val="center"/>
              <w:rPr>
                <w:rFonts w:asciiTheme="minorEastAsia" w:eastAsiaTheme="minorEastAsia" w:hAnsiTheme="minorEastAsia"/>
                <w:color w:val="000000" w:themeColor="text1"/>
                <w:szCs w:val="21"/>
                <w:rPrChange w:id="5747" w:author="lkankyo002@usa.local" w:date="2024-07-10T08:34:00Z" w16du:dateUtc="2024-07-09T23:34:00Z">
                  <w:rPr>
                    <w:rFonts w:asciiTheme="minorEastAsia" w:eastAsiaTheme="minorEastAsia" w:hAnsiTheme="minorEastAsia"/>
                    <w:szCs w:val="21"/>
                  </w:rPr>
                </w:rPrChange>
              </w:rPr>
            </w:pPr>
          </w:p>
        </w:tc>
        <w:tc>
          <w:tcPr>
            <w:tcW w:w="1080" w:type="dxa"/>
            <w:vAlign w:val="center"/>
          </w:tcPr>
          <w:p w14:paraId="2CFD8F60" w14:textId="77777777" w:rsidR="004D3035" w:rsidRPr="00404488" w:rsidRDefault="004D3035">
            <w:pPr>
              <w:jc w:val="center"/>
              <w:rPr>
                <w:rFonts w:asciiTheme="minorEastAsia" w:eastAsiaTheme="minorEastAsia" w:hAnsiTheme="minorEastAsia"/>
                <w:color w:val="000000" w:themeColor="text1"/>
                <w:szCs w:val="21"/>
                <w:rPrChange w:id="5748" w:author="lkankyo002@usa.local" w:date="2024-07-10T08:34:00Z" w16du:dateUtc="2024-07-09T23:34:00Z">
                  <w:rPr>
                    <w:rFonts w:asciiTheme="minorEastAsia" w:eastAsiaTheme="minorEastAsia" w:hAnsiTheme="minorEastAsia"/>
                    <w:szCs w:val="21"/>
                  </w:rPr>
                </w:rPrChange>
              </w:rPr>
            </w:pPr>
          </w:p>
        </w:tc>
        <w:tc>
          <w:tcPr>
            <w:tcW w:w="1800" w:type="dxa"/>
            <w:vAlign w:val="center"/>
          </w:tcPr>
          <w:p w14:paraId="1672296C" w14:textId="77777777" w:rsidR="004D3035" w:rsidRPr="00404488" w:rsidRDefault="004D3035">
            <w:pPr>
              <w:jc w:val="center"/>
              <w:rPr>
                <w:rFonts w:asciiTheme="minorEastAsia" w:eastAsiaTheme="minorEastAsia" w:hAnsiTheme="minorEastAsia"/>
                <w:color w:val="000000" w:themeColor="text1"/>
                <w:szCs w:val="21"/>
                <w:rPrChange w:id="5749" w:author="lkankyo002@usa.local" w:date="2024-07-10T08:34:00Z" w16du:dateUtc="2024-07-09T23:34:00Z">
                  <w:rPr>
                    <w:rFonts w:asciiTheme="minorEastAsia" w:eastAsiaTheme="minorEastAsia" w:hAnsiTheme="minorEastAsia"/>
                    <w:szCs w:val="21"/>
                  </w:rPr>
                </w:rPrChange>
              </w:rPr>
            </w:pPr>
          </w:p>
        </w:tc>
        <w:tc>
          <w:tcPr>
            <w:tcW w:w="1440" w:type="dxa"/>
            <w:vAlign w:val="center"/>
          </w:tcPr>
          <w:p w14:paraId="34ABDC04" w14:textId="77777777" w:rsidR="004D3035" w:rsidRPr="00404488" w:rsidRDefault="004D3035">
            <w:pPr>
              <w:jc w:val="center"/>
              <w:rPr>
                <w:rFonts w:asciiTheme="minorEastAsia" w:eastAsiaTheme="minorEastAsia" w:hAnsiTheme="minorEastAsia"/>
                <w:color w:val="000000" w:themeColor="text1"/>
                <w:szCs w:val="21"/>
                <w:rPrChange w:id="5750" w:author="lkankyo002@usa.local" w:date="2024-07-10T08:34:00Z" w16du:dateUtc="2024-07-09T23:34:00Z">
                  <w:rPr>
                    <w:rFonts w:asciiTheme="minorEastAsia" w:eastAsiaTheme="minorEastAsia" w:hAnsiTheme="minorEastAsia"/>
                    <w:szCs w:val="21"/>
                  </w:rPr>
                </w:rPrChange>
              </w:rPr>
            </w:pPr>
          </w:p>
        </w:tc>
        <w:tc>
          <w:tcPr>
            <w:tcW w:w="1981" w:type="dxa"/>
            <w:vAlign w:val="center"/>
          </w:tcPr>
          <w:p w14:paraId="40245FBE" w14:textId="77777777" w:rsidR="004D3035" w:rsidRPr="00404488" w:rsidRDefault="004D3035">
            <w:pPr>
              <w:jc w:val="center"/>
              <w:rPr>
                <w:rFonts w:asciiTheme="minorEastAsia" w:eastAsiaTheme="minorEastAsia" w:hAnsiTheme="minorEastAsia"/>
                <w:color w:val="000000" w:themeColor="text1"/>
                <w:sz w:val="24"/>
                <w:rPrChange w:id="5751" w:author="lkankyo002@usa.local" w:date="2024-07-10T08:34:00Z" w16du:dateUtc="2024-07-09T23:34:00Z">
                  <w:rPr>
                    <w:rFonts w:asciiTheme="minorEastAsia" w:eastAsiaTheme="minorEastAsia" w:hAnsiTheme="minorEastAsia"/>
                    <w:sz w:val="24"/>
                  </w:rPr>
                </w:rPrChange>
              </w:rPr>
            </w:pPr>
          </w:p>
        </w:tc>
      </w:tr>
      <w:tr w:rsidR="004D3035" w:rsidRPr="00404488" w14:paraId="3D953D40" w14:textId="77777777">
        <w:trPr>
          <w:trHeight w:val="454"/>
          <w:jc w:val="center"/>
        </w:trPr>
        <w:tc>
          <w:tcPr>
            <w:tcW w:w="1440" w:type="dxa"/>
            <w:vAlign w:val="center"/>
          </w:tcPr>
          <w:p w14:paraId="3259391B" w14:textId="77777777" w:rsidR="004D3035" w:rsidRPr="00404488" w:rsidRDefault="004D3035" w:rsidP="00112BC3">
            <w:pPr>
              <w:jc w:val="center"/>
              <w:rPr>
                <w:rFonts w:asciiTheme="minorEastAsia" w:eastAsiaTheme="minorEastAsia" w:hAnsiTheme="minorEastAsia"/>
                <w:color w:val="000000" w:themeColor="text1"/>
                <w:szCs w:val="21"/>
                <w:rPrChange w:id="5752"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5753" w:author="lkankyo002@usa.local" w:date="2024-07-10T08:34:00Z" w16du:dateUtc="2024-07-09T23:34:00Z">
                  <w:rPr>
                    <w:rFonts w:asciiTheme="minorEastAsia" w:eastAsiaTheme="minorEastAsia" w:hAnsiTheme="minorEastAsia" w:hint="eastAsia"/>
                    <w:szCs w:val="21"/>
                  </w:rPr>
                </w:rPrChange>
              </w:rPr>
              <w:t>合計</w:t>
            </w:r>
          </w:p>
        </w:tc>
        <w:tc>
          <w:tcPr>
            <w:tcW w:w="1260" w:type="dxa"/>
          </w:tcPr>
          <w:p w14:paraId="23F09149" w14:textId="77777777" w:rsidR="004D3035" w:rsidRPr="00404488" w:rsidRDefault="004D3035">
            <w:pPr>
              <w:rPr>
                <w:rFonts w:asciiTheme="minorEastAsia" w:eastAsiaTheme="minorEastAsia" w:hAnsiTheme="minorEastAsia"/>
                <w:color w:val="000000" w:themeColor="text1"/>
                <w:szCs w:val="21"/>
                <w:rPrChange w:id="5754" w:author="lkankyo002@usa.local" w:date="2024-07-10T08:34:00Z" w16du:dateUtc="2024-07-09T23:34:00Z">
                  <w:rPr>
                    <w:rFonts w:asciiTheme="minorEastAsia" w:eastAsiaTheme="minorEastAsia" w:hAnsiTheme="minorEastAsia"/>
                    <w:szCs w:val="21"/>
                  </w:rPr>
                </w:rPrChange>
              </w:rPr>
            </w:pPr>
          </w:p>
        </w:tc>
        <w:tc>
          <w:tcPr>
            <w:tcW w:w="1080" w:type="dxa"/>
          </w:tcPr>
          <w:p w14:paraId="5F025424" w14:textId="77777777" w:rsidR="004D3035" w:rsidRPr="00404488" w:rsidRDefault="004D3035">
            <w:pPr>
              <w:rPr>
                <w:rFonts w:asciiTheme="minorEastAsia" w:eastAsiaTheme="minorEastAsia" w:hAnsiTheme="minorEastAsia"/>
                <w:color w:val="000000" w:themeColor="text1"/>
                <w:szCs w:val="21"/>
                <w:rPrChange w:id="5755" w:author="lkankyo002@usa.local" w:date="2024-07-10T08:34:00Z" w16du:dateUtc="2024-07-09T23:34:00Z">
                  <w:rPr>
                    <w:rFonts w:asciiTheme="minorEastAsia" w:eastAsiaTheme="minorEastAsia" w:hAnsiTheme="minorEastAsia"/>
                    <w:szCs w:val="21"/>
                  </w:rPr>
                </w:rPrChange>
              </w:rPr>
            </w:pPr>
          </w:p>
        </w:tc>
        <w:tc>
          <w:tcPr>
            <w:tcW w:w="1800" w:type="dxa"/>
          </w:tcPr>
          <w:p w14:paraId="7762D2E0" w14:textId="77777777" w:rsidR="004D3035" w:rsidRPr="00404488" w:rsidRDefault="004D3035">
            <w:pPr>
              <w:rPr>
                <w:rFonts w:asciiTheme="minorEastAsia" w:eastAsiaTheme="minorEastAsia" w:hAnsiTheme="minorEastAsia"/>
                <w:color w:val="000000" w:themeColor="text1"/>
                <w:szCs w:val="21"/>
                <w:rPrChange w:id="5756" w:author="lkankyo002@usa.local" w:date="2024-07-10T08:34:00Z" w16du:dateUtc="2024-07-09T23:34:00Z">
                  <w:rPr>
                    <w:rFonts w:asciiTheme="minorEastAsia" w:eastAsiaTheme="minorEastAsia" w:hAnsiTheme="minorEastAsia"/>
                    <w:szCs w:val="21"/>
                  </w:rPr>
                </w:rPrChange>
              </w:rPr>
            </w:pPr>
          </w:p>
        </w:tc>
        <w:tc>
          <w:tcPr>
            <w:tcW w:w="1440" w:type="dxa"/>
          </w:tcPr>
          <w:p w14:paraId="2540C780" w14:textId="77777777" w:rsidR="004D3035" w:rsidRPr="00404488" w:rsidRDefault="004D3035">
            <w:pPr>
              <w:rPr>
                <w:rFonts w:asciiTheme="minorEastAsia" w:eastAsiaTheme="minorEastAsia" w:hAnsiTheme="minorEastAsia"/>
                <w:color w:val="000000" w:themeColor="text1"/>
                <w:szCs w:val="21"/>
                <w:rPrChange w:id="5757" w:author="lkankyo002@usa.local" w:date="2024-07-10T08:34:00Z" w16du:dateUtc="2024-07-09T23:34:00Z">
                  <w:rPr>
                    <w:rFonts w:asciiTheme="minorEastAsia" w:eastAsiaTheme="minorEastAsia" w:hAnsiTheme="minorEastAsia"/>
                    <w:szCs w:val="21"/>
                  </w:rPr>
                </w:rPrChange>
              </w:rPr>
            </w:pPr>
          </w:p>
        </w:tc>
        <w:tc>
          <w:tcPr>
            <w:tcW w:w="1981" w:type="dxa"/>
            <w:vAlign w:val="center"/>
          </w:tcPr>
          <w:p w14:paraId="4132312C" w14:textId="77777777" w:rsidR="004D3035" w:rsidRPr="00404488" w:rsidRDefault="004D3035">
            <w:pPr>
              <w:rPr>
                <w:rFonts w:asciiTheme="minorEastAsia" w:eastAsiaTheme="minorEastAsia" w:hAnsiTheme="minorEastAsia"/>
                <w:color w:val="000000" w:themeColor="text1"/>
                <w:sz w:val="16"/>
                <w:szCs w:val="16"/>
                <w:rPrChange w:id="5758" w:author="lkankyo002@usa.local" w:date="2024-07-10T08:34:00Z" w16du:dateUtc="2024-07-09T23:34:00Z">
                  <w:rPr>
                    <w:rFonts w:asciiTheme="minorEastAsia" w:eastAsiaTheme="minorEastAsia" w:hAnsiTheme="minorEastAsia"/>
                    <w:sz w:val="16"/>
                    <w:szCs w:val="16"/>
                  </w:rPr>
                </w:rPrChange>
              </w:rPr>
            </w:pPr>
            <w:r w:rsidRPr="00404488">
              <w:rPr>
                <w:rFonts w:asciiTheme="minorEastAsia" w:eastAsiaTheme="minorEastAsia" w:hAnsiTheme="minorEastAsia" w:hint="eastAsia"/>
                <w:color w:val="000000" w:themeColor="text1"/>
                <w:sz w:val="16"/>
                <w:szCs w:val="16"/>
                <w:rPrChange w:id="5759" w:author="lkankyo002@usa.local" w:date="2024-07-10T08:34:00Z" w16du:dateUtc="2024-07-09T23:34:00Z">
                  <w:rPr>
                    <w:rFonts w:asciiTheme="minorEastAsia" w:eastAsiaTheme="minorEastAsia" w:hAnsiTheme="minorEastAsia" w:hint="eastAsia"/>
                    <w:sz w:val="16"/>
                    <w:szCs w:val="16"/>
                  </w:rPr>
                </w:rPrChange>
              </w:rPr>
              <w:t>（Ａ）</w:t>
            </w:r>
          </w:p>
        </w:tc>
      </w:tr>
    </w:tbl>
    <w:p w14:paraId="215B990B" w14:textId="77777777" w:rsidR="004D3035" w:rsidRPr="00404488" w:rsidRDefault="004D3035" w:rsidP="00704FD5">
      <w:pPr>
        <w:rPr>
          <w:rFonts w:asciiTheme="minorEastAsia" w:eastAsiaTheme="minorEastAsia" w:hAnsiTheme="minorEastAsia"/>
          <w:color w:val="000000" w:themeColor="text1"/>
          <w:sz w:val="24"/>
          <w:rPrChange w:id="5760" w:author="lkankyo002@usa.local" w:date="2024-07-10T08:34:00Z" w16du:dateUtc="2024-07-09T23:34:00Z">
            <w:rPr>
              <w:rFonts w:asciiTheme="minorEastAsia" w:eastAsiaTheme="minorEastAsia" w:hAnsiTheme="minorEastAsia"/>
              <w:sz w:val="24"/>
            </w:rPr>
          </w:rPrChange>
        </w:rPr>
      </w:pPr>
    </w:p>
    <w:p w14:paraId="520AF7D6" w14:textId="77777777" w:rsidR="004D3035" w:rsidRPr="00404488" w:rsidRDefault="004D3035" w:rsidP="00704FD5">
      <w:pPr>
        <w:rPr>
          <w:rFonts w:asciiTheme="minorEastAsia" w:eastAsiaTheme="minorEastAsia" w:hAnsiTheme="minorEastAsia"/>
          <w:color w:val="000000" w:themeColor="text1"/>
          <w:sz w:val="24"/>
          <w:rPrChange w:id="5761" w:author="lkankyo002@usa.local" w:date="2024-07-10T08:34:00Z" w16du:dateUtc="2024-07-09T23:34:00Z">
            <w:rPr>
              <w:rFonts w:asciiTheme="minorEastAsia" w:eastAsiaTheme="minorEastAsia" w:hAnsiTheme="minorEastAsia"/>
              <w:sz w:val="24"/>
            </w:rPr>
          </w:rPrChange>
        </w:rPr>
      </w:pPr>
      <w:r w:rsidRPr="00404488">
        <w:rPr>
          <w:rFonts w:asciiTheme="minorEastAsia" w:eastAsiaTheme="minorEastAsia" w:hAnsiTheme="minorEastAsia"/>
          <w:color w:val="000000" w:themeColor="text1"/>
          <w:sz w:val="24"/>
          <w:rPrChange w:id="5762" w:author="lkankyo002@usa.local" w:date="2024-07-10T08:34:00Z" w16du:dateUtc="2024-07-09T23:34:00Z">
            <w:rPr>
              <w:rFonts w:asciiTheme="minorEastAsia" w:eastAsiaTheme="minorEastAsia" w:hAnsiTheme="minorEastAsia"/>
              <w:sz w:val="24"/>
            </w:rPr>
          </w:rPrChange>
        </w:rPr>
        <w:t>(</w:t>
      </w:r>
      <w:r w:rsidRPr="00404488">
        <w:rPr>
          <w:rFonts w:asciiTheme="minorEastAsia" w:eastAsiaTheme="minorEastAsia" w:hAnsiTheme="minorEastAsia" w:hint="eastAsia"/>
          <w:color w:val="000000" w:themeColor="text1"/>
          <w:sz w:val="24"/>
          <w:rPrChange w:id="5763" w:author="lkankyo002@usa.local" w:date="2024-07-10T08:34:00Z" w16du:dateUtc="2024-07-09T23:34:00Z">
            <w:rPr>
              <w:rFonts w:asciiTheme="minorEastAsia" w:eastAsiaTheme="minorEastAsia" w:hAnsiTheme="minorEastAsia" w:hint="eastAsia"/>
              <w:sz w:val="24"/>
            </w:rPr>
          </w:rPrChange>
        </w:rPr>
        <w:t>ウ</w:t>
      </w:r>
      <w:r w:rsidRPr="00404488">
        <w:rPr>
          <w:rFonts w:asciiTheme="minorEastAsia" w:eastAsiaTheme="minorEastAsia" w:hAnsiTheme="minorEastAsia"/>
          <w:color w:val="000000" w:themeColor="text1"/>
          <w:sz w:val="24"/>
          <w:rPrChange w:id="5764" w:author="lkankyo002@usa.local" w:date="2024-07-10T08:34:00Z" w16du:dateUtc="2024-07-09T23:34:00Z">
            <w:rPr>
              <w:rFonts w:asciiTheme="minorEastAsia" w:eastAsiaTheme="minorEastAsia" w:hAnsiTheme="minorEastAsia"/>
              <w:sz w:val="24"/>
            </w:rPr>
          </w:rPrChange>
        </w:rPr>
        <w:t>)</w:t>
      </w:r>
      <w:r w:rsidRPr="00404488">
        <w:rPr>
          <w:rFonts w:asciiTheme="minorEastAsia" w:eastAsiaTheme="minorEastAsia" w:hAnsiTheme="minorEastAsia" w:hint="eastAsia"/>
          <w:color w:val="000000" w:themeColor="text1"/>
          <w:sz w:val="24"/>
          <w:rPrChange w:id="5765" w:author="lkankyo002@usa.local" w:date="2024-07-10T08:34:00Z" w16du:dateUtc="2024-07-09T23:34:00Z">
            <w:rPr>
              <w:rFonts w:asciiTheme="minorEastAsia" w:eastAsiaTheme="minorEastAsia" w:hAnsiTheme="minorEastAsia" w:hint="eastAsia"/>
              <w:sz w:val="24"/>
            </w:rPr>
          </w:rPrChange>
        </w:rPr>
        <w:t xml:space="preserve">　日常の職員配置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2"/>
        <w:gridCol w:w="2325"/>
        <w:gridCol w:w="1256"/>
        <w:gridCol w:w="1256"/>
        <w:gridCol w:w="1256"/>
        <w:gridCol w:w="1256"/>
      </w:tblGrid>
      <w:tr w:rsidR="00404488" w:rsidRPr="00404488" w14:paraId="57EC27D2" w14:textId="77777777">
        <w:trPr>
          <w:trHeight w:val="540"/>
        </w:trPr>
        <w:tc>
          <w:tcPr>
            <w:tcW w:w="1620" w:type="dxa"/>
            <w:vAlign w:val="center"/>
          </w:tcPr>
          <w:p w14:paraId="09D2B977" w14:textId="77777777" w:rsidR="004D3035" w:rsidRPr="00404488" w:rsidRDefault="004D3035">
            <w:pPr>
              <w:jc w:val="center"/>
              <w:rPr>
                <w:rFonts w:asciiTheme="minorEastAsia" w:eastAsiaTheme="minorEastAsia" w:hAnsiTheme="minorEastAsia"/>
                <w:color w:val="000000" w:themeColor="text1"/>
                <w:sz w:val="20"/>
                <w:szCs w:val="20"/>
                <w:rPrChange w:id="5766"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5767" w:author="lkankyo002@usa.local" w:date="2024-07-10T08:34:00Z" w16du:dateUtc="2024-07-09T23:34:00Z">
                  <w:rPr>
                    <w:rFonts w:asciiTheme="minorEastAsia" w:eastAsiaTheme="minorEastAsia" w:hAnsiTheme="minorEastAsia" w:hint="eastAsia"/>
                    <w:sz w:val="20"/>
                    <w:szCs w:val="20"/>
                  </w:rPr>
                </w:rPrChange>
              </w:rPr>
              <w:t>配置場所</w:t>
            </w:r>
          </w:p>
        </w:tc>
        <w:tc>
          <w:tcPr>
            <w:tcW w:w="2340" w:type="dxa"/>
            <w:vAlign w:val="center"/>
          </w:tcPr>
          <w:p w14:paraId="7421D335" w14:textId="77777777" w:rsidR="004D3035" w:rsidRPr="00404488" w:rsidRDefault="004D3035">
            <w:pPr>
              <w:jc w:val="center"/>
              <w:rPr>
                <w:rFonts w:asciiTheme="minorEastAsia" w:eastAsiaTheme="minorEastAsia" w:hAnsiTheme="minorEastAsia"/>
                <w:color w:val="000000" w:themeColor="text1"/>
                <w:sz w:val="20"/>
                <w:szCs w:val="20"/>
                <w:rPrChange w:id="5768"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5769" w:author="lkankyo002@usa.local" w:date="2024-07-10T08:34:00Z" w16du:dateUtc="2024-07-09T23:34:00Z">
                  <w:rPr>
                    <w:rFonts w:asciiTheme="minorEastAsia" w:eastAsiaTheme="minorEastAsia" w:hAnsiTheme="minorEastAsia" w:hint="eastAsia"/>
                    <w:sz w:val="20"/>
                    <w:szCs w:val="20"/>
                  </w:rPr>
                </w:rPrChange>
              </w:rPr>
              <w:t>職員配置の時間帯</w:t>
            </w:r>
          </w:p>
        </w:tc>
        <w:tc>
          <w:tcPr>
            <w:tcW w:w="1260" w:type="dxa"/>
            <w:vAlign w:val="center"/>
          </w:tcPr>
          <w:p w14:paraId="50B0954F" w14:textId="77777777" w:rsidR="004D3035" w:rsidRPr="00404488" w:rsidRDefault="004D3035">
            <w:pPr>
              <w:jc w:val="center"/>
              <w:rPr>
                <w:rFonts w:asciiTheme="minorEastAsia" w:eastAsiaTheme="minorEastAsia" w:hAnsiTheme="minorEastAsia"/>
                <w:color w:val="000000" w:themeColor="text1"/>
                <w:sz w:val="20"/>
                <w:szCs w:val="20"/>
                <w:rPrChange w:id="5770"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5771" w:author="lkankyo002@usa.local" w:date="2024-07-10T08:34:00Z" w16du:dateUtc="2024-07-09T23:34:00Z">
                  <w:rPr>
                    <w:rFonts w:asciiTheme="minorEastAsia" w:eastAsiaTheme="minorEastAsia" w:hAnsiTheme="minorEastAsia" w:hint="eastAsia"/>
                    <w:sz w:val="20"/>
                    <w:szCs w:val="20"/>
                  </w:rPr>
                </w:rPrChange>
              </w:rPr>
              <w:t>常勤職員（人）</w:t>
            </w:r>
          </w:p>
        </w:tc>
        <w:tc>
          <w:tcPr>
            <w:tcW w:w="1260" w:type="dxa"/>
            <w:vAlign w:val="center"/>
          </w:tcPr>
          <w:p w14:paraId="215CD7AF" w14:textId="77777777" w:rsidR="004D3035" w:rsidRPr="00404488" w:rsidRDefault="004D3035">
            <w:pPr>
              <w:jc w:val="center"/>
              <w:rPr>
                <w:rFonts w:asciiTheme="minorEastAsia" w:eastAsiaTheme="minorEastAsia" w:hAnsiTheme="minorEastAsia"/>
                <w:color w:val="000000" w:themeColor="text1"/>
                <w:sz w:val="20"/>
                <w:szCs w:val="20"/>
                <w:rPrChange w:id="5772"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5773" w:author="lkankyo002@usa.local" w:date="2024-07-10T08:34:00Z" w16du:dateUtc="2024-07-09T23:34:00Z">
                  <w:rPr>
                    <w:rFonts w:asciiTheme="minorEastAsia" w:eastAsiaTheme="minorEastAsia" w:hAnsiTheme="minorEastAsia" w:hint="eastAsia"/>
                    <w:sz w:val="20"/>
                    <w:szCs w:val="20"/>
                  </w:rPr>
                </w:rPrChange>
              </w:rPr>
              <w:t>非常勤</w:t>
            </w:r>
          </w:p>
          <w:p w14:paraId="01CB2234" w14:textId="77777777" w:rsidR="004D3035" w:rsidRPr="00404488" w:rsidRDefault="004D3035">
            <w:pPr>
              <w:jc w:val="center"/>
              <w:rPr>
                <w:rFonts w:asciiTheme="minorEastAsia" w:eastAsiaTheme="minorEastAsia" w:hAnsiTheme="minorEastAsia"/>
                <w:color w:val="000000" w:themeColor="text1"/>
                <w:sz w:val="20"/>
                <w:szCs w:val="20"/>
                <w:rPrChange w:id="5774"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5775" w:author="lkankyo002@usa.local" w:date="2024-07-10T08:34:00Z" w16du:dateUtc="2024-07-09T23:34:00Z">
                  <w:rPr>
                    <w:rFonts w:asciiTheme="minorEastAsia" w:eastAsiaTheme="minorEastAsia" w:hAnsiTheme="minorEastAsia" w:hint="eastAsia"/>
                    <w:sz w:val="20"/>
                    <w:szCs w:val="20"/>
                  </w:rPr>
                </w:rPrChange>
              </w:rPr>
              <w:t>（人）</w:t>
            </w:r>
          </w:p>
        </w:tc>
        <w:tc>
          <w:tcPr>
            <w:tcW w:w="1260" w:type="dxa"/>
            <w:vAlign w:val="center"/>
          </w:tcPr>
          <w:p w14:paraId="68EBDF42" w14:textId="77777777" w:rsidR="004D3035" w:rsidRPr="00404488" w:rsidRDefault="004D3035">
            <w:pPr>
              <w:jc w:val="center"/>
              <w:rPr>
                <w:rFonts w:asciiTheme="minorEastAsia" w:eastAsiaTheme="minorEastAsia" w:hAnsiTheme="minorEastAsia"/>
                <w:color w:val="000000" w:themeColor="text1"/>
                <w:sz w:val="20"/>
                <w:szCs w:val="20"/>
                <w:rPrChange w:id="5776"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5777" w:author="lkankyo002@usa.local" w:date="2024-07-10T08:34:00Z" w16du:dateUtc="2024-07-09T23:34:00Z">
                  <w:rPr>
                    <w:rFonts w:asciiTheme="minorEastAsia" w:eastAsiaTheme="minorEastAsia" w:hAnsiTheme="minorEastAsia" w:hint="eastAsia"/>
                    <w:sz w:val="20"/>
                    <w:szCs w:val="20"/>
                  </w:rPr>
                </w:rPrChange>
              </w:rPr>
              <w:t>○○○○</w:t>
            </w:r>
          </w:p>
          <w:p w14:paraId="3BE0D3ED" w14:textId="77777777" w:rsidR="004D3035" w:rsidRPr="00404488" w:rsidRDefault="004D3035">
            <w:pPr>
              <w:jc w:val="center"/>
              <w:rPr>
                <w:rFonts w:asciiTheme="minorEastAsia" w:eastAsiaTheme="minorEastAsia" w:hAnsiTheme="minorEastAsia"/>
                <w:color w:val="000000" w:themeColor="text1"/>
                <w:sz w:val="20"/>
                <w:szCs w:val="20"/>
                <w:rPrChange w:id="5778"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5779" w:author="lkankyo002@usa.local" w:date="2024-07-10T08:34:00Z" w16du:dateUtc="2024-07-09T23:34:00Z">
                  <w:rPr>
                    <w:rFonts w:asciiTheme="minorEastAsia" w:eastAsiaTheme="minorEastAsia" w:hAnsiTheme="minorEastAsia" w:hint="eastAsia"/>
                    <w:sz w:val="20"/>
                    <w:szCs w:val="20"/>
                  </w:rPr>
                </w:rPrChange>
              </w:rPr>
              <w:t>（人）</w:t>
            </w:r>
          </w:p>
        </w:tc>
        <w:tc>
          <w:tcPr>
            <w:tcW w:w="1260" w:type="dxa"/>
            <w:vAlign w:val="center"/>
          </w:tcPr>
          <w:p w14:paraId="3B2EF9A0" w14:textId="77777777" w:rsidR="004D3035" w:rsidRPr="00404488" w:rsidRDefault="004D3035">
            <w:pPr>
              <w:jc w:val="center"/>
              <w:rPr>
                <w:rFonts w:asciiTheme="minorEastAsia" w:eastAsiaTheme="minorEastAsia" w:hAnsiTheme="minorEastAsia"/>
                <w:color w:val="000000" w:themeColor="text1"/>
                <w:sz w:val="20"/>
                <w:szCs w:val="20"/>
                <w:rPrChange w:id="5780"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5781" w:author="lkankyo002@usa.local" w:date="2024-07-10T08:34:00Z" w16du:dateUtc="2024-07-09T23:34:00Z">
                  <w:rPr>
                    <w:rFonts w:asciiTheme="minorEastAsia" w:eastAsiaTheme="minorEastAsia" w:hAnsiTheme="minorEastAsia" w:hint="eastAsia"/>
                    <w:sz w:val="20"/>
                    <w:szCs w:val="20"/>
                  </w:rPr>
                </w:rPrChange>
              </w:rPr>
              <w:t>○○○○</w:t>
            </w:r>
          </w:p>
          <w:p w14:paraId="142B3064" w14:textId="77777777" w:rsidR="004D3035" w:rsidRPr="00404488" w:rsidRDefault="004D3035">
            <w:pPr>
              <w:jc w:val="center"/>
              <w:rPr>
                <w:rFonts w:asciiTheme="minorEastAsia" w:eastAsiaTheme="minorEastAsia" w:hAnsiTheme="minorEastAsia"/>
                <w:color w:val="000000" w:themeColor="text1"/>
                <w:sz w:val="20"/>
                <w:szCs w:val="20"/>
                <w:rPrChange w:id="5782"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5783" w:author="lkankyo002@usa.local" w:date="2024-07-10T08:34:00Z" w16du:dateUtc="2024-07-09T23:34:00Z">
                  <w:rPr>
                    <w:rFonts w:asciiTheme="minorEastAsia" w:eastAsiaTheme="minorEastAsia" w:hAnsiTheme="minorEastAsia" w:hint="eastAsia"/>
                    <w:sz w:val="20"/>
                    <w:szCs w:val="20"/>
                  </w:rPr>
                </w:rPrChange>
              </w:rPr>
              <w:t>（人）</w:t>
            </w:r>
          </w:p>
        </w:tc>
      </w:tr>
      <w:tr w:rsidR="00404488" w:rsidRPr="00404488" w14:paraId="32ACA214" w14:textId="77777777">
        <w:trPr>
          <w:cantSplit/>
          <w:trHeight w:val="345"/>
        </w:trPr>
        <w:tc>
          <w:tcPr>
            <w:tcW w:w="1620" w:type="dxa"/>
            <w:vMerge w:val="restart"/>
            <w:vAlign w:val="center"/>
          </w:tcPr>
          <w:p w14:paraId="19C085AC" w14:textId="77777777" w:rsidR="004D3035" w:rsidRPr="00404488" w:rsidRDefault="00783B32">
            <w:pPr>
              <w:jc w:val="center"/>
              <w:rPr>
                <w:rFonts w:asciiTheme="minorEastAsia" w:eastAsiaTheme="minorEastAsia" w:hAnsiTheme="minorEastAsia"/>
                <w:color w:val="000000" w:themeColor="text1"/>
                <w:sz w:val="22"/>
                <w:szCs w:val="22"/>
                <w:rPrChange w:id="5784" w:author="lkankyo002@usa.local" w:date="2024-07-10T08:34:00Z" w16du:dateUtc="2024-07-09T23:34:00Z">
                  <w:rPr>
                    <w:rFonts w:asciiTheme="minorEastAsia" w:eastAsiaTheme="minorEastAsia" w:hAnsiTheme="minorEastAsia"/>
                    <w:sz w:val="22"/>
                    <w:szCs w:val="22"/>
                  </w:rPr>
                </w:rPrChange>
              </w:rPr>
            </w:pPr>
            <w:ins w:id="5785" w:author="admin" w:date="2019-07-10T09:56:00Z">
              <w:r w:rsidRPr="00404488">
                <w:rPr>
                  <w:rFonts w:asciiTheme="minorEastAsia" w:eastAsiaTheme="minorEastAsia" w:hAnsiTheme="minorEastAsia" w:hint="eastAsia"/>
                  <w:color w:val="000000" w:themeColor="text1"/>
                  <w:rPrChange w:id="5786" w:author="lkankyo002@usa.local" w:date="2024-07-10T08:34:00Z" w16du:dateUtc="2024-07-09T23:34:00Z">
                    <w:rPr>
                      <w:rFonts w:asciiTheme="minorEastAsia" w:eastAsiaTheme="minorEastAsia" w:hAnsiTheme="minorEastAsia" w:hint="eastAsia"/>
                      <w:color w:val="000000"/>
                    </w:rPr>
                  </w:rPrChange>
                </w:rPr>
                <w:t>事務</w:t>
              </w:r>
            </w:ins>
            <w:ins w:id="5787" w:author="admin" w:date="2019-07-01T16:45:00Z">
              <w:r w:rsidR="00E17957" w:rsidRPr="00404488">
                <w:rPr>
                  <w:rFonts w:asciiTheme="minorEastAsia" w:eastAsiaTheme="minorEastAsia" w:hAnsiTheme="minorEastAsia" w:hint="eastAsia"/>
                  <w:color w:val="000000" w:themeColor="text1"/>
                  <w:rPrChange w:id="5788" w:author="lkankyo002@usa.local" w:date="2024-07-10T08:34:00Z" w16du:dateUtc="2024-07-09T23:34:00Z">
                    <w:rPr>
                      <w:rFonts w:asciiTheme="minorEastAsia" w:eastAsiaTheme="minorEastAsia" w:hAnsiTheme="minorEastAsia" w:hint="eastAsia"/>
                      <w:color w:val="000000"/>
                    </w:rPr>
                  </w:rPrChange>
                </w:rPr>
                <w:t>室</w:t>
              </w:r>
            </w:ins>
          </w:p>
        </w:tc>
        <w:tc>
          <w:tcPr>
            <w:tcW w:w="2340" w:type="dxa"/>
            <w:vAlign w:val="center"/>
          </w:tcPr>
          <w:p w14:paraId="09D4DDEC" w14:textId="77777777" w:rsidR="004D3035" w:rsidRPr="00404488" w:rsidRDefault="004D3035">
            <w:pPr>
              <w:rPr>
                <w:rFonts w:asciiTheme="minorEastAsia" w:eastAsiaTheme="minorEastAsia" w:hAnsiTheme="minorEastAsia"/>
                <w:color w:val="000000" w:themeColor="text1"/>
                <w:sz w:val="24"/>
                <w:rPrChange w:id="5789" w:author="lkankyo002@usa.local" w:date="2024-07-10T08:34:00Z" w16du:dateUtc="2024-07-09T23:34:00Z">
                  <w:rPr>
                    <w:rFonts w:asciiTheme="minorEastAsia" w:eastAsiaTheme="minorEastAsia" w:hAnsiTheme="minorEastAsia"/>
                    <w:sz w:val="24"/>
                  </w:rPr>
                </w:rPrChange>
              </w:rPr>
            </w:pPr>
            <w:r w:rsidRPr="00404488">
              <w:rPr>
                <w:rFonts w:asciiTheme="minorEastAsia" w:eastAsiaTheme="minorEastAsia" w:hAnsiTheme="minorEastAsia" w:hint="eastAsia"/>
                <w:color w:val="000000" w:themeColor="text1"/>
                <w:sz w:val="24"/>
                <w:rPrChange w:id="5790" w:author="lkankyo002@usa.local" w:date="2024-07-10T08:34:00Z" w16du:dateUtc="2024-07-09T23:34:00Z">
                  <w:rPr>
                    <w:rFonts w:asciiTheme="minorEastAsia" w:eastAsiaTheme="minorEastAsia" w:hAnsiTheme="minorEastAsia" w:hint="eastAsia"/>
                    <w:sz w:val="24"/>
                  </w:rPr>
                </w:rPrChange>
              </w:rPr>
              <w:t xml:space="preserve">　　　　～</w:t>
            </w:r>
          </w:p>
        </w:tc>
        <w:tc>
          <w:tcPr>
            <w:tcW w:w="1260" w:type="dxa"/>
            <w:vAlign w:val="center"/>
          </w:tcPr>
          <w:p w14:paraId="46525052" w14:textId="77777777" w:rsidR="004D3035" w:rsidRPr="00404488" w:rsidRDefault="004D3035">
            <w:pPr>
              <w:rPr>
                <w:rFonts w:asciiTheme="minorEastAsia" w:eastAsiaTheme="minorEastAsia" w:hAnsiTheme="minorEastAsia"/>
                <w:color w:val="000000" w:themeColor="text1"/>
                <w:sz w:val="24"/>
                <w:rPrChange w:id="5791" w:author="lkankyo002@usa.local" w:date="2024-07-10T08:34:00Z" w16du:dateUtc="2024-07-09T23:34:00Z">
                  <w:rPr>
                    <w:rFonts w:asciiTheme="minorEastAsia" w:eastAsiaTheme="minorEastAsia" w:hAnsiTheme="minorEastAsia"/>
                    <w:sz w:val="24"/>
                  </w:rPr>
                </w:rPrChange>
              </w:rPr>
            </w:pPr>
          </w:p>
        </w:tc>
        <w:tc>
          <w:tcPr>
            <w:tcW w:w="1260" w:type="dxa"/>
            <w:vAlign w:val="center"/>
          </w:tcPr>
          <w:p w14:paraId="5EE02C5C" w14:textId="77777777" w:rsidR="004D3035" w:rsidRPr="00404488" w:rsidRDefault="004D3035">
            <w:pPr>
              <w:rPr>
                <w:rFonts w:asciiTheme="minorEastAsia" w:eastAsiaTheme="minorEastAsia" w:hAnsiTheme="minorEastAsia"/>
                <w:color w:val="000000" w:themeColor="text1"/>
                <w:sz w:val="24"/>
                <w:rPrChange w:id="5792" w:author="lkankyo002@usa.local" w:date="2024-07-10T08:34:00Z" w16du:dateUtc="2024-07-09T23:34:00Z">
                  <w:rPr>
                    <w:rFonts w:asciiTheme="minorEastAsia" w:eastAsiaTheme="minorEastAsia" w:hAnsiTheme="minorEastAsia"/>
                    <w:sz w:val="24"/>
                  </w:rPr>
                </w:rPrChange>
              </w:rPr>
            </w:pPr>
          </w:p>
        </w:tc>
        <w:tc>
          <w:tcPr>
            <w:tcW w:w="1260" w:type="dxa"/>
            <w:vAlign w:val="center"/>
          </w:tcPr>
          <w:p w14:paraId="5912A5B4" w14:textId="77777777" w:rsidR="004D3035" w:rsidRPr="00404488" w:rsidRDefault="004D3035">
            <w:pPr>
              <w:rPr>
                <w:rFonts w:asciiTheme="minorEastAsia" w:eastAsiaTheme="minorEastAsia" w:hAnsiTheme="minorEastAsia"/>
                <w:color w:val="000000" w:themeColor="text1"/>
                <w:sz w:val="24"/>
                <w:rPrChange w:id="5793" w:author="lkankyo002@usa.local" w:date="2024-07-10T08:34:00Z" w16du:dateUtc="2024-07-09T23:34:00Z">
                  <w:rPr>
                    <w:rFonts w:asciiTheme="minorEastAsia" w:eastAsiaTheme="minorEastAsia" w:hAnsiTheme="minorEastAsia"/>
                    <w:sz w:val="24"/>
                  </w:rPr>
                </w:rPrChange>
              </w:rPr>
            </w:pPr>
          </w:p>
        </w:tc>
        <w:tc>
          <w:tcPr>
            <w:tcW w:w="1260" w:type="dxa"/>
            <w:vAlign w:val="center"/>
          </w:tcPr>
          <w:p w14:paraId="3B6BD3E4" w14:textId="77777777" w:rsidR="004D3035" w:rsidRPr="00404488" w:rsidRDefault="004D3035">
            <w:pPr>
              <w:rPr>
                <w:rFonts w:asciiTheme="minorEastAsia" w:eastAsiaTheme="minorEastAsia" w:hAnsiTheme="minorEastAsia"/>
                <w:color w:val="000000" w:themeColor="text1"/>
                <w:sz w:val="24"/>
                <w:rPrChange w:id="5794" w:author="lkankyo002@usa.local" w:date="2024-07-10T08:34:00Z" w16du:dateUtc="2024-07-09T23:34:00Z">
                  <w:rPr>
                    <w:rFonts w:asciiTheme="minorEastAsia" w:eastAsiaTheme="minorEastAsia" w:hAnsiTheme="minorEastAsia"/>
                    <w:sz w:val="24"/>
                  </w:rPr>
                </w:rPrChange>
              </w:rPr>
            </w:pPr>
          </w:p>
        </w:tc>
      </w:tr>
      <w:tr w:rsidR="00404488" w:rsidRPr="00404488" w14:paraId="7BC35117" w14:textId="77777777">
        <w:trPr>
          <w:cantSplit/>
          <w:trHeight w:val="330"/>
        </w:trPr>
        <w:tc>
          <w:tcPr>
            <w:tcW w:w="0" w:type="auto"/>
            <w:vMerge/>
            <w:vAlign w:val="center"/>
          </w:tcPr>
          <w:p w14:paraId="23D2A159" w14:textId="77777777" w:rsidR="004D3035" w:rsidRPr="00404488" w:rsidRDefault="004D3035">
            <w:pPr>
              <w:widowControl/>
              <w:jc w:val="left"/>
              <w:rPr>
                <w:rFonts w:asciiTheme="minorEastAsia" w:eastAsiaTheme="minorEastAsia" w:hAnsiTheme="minorEastAsia"/>
                <w:color w:val="000000" w:themeColor="text1"/>
                <w:sz w:val="22"/>
                <w:szCs w:val="22"/>
                <w:rPrChange w:id="5795" w:author="lkankyo002@usa.local" w:date="2024-07-10T08:34:00Z" w16du:dateUtc="2024-07-09T23:34:00Z">
                  <w:rPr>
                    <w:rFonts w:asciiTheme="minorEastAsia" w:eastAsiaTheme="minorEastAsia" w:hAnsiTheme="minorEastAsia"/>
                    <w:sz w:val="22"/>
                    <w:szCs w:val="22"/>
                  </w:rPr>
                </w:rPrChange>
              </w:rPr>
            </w:pPr>
          </w:p>
        </w:tc>
        <w:tc>
          <w:tcPr>
            <w:tcW w:w="2340" w:type="dxa"/>
            <w:vAlign w:val="center"/>
          </w:tcPr>
          <w:p w14:paraId="6284A321" w14:textId="77777777" w:rsidR="004D3035" w:rsidRPr="00404488" w:rsidRDefault="004D3035">
            <w:pPr>
              <w:rPr>
                <w:rFonts w:asciiTheme="minorEastAsia" w:eastAsiaTheme="minorEastAsia" w:hAnsiTheme="minorEastAsia"/>
                <w:color w:val="000000" w:themeColor="text1"/>
                <w:sz w:val="24"/>
                <w:rPrChange w:id="5796" w:author="lkankyo002@usa.local" w:date="2024-07-10T08:34:00Z" w16du:dateUtc="2024-07-09T23:34:00Z">
                  <w:rPr>
                    <w:rFonts w:asciiTheme="minorEastAsia" w:eastAsiaTheme="minorEastAsia" w:hAnsiTheme="minorEastAsia"/>
                    <w:sz w:val="24"/>
                  </w:rPr>
                </w:rPrChange>
              </w:rPr>
            </w:pPr>
            <w:r w:rsidRPr="00404488">
              <w:rPr>
                <w:rFonts w:asciiTheme="minorEastAsia" w:eastAsiaTheme="minorEastAsia" w:hAnsiTheme="minorEastAsia" w:hint="eastAsia"/>
                <w:color w:val="000000" w:themeColor="text1"/>
                <w:sz w:val="24"/>
                <w:rPrChange w:id="5797" w:author="lkankyo002@usa.local" w:date="2024-07-10T08:34:00Z" w16du:dateUtc="2024-07-09T23:34:00Z">
                  <w:rPr>
                    <w:rFonts w:asciiTheme="minorEastAsia" w:eastAsiaTheme="minorEastAsia" w:hAnsiTheme="minorEastAsia" w:hint="eastAsia"/>
                    <w:sz w:val="24"/>
                  </w:rPr>
                </w:rPrChange>
              </w:rPr>
              <w:t xml:space="preserve">　　　　～</w:t>
            </w:r>
          </w:p>
        </w:tc>
        <w:tc>
          <w:tcPr>
            <w:tcW w:w="1260" w:type="dxa"/>
            <w:vAlign w:val="center"/>
          </w:tcPr>
          <w:p w14:paraId="157313FD" w14:textId="77777777" w:rsidR="004D3035" w:rsidRPr="00404488" w:rsidRDefault="004D3035">
            <w:pPr>
              <w:rPr>
                <w:rFonts w:asciiTheme="minorEastAsia" w:eastAsiaTheme="minorEastAsia" w:hAnsiTheme="minorEastAsia"/>
                <w:color w:val="000000" w:themeColor="text1"/>
                <w:sz w:val="24"/>
                <w:rPrChange w:id="5798" w:author="lkankyo002@usa.local" w:date="2024-07-10T08:34:00Z" w16du:dateUtc="2024-07-09T23:34:00Z">
                  <w:rPr>
                    <w:rFonts w:asciiTheme="minorEastAsia" w:eastAsiaTheme="minorEastAsia" w:hAnsiTheme="minorEastAsia"/>
                    <w:sz w:val="24"/>
                  </w:rPr>
                </w:rPrChange>
              </w:rPr>
            </w:pPr>
          </w:p>
        </w:tc>
        <w:tc>
          <w:tcPr>
            <w:tcW w:w="1260" w:type="dxa"/>
            <w:vAlign w:val="center"/>
          </w:tcPr>
          <w:p w14:paraId="7AD29312" w14:textId="77777777" w:rsidR="004D3035" w:rsidRPr="00404488" w:rsidRDefault="004D3035">
            <w:pPr>
              <w:rPr>
                <w:rFonts w:asciiTheme="minorEastAsia" w:eastAsiaTheme="minorEastAsia" w:hAnsiTheme="minorEastAsia"/>
                <w:color w:val="000000" w:themeColor="text1"/>
                <w:sz w:val="24"/>
                <w:rPrChange w:id="5799" w:author="lkankyo002@usa.local" w:date="2024-07-10T08:34:00Z" w16du:dateUtc="2024-07-09T23:34:00Z">
                  <w:rPr>
                    <w:rFonts w:asciiTheme="minorEastAsia" w:eastAsiaTheme="minorEastAsia" w:hAnsiTheme="minorEastAsia"/>
                    <w:sz w:val="24"/>
                  </w:rPr>
                </w:rPrChange>
              </w:rPr>
            </w:pPr>
          </w:p>
        </w:tc>
        <w:tc>
          <w:tcPr>
            <w:tcW w:w="1260" w:type="dxa"/>
            <w:vAlign w:val="center"/>
          </w:tcPr>
          <w:p w14:paraId="7B610249" w14:textId="77777777" w:rsidR="004D3035" w:rsidRPr="00404488" w:rsidRDefault="004D3035">
            <w:pPr>
              <w:rPr>
                <w:rFonts w:asciiTheme="minorEastAsia" w:eastAsiaTheme="minorEastAsia" w:hAnsiTheme="minorEastAsia"/>
                <w:color w:val="000000" w:themeColor="text1"/>
                <w:sz w:val="24"/>
                <w:rPrChange w:id="5800" w:author="lkankyo002@usa.local" w:date="2024-07-10T08:34:00Z" w16du:dateUtc="2024-07-09T23:34:00Z">
                  <w:rPr>
                    <w:rFonts w:asciiTheme="minorEastAsia" w:eastAsiaTheme="minorEastAsia" w:hAnsiTheme="minorEastAsia"/>
                    <w:sz w:val="24"/>
                  </w:rPr>
                </w:rPrChange>
              </w:rPr>
            </w:pPr>
          </w:p>
        </w:tc>
        <w:tc>
          <w:tcPr>
            <w:tcW w:w="1260" w:type="dxa"/>
            <w:vAlign w:val="center"/>
          </w:tcPr>
          <w:p w14:paraId="53A1A853" w14:textId="77777777" w:rsidR="004D3035" w:rsidRPr="00404488" w:rsidRDefault="004D3035">
            <w:pPr>
              <w:rPr>
                <w:rFonts w:asciiTheme="minorEastAsia" w:eastAsiaTheme="minorEastAsia" w:hAnsiTheme="minorEastAsia"/>
                <w:color w:val="000000" w:themeColor="text1"/>
                <w:sz w:val="24"/>
                <w:rPrChange w:id="5801" w:author="lkankyo002@usa.local" w:date="2024-07-10T08:34:00Z" w16du:dateUtc="2024-07-09T23:34:00Z">
                  <w:rPr>
                    <w:rFonts w:asciiTheme="minorEastAsia" w:eastAsiaTheme="minorEastAsia" w:hAnsiTheme="minorEastAsia"/>
                    <w:sz w:val="24"/>
                  </w:rPr>
                </w:rPrChange>
              </w:rPr>
            </w:pPr>
          </w:p>
        </w:tc>
      </w:tr>
      <w:tr w:rsidR="00404488" w:rsidRPr="00404488" w14:paraId="0053B3FB" w14:textId="77777777">
        <w:trPr>
          <w:cantSplit/>
          <w:trHeight w:val="315"/>
        </w:trPr>
        <w:tc>
          <w:tcPr>
            <w:tcW w:w="0" w:type="auto"/>
            <w:vMerge/>
            <w:vAlign w:val="center"/>
          </w:tcPr>
          <w:p w14:paraId="0F0AD080" w14:textId="77777777" w:rsidR="004D3035" w:rsidRPr="00404488" w:rsidRDefault="004D3035">
            <w:pPr>
              <w:widowControl/>
              <w:jc w:val="left"/>
              <w:rPr>
                <w:rFonts w:asciiTheme="minorEastAsia" w:eastAsiaTheme="minorEastAsia" w:hAnsiTheme="minorEastAsia"/>
                <w:color w:val="000000" w:themeColor="text1"/>
                <w:sz w:val="22"/>
                <w:szCs w:val="22"/>
                <w:rPrChange w:id="5802" w:author="lkankyo002@usa.local" w:date="2024-07-10T08:34:00Z" w16du:dateUtc="2024-07-09T23:34:00Z">
                  <w:rPr>
                    <w:rFonts w:asciiTheme="minorEastAsia" w:eastAsiaTheme="minorEastAsia" w:hAnsiTheme="minorEastAsia"/>
                    <w:sz w:val="22"/>
                    <w:szCs w:val="22"/>
                  </w:rPr>
                </w:rPrChange>
              </w:rPr>
            </w:pPr>
          </w:p>
        </w:tc>
        <w:tc>
          <w:tcPr>
            <w:tcW w:w="2340" w:type="dxa"/>
            <w:vAlign w:val="center"/>
          </w:tcPr>
          <w:p w14:paraId="2CED7CC4" w14:textId="77777777" w:rsidR="004D3035" w:rsidRPr="00404488" w:rsidRDefault="004D3035">
            <w:pPr>
              <w:rPr>
                <w:rFonts w:asciiTheme="minorEastAsia" w:eastAsiaTheme="minorEastAsia" w:hAnsiTheme="minorEastAsia"/>
                <w:color w:val="000000" w:themeColor="text1"/>
                <w:sz w:val="24"/>
                <w:rPrChange w:id="5803" w:author="lkankyo002@usa.local" w:date="2024-07-10T08:34:00Z" w16du:dateUtc="2024-07-09T23:34:00Z">
                  <w:rPr>
                    <w:rFonts w:asciiTheme="minorEastAsia" w:eastAsiaTheme="minorEastAsia" w:hAnsiTheme="minorEastAsia"/>
                    <w:sz w:val="24"/>
                  </w:rPr>
                </w:rPrChange>
              </w:rPr>
            </w:pPr>
            <w:r w:rsidRPr="00404488">
              <w:rPr>
                <w:rFonts w:asciiTheme="minorEastAsia" w:eastAsiaTheme="minorEastAsia" w:hAnsiTheme="minorEastAsia" w:hint="eastAsia"/>
                <w:color w:val="000000" w:themeColor="text1"/>
                <w:sz w:val="24"/>
                <w:rPrChange w:id="5804" w:author="lkankyo002@usa.local" w:date="2024-07-10T08:34:00Z" w16du:dateUtc="2024-07-09T23:34:00Z">
                  <w:rPr>
                    <w:rFonts w:asciiTheme="minorEastAsia" w:eastAsiaTheme="minorEastAsia" w:hAnsiTheme="minorEastAsia" w:hint="eastAsia"/>
                    <w:sz w:val="24"/>
                  </w:rPr>
                </w:rPrChange>
              </w:rPr>
              <w:t xml:space="preserve">　　　　～</w:t>
            </w:r>
          </w:p>
        </w:tc>
        <w:tc>
          <w:tcPr>
            <w:tcW w:w="1260" w:type="dxa"/>
            <w:vAlign w:val="center"/>
          </w:tcPr>
          <w:p w14:paraId="2DD842DF" w14:textId="77777777" w:rsidR="004D3035" w:rsidRPr="00404488" w:rsidRDefault="004D3035">
            <w:pPr>
              <w:rPr>
                <w:rFonts w:asciiTheme="minorEastAsia" w:eastAsiaTheme="minorEastAsia" w:hAnsiTheme="minorEastAsia"/>
                <w:color w:val="000000" w:themeColor="text1"/>
                <w:sz w:val="24"/>
                <w:rPrChange w:id="5805" w:author="lkankyo002@usa.local" w:date="2024-07-10T08:34:00Z" w16du:dateUtc="2024-07-09T23:34:00Z">
                  <w:rPr>
                    <w:rFonts w:asciiTheme="minorEastAsia" w:eastAsiaTheme="minorEastAsia" w:hAnsiTheme="minorEastAsia"/>
                    <w:sz w:val="24"/>
                  </w:rPr>
                </w:rPrChange>
              </w:rPr>
            </w:pPr>
          </w:p>
        </w:tc>
        <w:tc>
          <w:tcPr>
            <w:tcW w:w="1260" w:type="dxa"/>
            <w:vAlign w:val="center"/>
          </w:tcPr>
          <w:p w14:paraId="5C8A2C6B" w14:textId="77777777" w:rsidR="004D3035" w:rsidRPr="00404488" w:rsidRDefault="004D3035">
            <w:pPr>
              <w:rPr>
                <w:rFonts w:asciiTheme="minorEastAsia" w:eastAsiaTheme="minorEastAsia" w:hAnsiTheme="minorEastAsia"/>
                <w:color w:val="000000" w:themeColor="text1"/>
                <w:sz w:val="24"/>
                <w:rPrChange w:id="5806" w:author="lkankyo002@usa.local" w:date="2024-07-10T08:34:00Z" w16du:dateUtc="2024-07-09T23:34:00Z">
                  <w:rPr>
                    <w:rFonts w:asciiTheme="minorEastAsia" w:eastAsiaTheme="minorEastAsia" w:hAnsiTheme="minorEastAsia"/>
                    <w:sz w:val="24"/>
                  </w:rPr>
                </w:rPrChange>
              </w:rPr>
            </w:pPr>
          </w:p>
        </w:tc>
        <w:tc>
          <w:tcPr>
            <w:tcW w:w="1260" w:type="dxa"/>
            <w:vAlign w:val="center"/>
          </w:tcPr>
          <w:p w14:paraId="3BD6E2AF" w14:textId="77777777" w:rsidR="004D3035" w:rsidRPr="00404488" w:rsidRDefault="004D3035">
            <w:pPr>
              <w:rPr>
                <w:rFonts w:asciiTheme="minorEastAsia" w:eastAsiaTheme="minorEastAsia" w:hAnsiTheme="minorEastAsia"/>
                <w:color w:val="000000" w:themeColor="text1"/>
                <w:sz w:val="24"/>
                <w:rPrChange w:id="5807" w:author="lkankyo002@usa.local" w:date="2024-07-10T08:34:00Z" w16du:dateUtc="2024-07-09T23:34:00Z">
                  <w:rPr>
                    <w:rFonts w:asciiTheme="minorEastAsia" w:eastAsiaTheme="minorEastAsia" w:hAnsiTheme="minorEastAsia"/>
                    <w:sz w:val="24"/>
                  </w:rPr>
                </w:rPrChange>
              </w:rPr>
            </w:pPr>
          </w:p>
        </w:tc>
        <w:tc>
          <w:tcPr>
            <w:tcW w:w="1260" w:type="dxa"/>
            <w:vAlign w:val="center"/>
          </w:tcPr>
          <w:p w14:paraId="3DC316EF" w14:textId="77777777" w:rsidR="004D3035" w:rsidRPr="00404488" w:rsidRDefault="004D3035">
            <w:pPr>
              <w:rPr>
                <w:rFonts w:asciiTheme="minorEastAsia" w:eastAsiaTheme="minorEastAsia" w:hAnsiTheme="minorEastAsia"/>
                <w:color w:val="000000" w:themeColor="text1"/>
                <w:sz w:val="24"/>
                <w:rPrChange w:id="5808" w:author="lkankyo002@usa.local" w:date="2024-07-10T08:34:00Z" w16du:dateUtc="2024-07-09T23:34:00Z">
                  <w:rPr>
                    <w:rFonts w:asciiTheme="minorEastAsia" w:eastAsiaTheme="minorEastAsia" w:hAnsiTheme="minorEastAsia"/>
                    <w:sz w:val="24"/>
                  </w:rPr>
                </w:rPrChange>
              </w:rPr>
            </w:pPr>
          </w:p>
        </w:tc>
      </w:tr>
      <w:tr w:rsidR="00404488" w:rsidRPr="00404488" w14:paraId="7FB9FF95" w14:textId="77777777">
        <w:trPr>
          <w:cantSplit/>
          <w:trHeight w:val="315"/>
        </w:trPr>
        <w:tc>
          <w:tcPr>
            <w:tcW w:w="0" w:type="auto"/>
            <w:vMerge/>
            <w:vAlign w:val="center"/>
          </w:tcPr>
          <w:p w14:paraId="262C5FE7" w14:textId="77777777" w:rsidR="004D3035" w:rsidRPr="00404488" w:rsidRDefault="004D3035">
            <w:pPr>
              <w:widowControl/>
              <w:jc w:val="left"/>
              <w:rPr>
                <w:rFonts w:asciiTheme="minorEastAsia" w:eastAsiaTheme="minorEastAsia" w:hAnsiTheme="minorEastAsia"/>
                <w:color w:val="000000" w:themeColor="text1"/>
                <w:sz w:val="22"/>
                <w:szCs w:val="22"/>
                <w:rPrChange w:id="5809" w:author="lkankyo002@usa.local" w:date="2024-07-10T08:34:00Z" w16du:dateUtc="2024-07-09T23:34:00Z">
                  <w:rPr>
                    <w:rFonts w:asciiTheme="minorEastAsia" w:eastAsiaTheme="minorEastAsia" w:hAnsiTheme="minorEastAsia"/>
                    <w:sz w:val="22"/>
                    <w:szCs w:val="22"/>
                  </w:rPr>
                </w:rPrChange>
              </w:rPr>
            </w:pPr>
          </w:p>
        </w:tc>
        <w:tc>
          <w:tcPr>
            <w:tcW w:w="2340" w:type="dxa"/>
            <w:vAlign w:val="center"/>
          </w:tcPr>
          <w:p w14:paraId="0F67F1D8" w14:textId="77777777" w:rsidR="004D3035" w:rsidRPr="00404488" w:rsidRDefault="004D3035">
            <w:pPr>
              <w:jc w:val="center"/>
              <w:rPr>
                <w:rFonts w:asciiTheme="minorEastAsia" w:eastAsiaTheme="minorEastAsia" w:hAnsiTheme="minorEastAsia"/>
                <w:color w:val="000000" w:themeColor="text1"/>
                <w:sz w:val="24"/>
                <w:rPrChange w:id="5810" w:author="lkankyo002@usa.local" w:date="2024-07-10T08:34:00Z" w16du:dateUtc="2024-07-09T23:34:00Z">
                  <w:rPr>
                    <w:rFonts w:asciiTheme="minorEastAsia" w:eastAsiaTheme="minorEastAsia" w:hAnsiTheme="minorEastAsia"/>
                    <w:sz w:val="24"/>
                  </w:rPr>
                </w:rPrChange>
              </w:rPr>
            </w:pPr>
            <w:r w:rsidRPr="00404488">
              <w:rPr>
                <w:rFonts w:asciiTheme="minorEastAsia" w:eastAsiaTheme="minorEastAsia" w:hAnsiTheme="minorEastAsia" w:hint="eastAsia"/>
                <w:color w:val="000000" w:themeColor="text1"/>
                <w:sz w:val="24"/>
                <w:rPrChange w:id="5811" w:author="lkankyo002@usa.local" w:date="2024-07-10T08:34:00Z" w16du:dateUtc="2024-07-09T23:34:00Z">
                  <w:rPr>
                    <w:rFonts w:asciiTheme="minorEastAsia" w:eastAsiaTheme="minorEastAsia" w:hAnsiTheme="minorEastAsia" w:hint="eastAsia"/>
                    <w:sz w:val="24"/>
                  </w:rPr>
                </w:rPrChange>
              </w:rPr>
              <w:t>～</w:t>
            </w:r>
          </w:p>
        </w:tc>
        <w:tc>
          <w:tcPr>
            <w:tcW w:w="1260" w:type="dxa"/>
            <w:vAlign w:val="center"/>
          </w:tcPr>
          <w:p w14:paraId="21B5B3ED" w14:textId="77777777" w:rsidR="004D3035" w:rsidRPr="00404488" w:rsidRDefault="004D3035">
            <w:pPr>
              <w:rPr>
                <w:rFonts w:asciiTheme="minorEastAsia" w:eastAsiaTheme="minorEastAsia" w:hAnsiTheme="minorEastAsia"/>
                <w:color w:val="000000" w:themeColor="text1"/>
                <w:sz w:val="24"/>
                <w:rPrChange w:id="5812" w:author="lkankyo002@usa.local" w:date="2024-07-10T08:34:00Z" w16du:dateUtc="2024-07-09T23:34:00Z">
                  <w:rPr>
                    <w:rFonts w:asciiTheme="minorEastAsia" w:eastAsiaTheme="minorEastAsia" w:hAnsiTheme="minorEastAsia"/>
                    <w:sz w:val="24"/>
                  </w:rPr>
                </w:rPrChange>
              </w:rPr>
            </w:pPr>
          </w:p>
        </w:tc>
        <w:tc>
          <w:tcPr>
            <w:tcW w:w="1260" w:type="dxa"/>
            <w:vAlign w:val="center"/>
          </w:tcPr>
          <w:p w14:paraId="52C45760" w14:textId="77777777" w:rsidR="004D3035" w:rsidRPr="00404488" w:rsidRDefault="004D3035">
            <w:pPr>
              <w:rPr>
                <w:rFonts w:asciiTheme="minorEastAsia" w:eastAsiaTheme="minorEastAsia" w:hAnsiTheme="minorEastAsia"/>
                <w:color w:val="000000" w:themeColor="text1"/>
                <w:sz w:val="24"/>
                <w:rPrChange w:id="5813" w:author="lkankyo002@usa.local" w:date="2024-07-10T08:34:00Z" w16du:dateUtc="2024-07-09T23:34:00Z">
                  <w:rPr>
                    <w:rFonts w:asciiTheme="minorEastAsia" w:eastAsiaTheme="minorEastAsia" w:hAnsiTheme="minorEastAsia"/>
                    <w:sz w:val="24"/>
                  </w:rPr>
                </w:rPrChange>
              </w:rPr>
            </w:pPr>
          </w:p>
        </w:tc>
        <w:tc>
          <w:tcPr>
            <w:tcW w:w="1260" w:type="dxa"/>
            <w:vAlign w:val="center"/>
          </w:tcPr>
          <w:p w14:paraId="5158D444" w14:textId="77777777" w:rsidR="004D3035" w:rsidRPr="00404488" w:rsidRDefault="004D3035">
            <w:pPr>
              <w:rPr>
                <w:rFonts w:asciiTheme="minorEastAsia" w:eastAsiaTheme="minorEastAsia" w:hAnsiTheme="minorEastAsia"/>
                <w:color w:val="000000" w:themeColor="text1"/>
                <w:sz w:val="24"/>
                <w:rPrChange w:id="5814" w:author="lkankyo002@usa.local" w:date="2024-07-10T08:34:00Z" w16du:dateUtc="2024-07-09T23:34:00Z">
                  <w:rPr>
                    <w:rFonts w:asciiTheme="minorEastAsia" w:eastAsiaTheme="minorEastAsia" w:hAnsiTheme="minorEastAsia"/>
                    <w:sz w:val="24"/>
                  </w:rPr>
                </w:rPrChange>
              </w:rPr>
            </w:pPr>
          </w:p>
        </w:tc>
        <w:tc>
          <w:tcPr>
            <w:tcW w:w="1260" w:type="dxa"/>
            <w:vAlign w:val="center"/>
          </w:tcPr>
          <w:p w14:paraId="57D41F1A" w14:textId="77777777" w:rsidR="004D3035" w:rsidRPr="00404488" w:rsidRDefault="004D3035">
            <w:pPr>
              <w:rPr>
                <w:rFonts w:asciiTheme="minorEastAsia" w:eastAsiaTheme="minorEastAsia" w:hAnsiTheme="minorEastAsia"/>
                <w:color w:val="000000" w:themeColor="text1"/>
                <w:sz w:val="24"/>
                <w:rPrChange w:id="5815" w:author="lkankyo002@usa.local" w:date="2024-07-10T08:34:00Z" w16du:dateUtc="2024-07-09T23:34:00Z">
                  <w:rPr>
                    <w:rFonts w:asciiTheme="minorEastAsia" w:eastAsiaTheme="minorEastAsia" w:hAnsiTheme="minorEastAsia"/>
                    <w:sz w:val="24"/>
                  </w:rPr>
                </w:rPrChange>
              </w:rPr>
            </w:pPr>
          </w:p>
        </w:tc>
      </w:tr>
      <w:tr w:rsidR="00404488" w:rsidRPr="00404488" w14:paraId="014862BE" w14:textId="77777777" w:rsidTr="00EA2F1F">
        <w:trPr>
          <w:cantSplit/>
          <w:trHeight w:val="64"/>
        </w:trPr>
        <w:tc>
          <w:tcPr>
            <w:tcW w:w="0" w:type="auto"/>
            <w:vMerge/>
            <w:vAlign w:val="center"/>
          </w:tcPr>
          <w:p w14:paraId="1D8F00D9" w14:textId="77777777" w:rsidR="004D3035" w:rsidRPr="00404488" w:rsidRDefault="004D3035">
            <w:pPr>
              <w:widowControl/>
              <w:jc w:val="left"/>
              <w:rPr>
                <w:rFonts w:asciiTheme="minorEastAsia" w:eastAsiaTheme="minorEastAsia" w:hAnsiTheme="minorEastAsia"/>
                <w:color w:val="000000" w:themeColor="text1"/>
                <w:sz w:val="22"/>
                <w:szCs w:val="22"/>
                <w:rPrChange w:id="5816" w:author="lkankyo002@usa.local" w:date="2024-07-10T08:34:00Z" w16du:dateUtc="2024-07-09T23:34:00Z">
                  <w:rPr>
                    <w:rFonts w:asciiTheme="minorEastAsia" w:eastAsiaTheme="minorEastAsia" w:hAnsiTheme="minorEastAsia"/>
                    <w:sz w:val="22"/>
                    <w:szCs w:val="22"/>
                  </w:rPr>
                </w:rPrChange>
              </w:rPr>
            </w:pPr>
          </w:p>
        </w:tc>
        <w:tc>
          <w:tcPr>
            <w:tcW w:w="2340" w:type="dxa"/>
            <w:vAlign w:val="center"/>
          </w:tcPr>
          <w:p w14:paraId="12205948" w14:textId="77777777" w:rsidR="004D3035" w:rsidRPr="00404488" w:rsidRDefault="004D3035">
            <w:pPr>
              <w:jc w:val="center"/>
              <w:rPr>
                <w:rFonts w:asciiTheme="minorEastAsia" w:eastAsiaTheme="minorEastAsia" w:hAnsiTheme="minorEastAsia"/>
                <w:color w:val="000000" w:themeColor="text1"/>
                <w:sz w:val="24"/>
                <w:rPrChange w:id="5817" w:author="lkankyo002@usa.local" w:date="2024-07-10T08:34:00Z" w16du:dateUtc="2024-07-09T23:34:00Z">
                  <w:rPr>
                    <w:rFonts w:asciiTheme="minorEastAsia" w:eastAsiaTheme="minorEastAsia" w:hAnsiTheme="minorEastAsia"/>
                    <w:sz w:val="24"/>
                  </w:rPr>
                </w:rPrChange>
              </w:rPr>
            </w:pPr>
            <w:r w:rsidRPr="00404488">
              <w:rPr>
                <w:rFonts w:asciiTheme="minorEastAsia" w:eastAsiaTheme="minorEastAsia" w:hAnsiTheme="minorEastAsia" w:hint="eastAsia"/>
                <w:color w:val="000000" w:themeColor="text1"/>
                <w:sz w:val="24"/>
                <w:rPrChange w:id="5818" w:author="lkankyo002@usa.local" w:date="2024-07-10T08:34:00Z" w16du:dateUtc="2024-07-09T23:34:00Z">
                  <w:rPr>
                    <w:rFonts w:asciiTheme="minorEastAsia" w:eastAsiaTheme="minorEastAsia" w:hAnsiTheme="minorEastAsia" w:hint="eastAsia"/>
                    <w:sz w:val="24"/>
                  </w:rPr>
                </w:rPrChange>
              </w:rPr>
              <w:t>～</w:t>
            </w:r>
          </w:p>
        </w:tc>
        <w:tc>
          <w:tcPr>
            <w:tcW w:w="1260" w:type="dxa"/>
            <w:vAlign w:val="center"/>
          </w:tcPr>
          <w:p w14:paraId="7E0DC777" w14:textId="77777777" w:rsidR="004D3035" w:rsidRPr="00404488" w:rsidRDefault="004D3035">
            <w:pPr>
              <w:rPr>
                <w:rFonts w:asciiTheme="minorEastAsia" w:eastAsiaTheme="minorEastAsia" w:hAnsiTheme="minorEastAsia"/>
                <w:color w:val="000000" w:themeColor="text1"/>
                <w:sz w:val="24"/>
                <w:rPrChange w:id="5819" w:author="lkankyo002@usa.local" w:date="2024-07-10T08:34:00Z" w16du:dateUtc="2024-07-09T23:34:00Z">
                  <w:rPr>
                    <w:rFonts w:asciiTheme="minorEastAsia" w:eastAsiaTheme="minorEastAsia" w:hAnsiTheme="minorEastAsia"/>
                    <w:sz w:val="24"/>
                  </w:rPr>
                </w:rPrChange>
              </w:rPr>
            </w:pPr>
          </w:p>
        </w:tc>
        <w:tc>
          <w:tcPr>
            <w:tcW w:w="1260" w:type="dxa"/>
            <w:vAlign w:val="center"/>
          </w:tcPr>
          <w:p w14:paraId="71AA15CA" w14:textId="77777777" w:rsidR="004D3035" w:rsidRPr="00404488" w:rsidRDefault="004D3035">
            <w:pPr>
              <w:rPr>
                <w:rFonts w:asciiTheme="minorEastAsia" w:eastAsiaTheme="minorEastAsia" w:hAnsiTheme="minorEastAsia"/>
                <w:color w:val="000000" w:themeColor="text1"/>
                <w:sz w:val="24"/>
                <w:rPrChange w:id="5820" w:author="lkankyo002@usa.local" w:date="2024-07-10T08:34:00Z" w16du:dateUtc="2024-07-09T23:34:00Z">
                  <w:rPr>
                    <w:rFonts w:asciiTheme="minorEastAsia" w:eastAsiaTheme="minorEastAsia" w:hAnsiTheme="minorEastAsia"/>
                    <w:sz w:val="24"/>
                  </w:rPr>
                </w:rPrChange>
              </w:rPr>
            </w:pPr>
          </w:p>
        </w:tc>
        <w:tc>
          <w:tcPr>
            <w:tcW w:w="1260" w:type="dxa"/>
            <w:vAlign w:val="center"/>
          </w:tcPr>
          <w:p w14:paraId="2512E670" w14:textId="77777777" w:rsidR="004D3035" w:rsidRPr="00404488" w:rsidRDefault="004D3035">
            <w:pPr>
              <w:rPr>
                <w:rFonts w:asciiTheme="minorEastAsia" w:eastAsiaTheme="minorEastAsia" w:hAnsiTheme="minorEastAsia"/>
                <w:color w:val="000000" w:themeColor="text1"/>
                <w:sz w:val="24"/>
                <w:rPrChange w:id="5821" w:author="lkankyo002@usa.local" w:date="2024-07-10T08:34:00Z" w16du:dateUtc="2024-07-09T23:34:00Z">
                  <w:rPr>
                    <w:rFonts w:asciiTheme="minorEastAsia" w:eastAsiaTheme="minorEastAsia" w:hAnsiTheme="minorEastAsia"/>
                    <w:sz w:val="24"/>
                  </w:rPr>
                </w:rPrChange>
              </w:rPr>
            </w:pPr>
          </w:p>
        </w:tc>
        <w:tc>
          <w:tcPr>
            <w:tcW w:w="1260" w:type="dxa"/>
            <w:vAlign w:val="center"/>
          </w:tcPr>
          <w:p w14:paraId="611F1A7F" w14:textId="77777777" w:rsidR="004D3035" w:rsidRPr="00404488" w:rsidRDefault="004D3035">
            <w:pPr>
              <w:rPr>
                <w:rFonts w:asciiTheme="minorEastAsia" w:eastAsiaTheme="minorEastAsia" w:hAnsiTheme="minorEastAsia"/>
                <w:color w:val="000000" w:themeColor="text1"/>
                <w:sz w:val="24"/>
                <w:rPrChange w:id="5822" w:author="lkankyo002@usa.local" w:date="2024-07-10T08:34:00Z" w16du:dateUtc="2024-07-09T23:34:00Z">
                  <w:rPr>
                    <w:rFonts w:asciiTheme="minorEastAsia" w:eastAsiaTheme="minorEastAsia" w:hAnsiTheme="minorEastAsia"/>
                    <w:sz w:val="24"/>
                  </w:rPr>
                </w:rPrChange>
              </w:rPr>
            </w:pPr>
          </w:p>
        </w:tc>
      </w:tr>
      <w:tr w:rsidR="00404488" w:rsidRPr="00404488" w14:paraId="06FA003A" w14:textId="77777777">
        <w:trPr>
          <w:cantSplit/>
          <w:trHeight w:val="300"/>
        </w:trPr>
        <w:tc>
          <w:tcPr>
            <w:tcW w:w="1620" w:type="dxa"/>
            <w:vMerge w:val="restart"/>
            <w:vAlign w:val="center"/>
          </w:tcPr>
          <w:p w14:paraId="5100B604" w14:textId="77777777" w:rsidR="004D3035" w:rsidRPr="00404488" w:rsidRDefault="004D3035">
            <w:pPr>
              <w:jc w:val="center"/>
              <w:rPr>
                <w:rFonts w:asciiTheme="minorEastAsia" w:eastAsiaTheme="minorEastAsia" w:hAnsiTheme="minorEastAsia"/>
                <w:color w:val="000000" w:themeColor="text1"/>
                <w:sz w:val="22"/>
                <w:szCs w:val="22"/>
                <w:rPrChange w:id="5823" w:author="lkankyo002@usa.local" w:date="2024-07-10T08:34:00Z" w16du:dateUtc="2024-07-09T23:34:00Z">
                  <w:rPr>
                    <w:rFonts w:asciiTheme="minorEastAsia" w:eastAsiaTheme="minorEastAsia" w:hAnsiTheme="minorEastAsia"/>
                    <w:sz w:val="22"/>
                    <w:szCs w:val="22"/>
                  </w:rPr>
                </w:rPrChange>
              </w:rPr>
            </w:pPr>
            <w:r w:rsidRPr="00404488">
              <w:rPr>
                <w:rFonts w:asciiTheme="minorEastAsia" w:eastAsiaTheme="minorEastAsia" w:hAnsiTheme="minorEastAsia" w:hint="eastAsia"/>
                <w:color w:val="000000" w:themeColor="text1"/>
                <w:sz w:val="22"/>
                <w:szCs w:val="22"/>
                <w:rPrChange w:id="5824" w:author="lkankyo002@usa.local" w:date="2024-07-10T08:34:00Z" w16du:dateUtc="2024-07-09T23:34:00Z">
                  <w:rPr>
                    <w:rFonts w:asciiTheme="minorEastAsia" w:eastAsiaTheme="minorEastAsia" w:hAnsiTheme="minorEastAsia" w:hint="eastAsia"/>
                    <w:sz w:val="22"/>
                    <w:szCs w:val="22"/>
                  </w:rPr>
                </w:rPrChange>
              </w:rPr>
              <w:t>その他</w:t>
            </w:r>
          </w:p>
        </w:tc>
        <w:tc>
          <w:tcPr>
            <w:tcW w:w="2340" w:type="dxa"/>
            <w:vAlign w:val="center"/>
          </w:tcPr>
          <w:p w14:paraId="23538AA0" w14:textId="77777777" w:rsidR="004D3035" w:rsidRPr="00404488" w:rsidRDefault="004D3035">
            <w:pPr>
              <w:jc w:val="center"/>
              <w:rPr>
                <w:rFonts w:asciiTheme="minorEastAsia" w:eastAsiaTheme="minorEastAsia" w:hAnsiTheme="minorEastAsia"/>
                <w:color w:val="000000" w:themeColor="text1"/>
                <w:sz w:val="24"/>
                <w:rPrChange w:id="5825" w:author="lkankyo002@usa.local" w:date="2024-07-10T08:34:00Z" w16du:dateUtc="2024-07-09T23:34:00Z">
                  <w:rPr>
                    <w:rFonts w:asciiTheme="minorEastAsia" w:eastAsiaTheme="minorEastAsia" w:hAnsiTheme="minorEastAsia"/>
                    <w:sz w:val="24"/>
                  </w:rPr>
                </w:rPrChange>
              </w:rPr>
            </w:pPr>
            <w:r w:rsidRPr="00404488">
              <w:rPr>
                <w:rFonts w:asciiTheme="minorEastAsia" w:eastAsiaTheme="minorEastAsia" w:hAnsiTheme="minorEastAsia" w:hint="eastAsia"/>
                <w:color w:val="000000" w:themeColor="text1"/>
                <w:sz w:val="24"/>
                <w:rPrChange w:id="5826" w:author="lkankyo002@usa.local" w:date="2024-07-10T08:34:00Z" w16du:dateUtc="2024-07-09T23:34:00Z">
                  <w:rPr>
                    <w:rFonts w:asciiTheme="minorEastAsia" w:eastAsiaTheme="minorEastAsia" w:hAnsiTheme="minorEastAsia" w:hint="eastAsia"/>
                    <w:sz w:val="24"/>
                  </w:rPr>
                </w:rPrChange>
              </w:rPr>
              <w:t>～</w:t>
            </w:r>
          </w:p>
        </w:tc>
        <w:tc>
          <w:tcPr>
            <w:tcW w:w="1260" w:type="dxa"/>
            <w:vAlign w:val="center"/>
          </w:tcPr>
          <w:p w14:paraId="56F9F2E4" w14:textId="77777777" w:rsidR="004D3035" w:rsidRPr="00404488" w:rsidRDefault="004D3035">
            <w:pPr>
              <w:rPr>
                <w:rFonts w:asciiTheme="minorEastAsia" w:eastAsiaTheme="minorEastAsia" w:hAnsiTheme="minorEastAsia"/>
                <w:color w:val="000000" w:themeColor="text1"/>
                <w:sz w:val="24"/>
                <w:rPrChange w:id="5827" w:author="lkankyo002@usa.local" w:date="2024-07-10T08:34:00Z" w16du:dateUtc="2024-07-09T23:34:00Z">
                  <w:rPr>
                    <w:rFonts w:asciiTheme="minorEastAsia" w:eastAsiaTheme="minorEastAsia" w:hAnsiTheme="minorEastAsia"/>
                    <w:sz w:val="24"/>
                  </w:rPr>
                </w:rPrChange>
              </w:rPr>
            </w:pPr>
          </w:p>
        </w:tc>
        <w:tc>
          <w:tcPr>
            <w:tcW w:w="1260" w:type="dxa"/>
            <w:vAlign w:val="center"/>
          </w:tcPr>
          <w:p w14:paraId="4DE7FBB4" w14:textId="77777777" w:rsidR="004D3035" w:rsidRPr="00404488" w:rsidRDefault="004D3035">
            <w:pPr>
              <w:rPr>
                <w:rFonts w:asciiTheme="minorEastAsia" w:eastAsiaTheme="minorEastAsia" w:hAnsiTheme="minorEastAsia"/>
                <w:color w:val="000000" w:themeColor="text1"/>
                <w:sz w:val="24"/>
                <w:rPrChange w:id="5828" w:author="lkankyo002@usa.local" w:date="2024-07-10T08:34:00Z" w16du:dateUtc="2024-07-09T23:34:00Z">
                  <w:rPr>
                    <w:rFonts w:asciiTheme="minorEastAsia" w:eastAsiaTheme="minorEastAsia" w:hAnsiTheme="minorEastAsia"/>
                    <w:sz w:val="24"/>
                  </w:rPr>
                </w:rPrChange>
              </w:rPr>
            </w:pPr>
          </w:p>
        </w:tc>
        <w:tc>
          <w:tcPr>
            <w:tcW w:w="1260" w:type="dxa"/>
            <w:vAlign w:val="center"/>
          </w:tcPr>
          <w:p w14:paraId="57B0114A" w14:textId="77777777" w:rsidR="004D3035" w:rsidRPr="00404488" w:rsidRDefault="004D3035">
            <w:pPr>
              <w:rPr>
                <w:rFonts w:asciiTheme="minorEastAsia" w:eastAsiaTheme="minorEastAsia" w:hAnsiTheme="minorEastAsia"/>
                <w:color w:val="000000" w:themeColor="text1"/>
                <w:sz w:val="24"/>
                <w:rPrChange w:id="5829" w:author="lkankyo002@usa.local" w:date="2024-07-10T08:34:00Z" w16du:dateUtc="2024-07-09T23:34:00Z">
                  <w:rPr>
                    <w:rFonts w:asciiTheme="minorEastAsia" w:eastAsiaTheme="minorEastAsia" w:hAnsiTheme="minorEastAsia"/>
                    <w:sz w:val="24"/>
                  </w:rPr>
                </w:rPrChange>
              </w:rPr>
            </w:pPr>
          </w:p>
        </w:tc>
        <w:tc>
          <w:tcPr>
            <w:tcW w:w="1260" w:type="dxa"/>
            <w:vAlign w:val="center"/>
          </w:tcPr>
          <w:p w14:paraId="1894291D" w14:textId="77777777" w:rsidR="004D3035" w:rsidRPr="00404488" w:rsidRDefault="004D3035">
            <w:pPr>
              <w:rPr>
                <w:rFonts w:asciiTheme="minorEastAsia" w:eastAsiaTheme="minorEastAsia" w:hAnsiTheme="minorEastAsia"/>
                <w:color w:val="000000" w:themeColor="text1"/>
                <w:sz w:val="24"/>
                <w:rPrChange w:id="5830" w:author="lkankyo002@usa.local" w:date="2024-07-10T08:34:00Z" w16du:dateUtc="2024-07-09T23:34:00Z">
                  <w:rPr>
                    <w:rFonts w:asciiTheme="minorEastAsia" w:eastAsiaTheme="minorEastAsia" w:hAnsiTheme="minorEastAsia"/>
                    <w:sz w:val="24"/>
                  </w:rPr>
                </w:rPrChange>
              </w:rPr>
            </w:pPr>
          </w:p>
        </w:tc>
      </w:tr>
      <w:tr w:rsidR="00404488" w:rsidRPr="00404488" w14:paraId="0FBEFF0C" w14:textId="77777777">
        <w:trPr>
          <w:cantSplit/>
          <w:trHeight w:val="278"/>
        </w:trPr>
        <w:tc>
          <w:tcPr>
            <w:tcW w:w="0" w:type="auto"/>
            <w:vMerge/>
            <w:vAlign w:val="center"/>
          </w:tcPr>
          <w:p w14:paraId="3FE75782" w14:textId="77777777" w:rsidR="004D3035" w:rsidRPr="00404488" w:rsidRDefault="004D3035">
            <w:pPr>
              <w:widowControl/>
              <w:jc w:val="left"/>
              <w:rPr>
                <w:rFonts w:asciiTheme="minorEastAsia" w:eastAsiaTheme="minorEastAsia" w:hAnsiTheme="minorEastAsia"/>
                <w:color w:val="000000" w:themeColor="text1"/>
                <w:sz w:val="22"/>
                <w:szCs w:val="22"/>
                <w:rPrChange w:id="5831" w:author="lkankyo002@usa.local" w:date="2024-07-10T08:34:00Z" w16du:dateUtc="2024-07-09T23:34:00Z">
                  <w:rPr>
                    <w:rFonts w:asciiTheme="minorEastAsia" w:eastAsiaTheme="minorEastAsia" w:hAnsiTheme="minorEastAsia"/>
                    <w:sz w:val="22"/>
                    <w:szCs w:val="22"/>
                  </w:rPr>
                </w:rPrChange>
              </w:rPr>
            </w:pPr>
          </w:p>
        </w:tc>
        <w:tc>
          <w:tcPr>
            <w:tcW w:w="2340" w:type="dxa"/>
            <w:vAlign w:val="center"/>
          </w:tcPr>
          <w:p w14:paraId="2914F709" w14:textId="77777777" w:rsidR="004D3035" w:rsidRPr="00404488" w:rsidRDefault="004D3035">
            <w:pPr>
              <w:jc w:val="center"/>
              <w:rPr>
                <w:rFonts w:asciiTheme="minorEastAsia" w:eastAsiaTheme="minorEastAsia" w:hAnsiTheme="minorEastAsia"/>
                <w:color w:val="000000" w:themeColor="text1"/>
                <w:sz w:val="24"/>
                <w:rPrChange w:id="5832" w:author="lkankyo002@usa.local" w:date="2024-07-10T08:34:00Z" w16du:dateUtc="2024-07-09T23:34:00Z">
                  <w:rPr>
                    <w:rFonts w:asciiTheme="minorEastAsia" w:eastAsiaTheme="minorEastAsia" w:hAnsiTheme="minorEastAsia"/>
                    <w:sz w:val="24"/>
                  </w:rPr>
                </w:rPrChange>
              </w:rPr>
            </w:pPr>
            <w:r w:rsidRPr="00404488">
              <w:rPr>
                <w:rFonts w:asciiTheme="minorEastAsia" w:eastAsiaTheme="minorEastAsia" w:hAnsiTheme="minorEastAsia" w:hint="eastAsia"/>
                <w:color w:val="000000" w:themeColor="text1"/>
                <w:sz w:val="24"/>
                <w:rPrChange w:id="5833" w:author="lkankyo002@usa.local" w:date="2024-07-10T08:34:00Z" w16du:dateUtc="2024-07-09T23:34:00Z">
                  <w:rPr>
                    <w:rFonts w:asciiTheme="minorEastAsia" w:eastAsiaTheme="minorEastAsia" w:hAnsiTheme="minorEastAsia" w:hint="eastAsia"/>
                    <w:sz w:val="24"/>
                  </w:rPr>
                </w:rPrChange>
              </w:rPr>
              <w:t>～</w:t>
            </w:r>
          </w:p>
        </w:tc>
        <w:tc>
          <w:tcPr>
            <w:tcW w:w="1260" w:type="dxa"/>
            <w:vAlign w:val="center"/>
          </w:tcPr>
          <w:p w14:paraId="2455E1D3" w14:textId="77777777" w:rsidR="004D3035" w:rsidRPr="00404488" w:rsidRDefault="004D3035">
            <w:pPr>
              <w:rPr>
                <w:rFonts w:asciiTheme="minorEastAsia" w:eastAsiaTheme="minorEastAsia" w:hAnsiTheme="minorEastAsia"/>
                <w:color w:val="000000" w:themeColor="text1"/>
                <w:sz w:val="24"/>
                <w:rPrChange w:id="5834" w:author="lkankyo002@usa.local" w:date="2024-07-10T08:34:00Z" w16du:dateUtc="2024-07-09T23:34:00Z">
                  <w:rPr>
                    <w:rFonts w:asciiTheme="minorEastAsia" w:eastAsiaTheme="minorEastAsia" w:hAnsiTheme="minorEastAsia"/>
                    <w:sz w:val="24"/>
                  </w:rPr>
                </w:rPrChange>
              </w:rPr>
            </w:pPr>
          </w:p>
        </w:tc>
        <w:tc>
          <w:tcPr>
            <w:tcW w:w="1260" w:type="dxa"/>
            <w:vAlign w:val="center"/>
          </w:tcPr>
          <w:p w14:paraId="0DC50F0E" w14:textId="77777777" w:rsidR="004D3035" w:rsidRPr="00404488" w:rsidRDefault="004D3035">
            <w:pPr>
              <w:rPr>
                <w:rFonts w:asciiTheme="minorEastAsia" w:eastAsiaTheme="minorEastAsia" w:hAnsiTheme="minorEastAsia"/>
                <w:color w:val="000000" w:themeColor="text1"/>
                <w:sz w:val="24"/>
                <w:rPrChange w:id="5835" w:author="lkankyo002@usa.local" w:date="2024-07-10T08:34:00Z" w16du:dateUtc="2024-07-09T23:34:00Z">
                  <w:rPr>
                    <w:rFonts w:asciiTheme="minorEastAsia" w:eastAsiaTheme="minorEastAsia" w:hAnsiTheme="minorEastAsia"/>
                    <w:sz w:val="24"/>
                  </w:rPr>
                </w:rPrChange>
              </w:rPr>
            </w:pPr>
          </w:p>
        </w:tc>
        <w:tc>
          <w:tcPr>
            <w:tcW w:w="1260" w:type="dxa"/>
            <w:vAlign w:val="center"/>
          </w:tcPr>
          <w:p w14:paraId="5BDF56CA" w14:textId="77777777" w:rsidR="004D3035" w:rsidRPr="00404488" w:rsidRDefault="004D3035">
            <w:pPr>
              <w:rPr>
                <w:rFonts w:asciiTheme="minorEastAsia" w:eastAsiaTheme="minorEastAsia" w:hAnsiTheme="minorEastAsia"/>
                <w:color w:val="000000" w:themeColor="text1"/>
                <w:sz w:val="24"/>
                <w:rPrChange w:id="5836" w:author="lkankyo002@usa.local" w:date="2024-07-10T08:34:00Z" w16du:dateUtc="2024-07-09T23:34:00Z">
                  <w:rPr>
                    <w:rFonts w:asciiTheme="minorEastAsia" w:eastAsiaTheme="minorEastAsia" w:hAnsiTheme="minorEastAsia"/>
                    <w:sz w:val="24"/>
                  </w:rPr>
                </w:rPrChange>
              </w:rPr>
            </w:pPr>
          </w:p>
        </w:tc>
        <w:tc>
          <w:tcPr>
            <w:tcW w:w="1260" w:type="dxa"/>
            <w:vAlign w:val="center"/>
          </w:tcPr>
          <w:p w14:paraId="221160E5" w14:textId="77777777" w:rsidR="004D3035" w:rsidRPr="00404488" w:rsidRDefault="004D3035">
            <w:pPr>
              <w:rPr>
                <w:rFonts w:asciiTheme="minorEastAsia" w:eastAsiaTheme="minorEastAsia" w:hAnsiTheme="minorEastAsia"/>
                <w:color w:val="000000" w:themeColor="text1"/>
                <w:sz w:val="24"/>
                <w:rPrChange w:id="5837" w:author="lkankyo002@usa.local" w:date="2024-07-10T08:34:00Z" w16du:dateUtc="2024-07-09T23:34:00Z">
                  <w:rPr>
                    <w:rFonts w:asciiTheme="minorEastAsia" w:eastAsiaTheme="minorEastAsia" w:hAnsiTheme="minorEastAsia"/>
                    <w:sz w:val="24"/>
                  </w:rPr>
                </w:rPrChange>
              </w:rPr>
            </w:pPr>
          </w:p>
        </w:tc>
      </w:tr>
      <w:tr w:rsidR="00404488" w:rsidRPr="00404488" w14:paraId="7B37795D" w14:textId="77777777">
        <w:trPr>
          <w:cantSplit/>
          <w:trHeight w:val="345"/>
        </w:trPr>
        <w:tc>
          <w:tcPr>
            <w:tcW w:w="0" w:type="auto"/>
            <w:vMerge/>
            <w:vAlign w:val="center"/>
          </w:tcPr>
          <w:p w14:paraId="2D4B1846" w14:textId="77777777" w:rsidR="004D3035" w:rsidRPr="00404488" w:rsidRDefault="004D3035">
            <w:pPr>
              <w:widowControl/>
              <w:jc w:val="left"/>
              <w:rPr>
                <w:rFonts w:asciiTheme="minorEastAsia" w:eastAsiaTheme="minorEastAsia" w:hAnsiTheme="minorEastAsia"/>
                <w:color w:val="000000" w:themeColor="text1"/>
                <w:sz w:val="22"/>
                <w:szCs w:val="22"/>
                <w:rPrChange w:id="5838" w:author="lkankyo002@usa.local" w:date="2024-07-10T08:34:00Z" w16du:dateUtc="2024-07-09T23:34:00Z">
                  <w:rPr>
                    <w:rFonts w:asciiTheme="minorEastAsia" w:eastAsiaTheme="minorEastAsia" w:hAnsiTheme="minorEastAsia"/>
                    <w:sz w:val="22"/>
                    <w:szCs w:val="22"/>
                  </w:rPr>
                </w:rPrChange>
              </w:rPr>
            </w:pPr>
          </w:p>
        </w:tc>
        <w:tc>
          <w:tcPr>
            <w:tcW w:w="2340" w:type="dxa"/>
            <w:vAlign w:val="center"/>
          </w:tcPr>
          <w:p w14:paraId="34EEEFA6" w14:textId="77777777" w:rsidR="004D3035" w:rsidRPr="00404488" w:rsidRDefault="004D3035">
            <w:pPr>
              <w:jc w:val="center"/>
              <w:rPr>
                <w:rFonts w:asciiTheme="minorEastAsia" w:eastAsiaTheme="minorEastAsia" w:hAnsiTheme="minorEastAsia"/>
                <w:color w:val="000000" w:themeColor="text1"/>
                <w:sz w:val="24"/>
                <w:rPrChange w:id="5839" w:author="lkankyo002@usa.local" w:date="2024-07-10T08:34:00Z" w16du:dateUtc="2024-07-09T23:34:00Z">
                  <w:rPr>
                    <w:rFonts w:asciiTheme="minorEastAsia" w:eastAsiaTheme="minorEastAsia" w:hAnsiTheme="minorEastAsia"/>
                    <w:sz w:val="24"/>
                  </w:rPr>
                </w:rPrChange>
              </w:rPr>
            </w:pPr>
            <w:r w:rsidRPr="00404488">
              <w:rPr>
                <w:rFonts w:asciiTheme="minorEastAsia" w:eastAsiaTheme="minorEastAsia" w:hAnsiTheme="minorEastAsia" w:hint="eastAsia"/>
                <w:color w:val="000000" w:themeColor="text1"/>
                <w:sz w:val="24"/>
                <w:rPrChange w:id="5840" w:author="lkankyo002@usa.local" w:date="2024-07-10T08:34:00Z" w16du:dateUtc="2024-07-09T23:34:00Z">
                  <w:rPr>
                    <w:rFonts w:asciiTheme="minorEastAsia" w:eastAsiaTheme="minorEastAsia" w:hAnsiTheme="minorEastAsia" w:hint="eastAsia"/>
                    <w:sz w:val="24"/>
                  </w:rPr>
                </w:rPrChange>
              </w:rPr>
              <w:t>～</w:t>
            </w:r>
          </w:p>
        </w:tc>
        <w:tc>
          <w:tcPr>
            <w:tcW w:w="1260" w:type="dxa"/>
            <w:vAlign w:val="center"/>
          </w:tcPr>
          <w:p w14:paraId="4D6C9250" w14:textId="77777777" w:rsidR="004D3035" w:rsidRPr="00404488" w:rsidRDefault="004D3035">
            <w:pPr>
              <w:rPr>
                <w:rFonts w:asciiTheme="minorEastAsia" w:eastAsiaTheme="minorEastAsia" w:hAnsiTheme="minorEastAsia"/>
                <w:color w:val="000000" w:themeColor="text1"/>
                <w:sz w:val="24"/>
                <w:rPrChange w:id="5841" w:author="lkankyo002@usa.local" w:date="2024-07-10T08:34:00Z" w16du:dateUtc="2024-07-09T23:34:00Z">
                  <w:rPr>
                    <w:rFonts w:asciiTheme="minorEastAsia" w:eastAsiaTheme="minorEastAsia" w:hAnsiTheme="minorEastAsia"/>
                    <w:sz w:val="24"/>
                  </w:rPr>
                </w:rPrChange>
              </w:rPr>
            </w:pPr>
          </w:p>
        </w:tc>
        <w:tc>
          <w:tcPr>
            <w:tcW w:w="1260" w:type="dxa"/>
            <w:vAlign w:val="center"/>
          </w:tcPr>
          <w:p w14:paraId="5935ED30" w14:textId="77777777" w:rsidR="004D3035" w:rsidRPr="00404488" w:rsidRDefault="004D3035">
            <w:pPr>
              <w:rPr>
                <w:rFonts w:asciiTheme="minorEastAsia" w:eastAsiaTheme="minorEastAsia" w:hAnsiTheme="minorEastAsia"/>
                <w:color w:val="000000" w:themeColor="text1"/>
                <w:sz w:val="24"/>
                <w:rPrChange w:id="5842" w:author="lkankyo002@usa.local" w:date="2024-07-10T08:34:00Z" w16du:dateUtc="2024-07-09T23:34:00Z">
                  <w:rPr>
                    <w:rFonts w:asciiTheme="minorEastAsia" w:eastAsiaTheme="minorEastAsia" w:hAnsiTheme="minorEastAsia"/>
                    <w:sz w:val="24"/>
                  </w:rPr>
                </w:rPrChange>
              </w:rPr>
            </w:pPr>
          </w:p>
        </w:tc>
        <w:tc>
          <w:tcPr>
            <w:tcW w:w="1260" w:type="dxa"/>
            <w:vAlign w:val="center"/>
          </w:tcPr>
          <w:p w14:paraId="04D93A62" w14:textId="77777777" w:rsidR="004D3035" w:rsidRPr="00404488" w:rsidRDefault="004D3035">
            <w:pPr>
              <w:rPr>
                <w:rFonts w:asciiTheme="minorEastAsia" w:eastAsiaTheme="minorEastAsia" w:hAnsiTheme="minorEastAsia"/>
                <w:color w:val="000000" w:themeColor="text1"/>
                <w:sz w:val="24"/>
                <w:rPrChange w:id="5843" w:author="lkankyo002@usa.local" w:date="2024-07-10T08:34:00Z" w16du:dateUtc="2024-07-09T23:34:00Z">
                  <w:rPr>
                    <w:rFonts w:asciiTheme="minorEastAsia" w:eastAsiaTheme="minorEastAsia" w:hAnsiTheme="minorEastAsia"/>
                    <w:sz w:val="24"/>
                  </w:rPr>
                </w:rPrChange>
              </w:rPr>
            </w:pPr>
          </w:p>
        </w:tc>
        <w:tc>
          <w:tcPr>
            <w:tcW w:w="1260" w:type="dxa"/>
            <w:vAlign w:val="center"/>
          </w:tcPr>
          <w:p w14:paraId="1CA18351" w14:textId="77777777" w:rsidR="004D3035" w:rsidRPr="00404488" w:rsidRDefault="004D3035">
            <w:pPr>
              <w:rPr>
                <w:rFonts w:asciiTheme="minorEastAsia" w:eastAsiaTheme="minorEastAsia" w:hAnsiTheme="minorEastAsia"/>
                <w:color w:val="000000" w:themeColor="text1"/>
                <w:sz w:val="24"/>
                <w:rPrChange w:id="5844" w:author="lkankyo002@usa.local" w:date="2024-07-10T08:34:00Z" w16du:dateUtc="2024-07-09T23:34:00Z">
                  <w:rPr>
                    <w:rFonts w:asciiTheme="minorEastAsia" w:eastAsiaTheme="minorEastAsia" w:hAnsiTheme="minorEastAsia"/>
                    <w:sz w:val="24"/>
                  </w:rPr>
                </w:rPrChange>
              </w:rPr>
            </w:pPr>
          </w:p>
        </w:tc>
      </w:tr>
      <w:tr w:rsidR="00404488" w:rsidRPr="00404488" w14:paraId="1C8A20CC" w14:textId="77777777">
        <w:trPr>
          <w:cantSplit/>
          <w:trHeight w:val="438"/>
        </w:trPr>
        <w:tc>
          <w:tcPr>
            <w:tcW w:w="0" w:type="auto"/>
            <w:vMerge/>
            <w:vAlign w:val="center"/>
          </w:tcPr>
          <w:p w14:paraId="1A37D4CE" w14:textId="77777777" w:rsidR="004D3035" w:rsidRPr="00404488" w:rsidRDefault="004D3035">
            <w:pPr>
              <w:widowControl/>
              <w:jc w:val="left"/>
              <w:rPr>
                <w:rFonts w:asciiTheme="minorEastAsia" w:eastAsiaTheme="minorEastAsia" w:hAnsiTheme="minorEastAsia"/>
                <w:color w:val="000000" w:themeColor="text1"/>
                <w:sz w:val="22"/>
                <w:szCs w:val="22"/>
                <w:rPrChange w:id="5845" w:author="lkankyo002@usa.local" w:date="2024-07-10T08:34:00Z" w16du:dateUtc="2024-07-09T23:34:00Z">
                  <w:rPr>
                    <w:rFonts w:asciiTheme="minorEastAsia" w:eastAsiaTheme="minorEastAsia" w:hAnsiTheme="minorEastAsia"/>
                    <w:sz w:val="22"/>
                    <w:szCs w:val="22"/>
                  </w:rPr>
                </w:rPrChange>
              </w:rPr>
            </w:pPr>
          </w:p>
        </w:tc>
        <w:tc>
          <w:tcPr>
            <w:tcW w:w="2340" w:type="dxa"/>
            <w:vAlign w:val="center"/>
          </w:tcPr>
          <w:p w14:paraId="6AEBAB97" w14:textId="77777777" w:rsidR="004D3035" w:rsidRPr="00404488" w:rsidRDefault="004D3035">
            <w:pPr>
              <w:jc w:val="center"/>
              <w:rPr>
                <w:rFonts w:asciiTheme="minorEastAsia" w:eastAsiaTheme="minorEastAsia" w:hAnsiTheme="minorEastAsia"/>
                <w:color w:val="000000" w:themeColor="text1"/>
                <w:sz w:val="24"/>
                <w:rPrChange w:id="5846" w:author="lkankyo002@usa.local" w:date="2024-07-10T08:34:00Z" w16du:dateUtc="2024-07-09T23:34:00Z">
                  <w:rPr>
                    <w:rFonts w:asciiTheme="minorEastAsia" w:eastAsiaTheme="minorEastAsia" w:hAnsiTheme="minorEastAsia"/>
                    <w:sz w:val="24"/>
                  </w:rPr>
                </w:rPrChange>
              </w:rPr>
            </w:pPr>
            <w:r w:rsidRPr="00404488">
              <w:rPr>
                <w:rFonts w:asciiTheme="minorEastAsia" w:eastAsiaTheme="minorEastAsia" w:hAnsiTheme="minorEastAsia" w:hint="eastAsia"/>
                <w:color w:val="000000" w:themeColor="text1"/>
                <w:sz w:val="24"/>
                <w:rPrChange w:id="5847" w:author="lkankyo002@usa.local" w:date="2024-07-10T08:34:00Z" w16du:dateUtc="2024-07-09T23:34:00Z">
                  <w:rPr>
                    <w:rFonts w:asciiTheme="minorEastAsia" w:eastAsiaTheme="minorEastAsia" w:hAnsiTheme="minorEastAsia" w:hint="eastAsia"/>
                    <w:sz w:val="24"/>
                  </w:rPr>
                </w:rPrChange>
              </w:rPr>
              <w:t>～</w:t>
            </w:r>
          </w:p>
        </w:tc>
        <w:tc>
          <w:tcPr>
            <w:tcW w:w="1260" w:type="dxa"/>
            <w:vAlign w:val="center"/>
          </w:tcPr>
          <w:p w14:paraId="6E22A801" w14:textId="77777777" w:rsidR="004D3035" w:rsidRPr="00404488" w:rsidRDefault="004D3035">
            <w:pPr>
              <w:rPr>
                <w:rFonts w:asciiTheme="minorEastAsia" w:eastAsiaTheme="minorEastAsia" w:hAnsiTheme="minorEastAsia"/>
                <w:color w:val="000000" w:themeColor="text1"/>
                <w:sz w:val="24"/>
                <w:rPrChange w:id="5848" w:author="lkankyo002@usa.local" w:date="2024-07-10T08:34:00Z" w16du:dateUtc="2024-07-09T23:34:00Z">
                  <w:rPr>
                    <w:rFonts w:asciiTheme="minorEastAsia" w:eastAsiaTheme="minorEastAsia" w:hAnsiTheme="minorEastAsia"/>
                    <w:sz w:val="24"/>
                  </w:rPr>
                </w:rPrChange>
              </w:rPr>
            </w:pPr>
          </w:p>
        </w:tc>
        <w:tc>
          <w:tcPr>
            <w:tcW w:w="1260" w:type="dxa"/>
            <w:vAlign w:val="center"/>
          </w:tcPr>
          <w:p w14:paraId="42941AC9" w14:textId="77777777" w:rsidR="004D3035" w:rsidRPr="00404488" w:rsidRDefault="004D3035">
            <w:pPr>
              <w:rPr>
                <w:rFonts w:asciiTheme="minorEastAsia" w:eastAsiaTheme="minorEastAsia" w:hAnsiTheme="minorEastAsia"/>
                <w:color w:val="000000" w:themeColor="text1"/>
                <w:sz w:val="24"/>
                <w:rPrChange w:id="5849" w:author="lkankyo002@usa.local" w:date="2024-07-10T08:34:00Z" w16du:dateUtc="2024-07-09T23:34:00Z">
                  <w:rPr>
                    <w:rFonts w:asciiTheme="minorEastAsia" w:eastAsiaTheme="minorEastAsia" w:hAnsiTheme="minorEastAsia"/>
                    <w:sz w:val="24"/>
                  </w:rPr>
                </w:rPrChange>
              </w:rPr>
            </w:pPr>
          </w:p>
        </w:tc>
        <w:tc>
          <w:tcPr>
            <w:tcW w:w="1260" w:type="dxa"/>
            <w:vAlign w:val="center"/>
          </w:tcPr>
          <w:p w14:paraId="46D46491" w14:textId="77777777" w:rsidR="004D3035" w:rsidRPr="00404488" w:rsidRDefault="004D3035">
            <w:pPr>
              <w:rPr>
                <w:rFonts w:asciiTheme="minorEastAsia" w:eastAsiaTheme="minorEastAsia" w:hAnsiTheme="minorEastAsia"/>
                <w:color w:val="000000" w:themeColor="text1"/>
                <w:sz w:val="24"/>
                <w:rPrChange w:id="5850" w:author="lkankyo002@usa.local" w:date="2024-07-10T08:34:00Z" w16du:dateUtc="2024-07-09T23:34:00Z">
                  <w:rPr>
                    <w:rFonts w:asciiTheme="minorEastAsia" w:eastAsiaTheme="minorEastAsia" w:hAnsiTheme="minorEastAsia"/>
                    <w:sz w:val="24"/>
                  </w:rPr>
                </w:rPrChange>
              </w:rPr>
            </w:pPr>
          </w:p>
        </w:tc>
        <w:tc>
          <w:tcPr>
            <w:tcW w:w="1260" w:type="dxa"/>
            <w:vAlign w:val="center"/>
          </w:tcPr>
          <w:p w14:paraId="5D22D675" w14:textId="77777777" w:rsidR="004D3035" w:rsidRPr="00404488" w:rsidRDefault="004D3035">
            <w:pPr>
              <w:rPr>
                <w:rFonts w:asciiTheme="minorEastAsia" w:eastAsiaTheme="minorEastAsia" w:hAnsiTheme="minorEastAsia"/>
                <w:color w:val="000000" w:themeColor="text1"/>
                <w:sz w:val="24"/>
                <w:rPrChange w:id="5851" w:author="lkankyo002@usa.local" w:date="2024-07-10T08:34:00Z" w16du:dateUtc="2024-07-09T23:34:00Z">
                  <w:rPr>
                    <w:rFonts w:asciiTheme="minorEastAsia" w:eastAsiaTheme="minorEastAsia" w:hAnsiTheme="minorEastAsia"/>
                    <w:sz w:val="24"/>
                  </w:rPr>
                </w:rPrChange>
              </w:rPr>
            </w:pPr>
          </w:p>
        </w:tc>
      </w:tr>
    </w:tbl>
    <w:p w14:paraId="7A18E0DD" w14:textId="77777777" w:rsidR="004D3035" w:rsidRPr="00404488" w:rsidRDefault="004D3035" w:rsidP="00372181">
      <w:pPr>
        <w:ind w:firstLineChars="100" w:firstLine="200"/>
        <w:rPr>
          <w:rFonts w:asciiTheme="minorEastAsia" w:eastAsiaTheme="minorEastAsia" w:hAnsiTheme="minorEastAsia"/>
          <w:color w:val="000000" w:themeColor="text1"/>
          <w:sz w:val="20"/>
          <w:szCs w:val="20"/>
          <w:rPrChange w:id="5852"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5853" w:author="lkankyo002@usa.local" w:date="2024-07-10T08:34:00Z" w16du:dateUtc="2024-07-09T23:34:00Z">
            <w:rPr>
              <w:rFonts w:asciiTheme="minorEastAsia" w:eastAsiaTheme="minorEastAsia" w:hAnsiTheme="minorEastAsia" w:hint="eastAsia"/>
              <w:sz w:val="20"/>
              <w:szCs w:val="20"/>
            </w:rPr>
          </w:rPrChange>
        </w:rPr>
        <w:t>注１）</w:t>
      </w:r>
      <w:r w:rsidRPr="00404488">
        <w:rPr>
          <w:rFonts w:asciiTheme="minorEastAsia" w:eastAsiaTheme="minorEastAsia" w:hAnsiTheme="minorEastAsia"/>
          <w:color w:val="000000" w:themeColor="text1"/>
          <w:sz w:val="20"/>
          <w:szCs w:val="20"/>
          <w:rPrChange w:id="5854" w:author="lkankyo002@usa.local" w:date="2024-07-10T08:34:00Z" w16du:dateUtc="2024-07-09T23:34:00Z">
            <w:rPr>
              <w:rFonts w:asciiTheme="minorEastAsia" w:eastAsiaTheme="minorEastAsia" w:hAnsiTheme="minorEastAsia"/>
              <w:sz w:val="20"/>
              <w:szCs w:val="20"/>
            </w:rPr>
          </w:rPrChange>
        </w:rPr>
        <w:t>1</w:t>
      </w:r>
      <w:r w:rsidRPr="00404488">
        <w:rPr>
          <w:rFonts w:asciiTheme="minorEastAsia" w:eastAsiaTheme="minorEastAsia" w:hAnsiTheme="minorEastAsia" w:hint="eastAsia"/>
          <w:color w:val="000000" w:themeColor="text1"/>
          <w:sz w:val="20"/>
          <w:szCs w:val="20"/>
          <w:rPrChange w:id="5855" w:author="lkankyo002@usa.local" w:date="2024-07-10T08:34:00Z" w16du:dateUtc="2024-07-09T23:34:00Z">
            <w:rPr>
              <w:rFonts w:asciiTheme="minorEastAsia" w:eastAsiaTheme="minorEastAsia" w:hAnsiTheme="minorEastAsia" w:hint="eastAsia"/>
              <w:sz w:val="20"/>
              <w:szCs w:val="20"/>
            </w:rPr>
          </w:rPrChange>
        </w:rPr>
        <w:t>日の標準的な職員配置を勤務時間帯と職種別に記載してください。</w:t>
      </w:r>
    </w:p>
    <w:p w14:paraId="27776550" w14:textId="77777777" w:rsidR="004D3035" w:rsidRPr="00404488" w:rsidRDefault="004D3035" w:rsidP="00372181">
      <w:pPr>
        <w:ind w:firstLineChars="100" w:firstLine="200"/>
        <w:rPr>
          <w:rFonts w:asciiTheme="minorEastAsia" w:eastAsiaTheme="minorEastAsia" w:hAnsiTheme="minorEastAsia"/>
          <w:color w:val="000000" w:themeColor="text1"/>
          <w:sz w:val="24"/>
          <w:rPrChange w:id="5856" w:author="lkankyo002@usa.local" w:date="2024-07-10T08:34:00Z" w16du:dateUtc="2024-07-09T23:34:00Z">
            <w:rPr>
              <w:rFonts w:asciiTheme="minorEastAsia" w:eastAsiaTheme="minorEastAsia" w:hAnsiTheme="minorEastAsia"/>
              <w:sz w:val="24"/>
            </w:rPr>
          </w:rPrChange>
        </w:rPr>
      </w:pPr>
      <w:r w:rsidRPr="00404488">
        <w:rPr>
          <w:rFonts w:asciiTheme="minorEastAsia" w:eastAsiaTheme="minorEastAsia" w:hAnsiTheme="minorEastAsia" w:hint="eastAsia"/>
          <w:color w:val="000000" w:themeColor="text1"/>
          <w:sz w:val="20"/>
          <w:szCs w:val="20"/>
          <w:rPrChange w:id="5857" w:author="lkankyo002@usa.local" w:date="2024-07-10T08:34:00Z" w16du:dateUtc="2024-07-09T23:34:00Z">
            <w:rPr>
              <w:rFonts w:asciiTheme="minorEastAsia" w:eastAsiaTheme="minorEastAsia" w:hAnsiTheme="minorEastAsia" w:hint="eastAsia"/>
              <w:sz w:val="20"/>
              <w:szCs w:val="20"/>
            </w:rPr>
          </w:rPrChange>
        </w:rPr>
        <w:t>注２）上記（イ）職員の職種等の表と合致するように記載してください。</w:t>
      </w:r>
    </w:p>
    <w:p w14:paraId="2A767E9D" w14:textId="77777777" w:rsidR="004D3035" w:rsidRPr="00404488" w:rsidRDefault="004D3035" w:rsidP="00704FD5">
      <w:pPr>
        <w:rPr>
          <w:rFonts w:asciiTheme="minorEastAsia" w:eastAsiaTheme="minorEastAsia" w:hAnsiTheme="minorEastAsia"/>
          <w:bCs/>
          <w:color w:val="000000" w:themeColor="text1"/>
          <w:sz w:val="20"/>
          <w:rPrChange w:id="5858" w:author="lkankyo002@usa.local" w:date="2024-07-10T08:34:00Z" w16du:dateUtc="2024-07-09T23:34:00Z">
            <w:rPr>
              <w:rFonts w:asciiTheme="minorEastAsia" w:eastAsiaTheme="minorEastAsia" w:hAnsiTheme="minorEastAsia"/>
              <w:bCs/>
              <w:sz w:val="20"/>
            </w:rPr>
          </w:rPrChange>
        </w:rPr>
      </w:pPr>
      <w:r w:rsidRPr="00404488">
        <w:rPr>
          <w:rFonts w:asciiTheme="minorEastAsia" w:eastAsiaTheme="minorEastAsia" w:hAnsiTheme="minorEastAsia"/>
          <w:color w:val="000000" w:themeColor="text1"/>
          <w:sz w:val="24"/>
          <w:rPrChange w:id="5859" w:author="lkankyo002@usa.local" w:date="2024-07-10T08:34:00Z" w16du:dateUtc="2024-07-09T23:34:00Z">
            <w:rPr>
              <w:rFonts w:asciiTheme="minorEastAsia" w:eastAsiaTheme="minorEastAsia" w:hAnsiTheme="minorEastAsia"/>
              <w:sz w:val="24"/>
            </w:rPr>
          </w:rPrChange>
        </w:rPr>
        <w:br w:type="page"/>
      </w:r>
      <w:r w:rsidRPr="00404488">
        <w:rPr>
          <w:rFonts w:asciiTheme="minorEastAsia" w:eastAsiaTheme="minorEastAsia" w:hAnsiTheme="minorEastAsia" w:hint="eastAsia"/>
          <w:bCs/>
          <w:color w:val="000000" w:themeColor="text1"/>
          <w:sz w:val="20"/>
          <w:rPrChange w:id="5860" w:author="lkankyo002@usa.local" w:date="2024-07-10T08:34:00Z" w16du:dateUtc="2024-07-09T23:34:00Z">
            <w:rPr>
              <w:rFonts w:asciiTheme="minorEastAsia" w:eastAsiaTheme="minorEastAsia" w:hAnsiTheme="minorEastAsia" w:hint="eastAsia"/>
              <w:bCs/>
              <w:sz w:val="20"/>
            </w:rPr>
          </w:rPrChange>
        </w:rPr>
        <w:t>様式１の２</w:t>
      </w:r>
    </w:p>
    <w:p w14:paraId="1EE40AA1" w14:textId="77777777" w:rsidR="009374A1" w:rsidRPr="00404488" w:rsidRDefault="00F8742F" w:rsidP="00121002">
      <w:pPr>
        <w:jc w:val="center"/>
        <w:rPr>
          <w:rFonts w:asciiTheme="minorEastAsia" w:eastAsiaTheme="minorEastAsia" w:hAnsiTheme="minorEastAsia"/>
          <w:b/>
          <w:color w:val="000000" w:themeColor="text1"/>
          <w:sz w:val="28"/>
          <w:rPrChange w:id="5861" w:author="lkankyo002@usa.local" w:date="2024-07-10T08:34:00Z" w16du:dateUtc="2024-07-09T23:34:00Z">
            <w:rPr>
              <w:rFonts w:asciiTheme="minorEastAsia" w:eastAsiaTheme="minorEastAsia" w:hAnsiTheme="minorEastAsia"/>
              <w:b/>
              <w:sz w:val="28"/>
            </w:rPr>
          </w:rPrChange>
        </w:rPr>
      </w:pPr>
      <w:r w:rsidRPr="00404488">
        <w:rPr>
          <w:rFonts w:asciiTheme="minorEastAsia" w:eastAsiaTheme="minorEastAsia" w:hAnsiTheme="minorEastAsia" w:hint="eastAsia"/>
          <w:b/>
          <w:color w:val="000000" w:themeColor="text1"/>
          <w:sz w:val="28"/>
          <w:rPrChange w:id="5862" w:author="lkankyo002@usa.local" w:date="2024-07-10T08:34:00Z" w16du:dateUtc="2024-07-09T23:34:00Z">
            <w:rPr>
              <w:rFonts w:asciiTheme="minorEastAsia" w:eastAsiaTheme="minorEastAsia" w:hAnsiTheme="minorEastAsia" w:hint="eastAsia"/>
              <w:b/>
              <w:sz w:val="28"/>
            </w:rPr>
          </w:rPrChange>
        </w:rPr>
        <w:t xml:space="preserve">　　　宇佐市</w:t>
      </w:r>
      <w:ins w:id="5863" w:author="admin" w:date="2019-07-01T16:45:00Z">
        <w:r w:rsidR="00E17957" w:rsidRPr="00404488">
          <w:rPr>
            <w:rFonts w:asciiTheme="minorEastAsia" w:eastAsiaTheme="minorEastAsia" w:hAnsiTheme="minorEastAsia" w:hint="eastAsia"/>
            <w:b/>
            <w:color w:val="000000" w:themeColor="text1"/>
            <w:sz w:val="28"/>
            <w:rPrChange w:id="5864" w:author="lkankyo002@usa.local" w:date="2024-07-10T08:34:00Z" w16du:dateUtc="2024-07-09T23:34:00Z">
              <w:rPr>
                <w:rFonts w:asciiTheme="minorEastAsia" w:eastAsiaTheme="minorEastAsia" w:hAnsiTheme="minorEastAsia" w:hint="eastAsia"/>
                <w:b/>
                <w:sz w:val="28"/>
              </w:rPr>
            </w:rPrChange>
          </w:rPr>
          <w:t>葬斎場やすらぎの里</w:t>
        </w:r>
      </w:ins>
      <w:r w:rsidR="004D3035" w:rsidRPr="00404488">
        <w:rPr>
          <w:rFonts w:asciiTheme="minorEastAsia" w:eastAsiaTheme="minorEastAsia" w:hAnsiTheme="minorEastAsia" w:hint="eastAsia"/>
          <w:b/>
          <w:color w:val="000000" w:themeColor="text1"/>
          <w:sz w:val="28"/>
          <w:rPrChange w:id="5865" w:author="lkankyo002@usa.local" w:date="2024-07-10T08:34:00Z" w16du:dateUtc="2024-07-09T23:34:00Z">
            <w:rPr>
              <w:rFonts w:asciiTheme="minorEastAsia" w:eastAsiaTheme="minorEastAsia" w:hAnsiTheme="minorEastAsia" w:hint="eastAsia"/>
              <w:b/>
              <w:sz w:val="28"/>
            </w:rPr>
          </w:rPrChange>
        </w:rPr>
        <w:t>の管理に関する収支計画書</w:t>
      </w:r>
      <w:r w:rsidR="00121002" w:rsidRPr="00404488">
        <w:rPr>
          <w:rFonts w:asciiTheme="minorEastAsia" w:eastAsiaTheme="minorEastAsia" w:hAnsiTheme="minorEastAsia" w:hint="eastAsia"/>
          <w:b/>
          <w:color w:val="000000" w:themeColor="text1"/>
          <w:sz w:val="28"/>
          <w:rPrChange w:id="5866" w:author="lkankyo002@usa.local" w:date="2024-07-10T08:34:00Z" w16du:dateUtc="2024-07-09T23:34:00Z">
            <w:rPr>
              <w:rFonts w:asciiTheme="minorEastAsia" w:eastAsiaTheme="minorEastAsia" w:hAnsiTheme="minorEastAsia" w:hint="eastAsia"/>
              <w:b/>
              <w:sz w:val="28"/>
            </w:rPr>
          </w:rPrChange>
        </w:rPr>
        <w:t xml:space="preserve">　</w:t>
      </w:r>
    </w:p>
    <w:p w14:paraId="2D7881CE" w14:textId="77777777" w:rsidR="004D3035" w:rsidRPr="00404488" w:rsidRDefault="004D3035" w:rsidP="009374A1">
      <w:pPr>
        <w:jc w:val="right"/>
        <w:rPr>
          <w:rFonts w:asciiTheme="minorEastAsia" w:eastAsiaTheme="minorEastAsia" w:hAnsiTheme="minorEastAsia"/>
          <w:color w:val="000000" w:themeColor="text1"/>
          <w:sz w:val="20"/>
          <w:szCs w:val="18"/>
          <w:rPrChange w:id="5867" w:author="lkankyo002@usa.local" w:date="2024-07-10T08:34:00Z" w16du:dateUtc="2024-07-09T23:34:00Z">
            <w:rPr>
              <w:rFonts w:asciiTheme="minorEastAsia" w:eastAsiaTheme="minorEastAsia" w:hAnsiTheme="minorEastAsia"/>
              <w:sz w:val="20"/>
              <w:szCs w:val="18"/>
            </w:rPr>
          </w:rPrChange>
        </w:rPr>
      </w:pPr>
      <w:r w:rsidRPr="00404488">
        <w:rPr>
          <w:rFonts w:asciiTheme="minorEastAsia" w:eastAsiaTheme="minorEastAsia" w:hAnsiTheme="minorEastAsia" w:hint="eastAsia"/>
          <w:color w:val="000000" w:themeColor="text1"/>
          <w:sz w:val="20"/>
          <w:szCs w:val="18"/>
          <w:rPrChange w:id="5868" w:author="lkankyo002@usa.local" w:date="2024-07-10T08:34:00Z" w16du:dateUtc="2024-07-09T23:34:00Z">
            <w:rPr>
              <w:rFonts w:asciiTheme="minorEastAsia" w:eastAsiaTheme="minorEastAsia" w:hAnsiTheme="minorEastAsia" w:hint="eastAsia"/>
              <w:sz w:val="20"/>
              <w:szCs w:val="18"/>
            </w:rPr>
          </w:rPrChange>
        </w:rPr>
        <w:t>（金額単位：千円）</w:t>
      </w:r>
    </w:p>
    <w:tbl>
      <w:tblPr>
        <w:tblW w:w="10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1"/>
        <w:gridCol w:w="2506"/>
        <w:gridCol w:w="709"/>
        <w:gridCol w:w="709"/>
        <w:gridCol w:w="708"/>
        <w:gridCol w:w="709"/>
        <w:gridCol w:w="709"/>
        <w:gridCol w:w="3702"/>
      </w:tblGrid>
      <w:tr w:rsidR="00404488" w:rsidRPr="00404488" w14:paraId="62E4E362" w14:textId="77777777" w:rsidTr="009A5EFE">
        <w:trPr>
          <w:trHeight w:val="20"/>
          <w:jc w:val="center"/>
        </w:trPr>
        <w:tc>
          <w:tcPr>
            <w:tcW w:w="2997" w:type="dxa"/>
            <w:gridSpan w:val="2"/>
            <w:vAlign w:val="center"/>
          </w:tcPr>
          <w:p w14:paraId="031881F9" w14:textId="77777777" w:rsidR="004D3035" w:rsidRPr="00404488" w:rsidRDefault="004D3035">
            <w:pPr>
              <w:jc w:val="center"/>
              <w:rPr>
                <w:rFonts w:asciiTheme="minorEastAsia" w:eastAsiaTheme="minorEastAsia" w:hAnsiTheme="minorEastAsia"/>
                <w:b/>
                <w:color w:val="000000" w:themeColor="text1"/>
                <w:sz w:val="16"/>
                <w:szCs w:val="16"/>
                <w:rPrChange w:id="5869" w:author="lkankyo002@usa.local" w:date="2024-07-10T08:34:00Z" w16du:dateUtc="2024-07-09T23:34:00Z">
                  <w:rPr>
                    <w:rFonts w:asciiTheme="minorEastAsia" w:eastAsiaTheme="minorEastAsia" w:hAnsiTheme="minorEastAsia"/>
                    <w:b/>
                    <w:sz w:val="16"/>
                    <w:szCs w:val="16"/>
                  </w:rPr>
                </w:rPrChange>
              </w:rPr>
            </w:pPr>
          </w:p>
        </w:tc>
        <w:tc>
          <w:tcPr>
            <w:tcW w:w="709" w:type="dxa"/>
            <w:vAlign w:val="center"/>
          </w:tcPr>
          <w:p w14:paraId="5E3EE188" w14:textId="376963B8" w:rsidR="004D3035" w:rsidRPr="00404488" w:rsidRDefault="00372181">
            <w:pPr>
              <w:jc w:val="center"/>
              <w:rPr>
                <w:rFonts w:asciiTheme="minorEastAsia" w:eastAsiaTheme="minorEastAsia" w:hAnsiTheme="minorEastAsia"/>
                <w:color w:val="000000" w:themeColor="text1"/>
                <w:sz w:val="16"/>
                <w:szCs w:val="16"/>
                <w:rPrChange w:id="5870" w:author="lkankyo002@usa.local" w:date="2024-07-10T08:34:00Z" w16du:dateUtc="2024-07-09T23:34:00Z">
                  <w:rPr>
                    <w:rFonts w:asciiTheme="minorEastAsia" w:eastAsiaTheme="minorEastAsia" w:hAnsiTheme="minorEastAsia"/>
                    <w:sz w:val="16"/>
                    <w:szCs w:val="16"/>
                  </w:rPr>
                </w:rPrChange>
              </w:rPr>
            </w:pPr>
            <w:r w:rsidRPr="00404488">
              <w:rPr>
                <w:rFonts w:asciiTheme="minorEastAsia" w:eastAsiaTheme="minorEastAsia" w:hAnsiTheme="minorEastAsia" w:hint="eastAsia"/>
                <w:color w:val="000000" w:themeColor="text1"/>
                <w:sz w:val="16"/>
                <w:szCs w:val="16"/>
                <w:rPrChange w:id="5871" w:author="lkankyo002@usa.local" w:date="2024-07-10T08:34:00Z" w16du:dateUtc="2024-07-09T23:34:00Z">
                  <w:rPr>
                    <w:rFonts w:asciiTheme="minorEastAsia" w:eastAsiaTheme="minorEastAsia" w:hAnsiTheme="minorEastAsia" w:hint="eastAsia"/>
                    <w:sz w:val="16"/>
                    <w:szCs w:val="16"/>
                  </w:rPr>
                </w:rPrChange>
              </w:rPr>
              <w:t>R</w:t>
            </w:r>
            <w:ins w:id="5872" w:author="lkankyo002@usa.local" w:date="2024-05-17T11:10:00Z" w16du:dateUtc="2024-05-17T02:10:00Z">
              <w:r w:rsidR="00731F5D" w:rsidRPr="00404488">
                <w:rPr>
                  <w:rFonts w:asciiTheme="minorEastAsia" w:eastAsiaTheme="minorEastAsia" w:hAnsiTheme="minorEastAsia" w:hint="eastAsia"/>
                  <w:color w:val="000000" w:themeColor="text1"/>
                  <w:sz w:val="16"/>
                  <w:szCs w:val="16"/>
                  <w:rPrChange w:id="5873" w:author="lkankyo002@usa.local" w:date="2024-07-10T08:34:00Z" w16du:dateUtc="2024-07-09T23:34:00Z">
                    <w:rPr>
                      <w:rFonts w:asciiTheme="minorEastAsia" w:eastAsiaTheme="minorEastAsia" w:hAnsiTheme="minorEastAsia" w:hint="eastAsia"/>
                      <w:sz w:val="16"/>
                      <w:szCs w:val="16"/>
                    </w:rPr>
                  </w:rPrChange>
                </w:rPr>
                <w:t>７</w:t>
              </w:r>
            </w:ins>
            <w:ins w:id="5874" w:author="admin" w:date="2019-07-01T16:46:00Z">
              <w:del w:id="5875" w:author="lkankyo002@usa.local" w:date="2024-05-17T11:10:00Z" w16du:dateUtc="2024-05-17T02:10:00Z">
                <w:r w:rsidR="00E17957" w:rsidRPr="00404488" w:rsidDel="00731F5D">
                  <w:rPr>
                    <w:rFonts w:asciiTheme="minorEastAsia" w:eastAsiaTheme="minorEastAsia" w:hAnsiTheme="minorEastAsia" w:hint="eastAsia"/>
                    <w:color w:val="000000" w:themeColor="text1"/>
                    <w:sz w:val="16"/>
                    <w:szCs w:val="16"/>
                    <w:rPrChange w:id="5876" w:author="lkankyo002@usa.local" w:date="2024-07-10T08:34:00Z" w16du:dateUtc="2024-07-09T23:34:00Z">
                      <w:rPr>
                        <w:rFonts w:asciiTheme="minorEastAsia" w:eastAsiaTheme="minorEastAsia" w:hAnsiTheme="minorEastAsia" w:hint="eastAsia"/>
                        <w:sz w:val="16"/>
                        <w:szCs w:val="16"/>
                      </w:rPr>
                    </w:rPrChange>
                  </w:rPr>
                  <w:delText>２</w:delText>
                </w:r>
              </w:del>
            </w:ins>
          </w:p>
          <w:p w14:paraId="2D5F0177" w14:textId="77777777" w:rsidR="004D3035" w:rsidRPr="00404488" w:rsidRDefault="004D3035">
            <w:pPr>
              <w:jc w:val="center"/>
              <w:rPr>
                <w:rFonts w:asciiTheme="minorEastAsia" w:eastAsiaTheme="minorEastAsia" w:hAnsiTheme="minorEastAsia"/>
                <w:color w:val="000000" w:themeColor="text1"/>
                <w:sz w:val="16"/>
                <w:szCs w:val="16"/>
                <w:rPrChange w:id="5877" w:author="lkankyo002@usa.local" w:date="2024-07-10T08:34:00Z" w16du:dateUtc="2024-07-09T23:34:00Z">
                  <w:rPr>
                    <w:rFonts w:asciiTheme="minorEastAsia" w:eastAsiaTheme="minorEastAsia" w:hAnsiTheme="minorEastAsia"/>
                    <w:sz w:val="16"/>
                    <w:szCs w:val="16"/>
                  </w:rPr>
                </w:rPrChange>
              </w:rPr>
            </w:pPr>
            <w:r w:rsidRPr="00404488">
              <w:rPr>
                <w:rFonts w:asciiTheme="minorEastAsia" w:eastAsiaTheme="minorEastAsia" w:hAnsiTheme="minorEastAsia" w:hint="eastAsia"/>
                <w:color w:val="000000" w:themeColor="text1"/>
                <w:sz w:val="16"/>
                <w:szCs w:val="16"/>
                <w:rPrChange w:id="5878" w:author="lkankyo002@usa.local" w:date="2024-07-10T08:34:00Z" w16du:dateUtc="2024-07-09T23:34:00Z">
                  <w:rPr>
                    <w:rFonts w:asciiTheme="minorEastAsia" w:eastAsiaTheme="minorEastAsia" w:hAnsiTheme="minorEastAsia" w:hint="eastAsia"/>
                    <w:sz w:val="16"/>
                    <w:szCs w:val="16"/>
                  </w:rPr>
                </w:rPrChange>
              </w:rPr>
              <w:t>年度</w:t>
            </w:r>
          </w:p>
        </w:tc>
        <w:tc>
          <w:tcPr>
            <w:tcW w:w="709" w:type="dxa"/>
            <w:vAlign w:val="center"/>
          </w:tcPr>
          <w:p w14:paraId="30C801A8" w14:textId="467A7AB5" w:rsidR="004D3035" w:rsidRPr="00404488" w:rsidRDefault="00121002">
            <w:pPr>
              <w:jc w:val="center"/>
              <w:rPr>
                <w:rFonts w:asciiTheme="minorEastAsia" w:eastAsiaTheme="minorEastAsia" w:hAnsiTheme="minorEastAsia"/>
                <w:color w:val="000000" w:themeColor="text1"/>
                <w:sz w:val="16"/>
                <w:szCs w:val="16"/>
                <w:rPrChange w:id="5879" w:author="lkankyo002@usa.local" w:date="2024-07-10T08:34:00Z" w16du:dateUtc="2024-07-09T23:34:00Z">
                  <w:rPr>
                    <w:rFonts w:asciiTheme="minorEastAsia" w:eastAsiaTheme="minorEastAsia" w:hAnsiTheme="minorEastAsia"/>
                    <w:sz w:val="16"/>
                    <w:szCs w:val="16"/>
                  </w:rPr>
                </w:rPrChange>
              </w:rPr>
            </w:pPr>
            <w:r w:rsidRPr="00404488">
              <w:rPr>
                <w:rFonts w:asciiTheme="minorEastAsia" w:eastAsiaTheme="minorEastAsia" w:hAnsiTheme="minorEastAsia" w:hint="eastAsia"/>
                <w:color w:val="000000" w:themeColor="text1"/>
                <w:sz w:val="16"/>
                <w:szCs w:val="16"/>
                <w:rPrChange w:id="5880" w:author="lkankyo002@usa.local" w:date="2024-07-10T08:34:00Z" w16du:dateUtc="2024-07-09T23:34:00Z">
                  <w:rPr>
                    <w:rFonts w:asciiTheme="minorEastAsia" w:eastAsiaTheme="minorEastAsia" w:hAnsiTheme="minorEastAsia" w:hint="eastAsia"/>
                    <w:sz w:val="16"/>
                    <w:szCs w:val="16"/>
                  </w:rPr>
                </w:rPrChange>
              </w:rPr>
              <w:t>R</w:t>
            </w:r>
            <w:ins w:id="5881" w:author="lkankyo002@usa.local" w:date="2024-05-17T11:10:00Z" w16du:dateUtc="2024-05-17T02:10:00Z">
              <w:r w:rsidR="00731F5D" w:rsidRPr="00404488">
                <w:rPr>
                  <w:rFonts w:asciiTheme="minorEastAsia" w:eastAsiaTheme="minorEastAsia" w:hAnsiTheme="minorEastAsia" w:hint="eastAsia"/>
                  <w:color w:val="000000" w:themeColor="text1"/>
                  <w:sz w:val="16"/>
                  <w:szCs w:val="16"/>
                  <w:rPrChange w:id="5882" w:author="lkankyo002@usa.local" w:date="2024-07-10T08:34:00Z" w16du:dateUtc="2024-07-09T23:34:00Z">
                    <w:rPr>
                      <w:rFonts w:asciiTheme="minorEastAsia" w:eastAsiaTheme="minorEastAsia" w:hAnsiTheme="minorEastAsia" w:hint="eastAsia"/>
                      <w:sz w:val="16"/>
                      <w:szCs w:val="16"/>
                    </w:rPr>
                  </w:rPrChange>
                </w:rPr>
                <w:t>８</w:t>
              </w:r>
            </w:ins>
            <w:ins w:id="5883" w:author="admin" w:date="2019-07-01T16:46:00Z">
              <w:del w:id="5884" w:author="lkankyo002@usa.local" w:date="2024-05-17T11:10:00Z" w16du:dateUtc="2024-05-17T02:10:00Z">
                <w:r w:rsidR="00E17957" w:rsidRPr="00404488" w:rsidDel="00731F5D">
                  <w:rPr>
                    <w:rFonts w:asciiTheme="minorEastAsia" w:eastAsiaTheme="minorEastAsia" w:hAnsiTheme="minorEastAsia" w:hint="eastAsia"/>
                    <w:color w:val="000000" w:themeColor="text1"/>
                    <w:sz w:val="16"/>
                    <w:szCs w:val="16"/>
                    <w:rPrChange w:id="5885" w:author="lkankyo002@usa.local" w:date="2024-07-10T08:34:00Z" w16du:dateUtc="2024-07-09T23:34:00Z">
                      <w:rPr>
                        <w:rFonts w:asciiTheme="minorEastAsia" w:eastAsiaTheme="minorEastAsia" w:hAnsiTheme="minorEastAsia" w:hint="eastAsia"/>
                        <w:sz w:val="16"/>
                        <w:szCs w:val="16"/>
                      </w:rPr>
                    </w:rPrChange>
                  </w:rPr>
                  <w:delText>３</w:delText>
                </w:r>
              </w:del>
            </w:ins>
          </w:p>
          <w:p w14:paraId="03F45231" w14:textId="77777777" w:rsidR="004D3035" w:rsidRPr="00404488" w:rsidRDefault="004D3035">
            <w:pPr>
              <w:jc w:val="center"/>
              <w:rPr>
                <w:rFonts w:asciiTheme="minorEastAsia" w:eastAsiaTheme="minorEastAsia" w:hAnsiTheme="minorEastAsia"/>
                <w:color w:val="000000" w:themeColor="text1"/>
                <w:sz w:val="16"/>
                <w:szCs w:val="16"/>
                <w:rPrChange w:id="5886" w:author="lkankyo002@usa.local" w:date="2024-07-10T08:34:00Z" w16du:dateUtc="2024-07-09T23:34:00Z">
                  <w:rPr>
                    <w:rFonts w:asciiTheme="minorEastAsia" w:eastAsiaTheme="minorEastAsia" w:hAnsiTheme="minorEastAsia"/>
                    <w:sz w:val="16"/>
                    <w:szCs w:val="16"/>
                  </w:rPr>
                </w:rPrChange>
              </w:rPr>
            </w:pPr>
            <w:r w:rsidRPr="00404488">
              <w:rPr>
                <w:rFonts w:asciiTheme="minorEastAsia" w:eastAsiaTheme="minorEastAsia" w:hAnsiTheme="minorEastAsia" w:hint="eastAsia"/>
                <w:color w:val="000000" w:themeColor="text1"/>
                <w:sz w:val="16"/>
                <w:szCs w:val="16"/>
                <w:rPrChange w:id="5887" w:author="lkankyo002@usa.local" w:date="2024-07-10T08:34:00Z" w16du:dateUtc="2024-07-09T23:34:00Z">
                  <w:rPr>
                    <w:rFonts w:asciiTheme="minorEastAsia" w:eastAsiaTheme="minorEastAsia" w:hAnsiTheme="minorEastAsia" w:hint="eastAsia"/>
                    <w:sz w:val="16"/>
                    <w:szCs w:val="16"/>
                  </w:rPr>
                </w:rPrChange>
              </w:rPr>
              <w:t>年度</w:t>
            </w:r>
          </w:p>
        </w:tc>
        <w:tc>
          <w:tcPr>
            <w:tcW w:w="708" w:type="dxa"/>
            <w:vAlign w:val="center"/>
          </w:tcPr>
          <w:p w14:paraId="4F01D234" w14:textId="0CBCE04C" w:rsidR="004D3035" w:rsidRPr="00404488" w:rsidRDefault="00372181">
            <w:pPr>
              <w:jc w:val="center"/>
              <w:rPr>
                <w:rFonts w:asciiTheme="minorEastAsia" w:eastAsiaTheme="minorEastAsia" w:hAnsiTheme="minorEastAsia"/>
                <w:color w:val="000000" w:themeColor="text1"/>
                <w:sz w:val="16"/>
                <w:szCs w:val="16"/>
                <w:rPrChange w:id="5888" w:author="lkankyo002@usa.local" w:date="2024-07-10T08:34:00Z" w16du:dateUtc="2024-07-09T23:34:00Z">
                  <w:rPr>
                    <w:rFonts w:asciiTheme="minorEastAsia" w:eastAsiaTheme="minorEastAsia" w:hAnsiTheme="minorEastAsia"/>
                    <w:sz w:val="16"/>
                    <w:szCs w:val="16"/>
                  </w:rPr>
                </w:rPrChange>
              </w:rPr>
            </w:pPr>
            <w:r w:rsidRPr="00404488">
              <w:rPr>
                <w:rFonts w:asciiTheme="minorEastAsia" w:eastAsiaTheme="minorEastAsia" w:hAnsiTheme="minorEastAsia" w:hint="eastAsia"/>
                <w:color w:val="000000" w:themeColor="text1"/>
                <w:sz w:val="16"/>
                <w:szCs w:val="16"/>
                <w:rPrChange w:id="5889" w:author="lkankyo002@usa.local" w:date="2024-07-10T08:34:00Z" w16du:dateUtc="2024-07-09T23:34:00Z">
                  <w:rPr>
                    <w:rFonts w:asciiTheme="minorEastAsia" w:eastAsiaTheme="minorEastAsia" w:hAnsiTheme="minorEastAsia" w:hint="eastAsia"/>
                    <w:sz w:val="16"/>
                    <w:szCs w:val="16"/>
                  </w:rPr>
                </w:rPrChange>
              </w:rPr>
              <w:t>R</w:t>
            </w:r>
            <w:ins w:id="5890" w:author="lkankyo002@usa.local" w:date="2024-05-17T11:10:00Z" w16du:dateUtc="2024-05-17T02:10:00Z">
              <w:r w:rsidR="00731F5D" w:rsidRPr="00404488">
                <w:rPr>
                  <w:rFonts w:asciiTheme="minorEastAsia" w:eastAsiaTheme="minorEastAsia" w:hAnsiTheme="minorEastAsia" w:hint="eastAsia"/>
                  <w:color w:val="000000" w:themeColor="text1"/>
                  <w:sz w:val="16"/>
                  <w:szCs w:val="16"/>
                  <w:rPrChange w:id="5891" w:author="lkankyo002@usa.local" w:date="2024-07-10T08:34:00Z" w16du:dateUtc="2024-07-09T23:34:00Z">
                    <w:rPr>
                      <w:rFonts w:asciiTheme="minorEastAsia" w:eastAsiaTheme="minorEastAsia" w:hAnsiTheme="minorEastAsia" w:hint="eastAsia"/>
                      <w:sz w:val="16"/>
                      <w:szCs w:val="16"/>
                    </w:rPr>
                  </w:rPrChange>
                </w:rPr>
                <w:t>９</w:t>
              </w:r>
            </w:ins>
            <w:ins w:id="5892" w:author="admin" w:date="2019-07-01T16:46:00Z">
              <w:del w:id="5893" w:author="lkankyo002@usa.local" w:date="2024-05-17T11:10:00Z" w16du:dateUtc="2024-05-17T02:10:00Z">
                <w:r w:rsidR="00E17957" w:rsidRPr="00404488" w:rsidDel="00731F5D">
                  <w:rPr>
                    <w:rFonts w:asciiTheme="minorEastAsia" w:eastAsiaTheme="minorEastAsia" w:hAnsiTheme="minorEastAsia" w:hint="eastAsia"/>
                    <w:color w:val="000000" w:themeColor="text1"/>
                    <w:sz w:val="16"/>
                    <w:szCs w:val="16"/>
                    <w:rPrChange w:id="5894" w:author="lkankyo002@usa.local" w:date="2024-07-10T08:34:00Z" w16du:dateUtc="2024-07-09T23:34:00Z">
                      <w:rPr>
                        <w:rFonts w:asciiTheme="minorEastAsia" w:eastAsiaTheme="minorEastAsia" w:hAnsiTheme="minorEastAsia" w:hint="eastAsia"/>
                        <w:sz w:val="16"/>
                        <w:szCs w:val="16"/>
                      </w:rPr>
                    </w:rPrChange>
                  </w:rPr>
                  <w:delText>４</w:delText>
                </w:r>
              </w:del>
            </w:ins>
          </w:p>
          <w:p w14:paraId="13E9FBC5" w14:textId="77777777" w:rsidR="004D3035" w:rsidRPr="00404488" w:rsidRDefault="004D3035">
            <w:pPr>
              <w:jc w:val="center"/>
              <w:rPr>
                <w:rFonts w:asciiTheme="minorEastAsia" w:eastAsiaTheme="minorEastAsia" w:hAnsiTheme="minorEastAsia"/>
                <w:color w:val="000000" w:themeColor="text1"/>
                <w:sz w:val="16"/>
                <w:szCs w:val="16"/>
                <w:rPrChange w:id="5895" w:author="lkankyo002@usa.local" w:date="2024-07-10T08:34:00Z" w16du:dateUtc="2024-07-09T23:34:00Z">
                  <w:rPr>
                    <w:rFonts w:asciiTheme="minorEastAsia" w:eastAsiaTheme="minorEastAsia" w:hAnsiTheme="minorEastAsia"/>
                    <w:sz w:val="16"/>
                    <w:szCs w:val="16"/>
                  </w:rPr>
                </w:rPrChange>
              </w:rPr>
            </w:pPr>
            <w:r w:rsidRPr="00404488">
              <w:rPr>
                <w:rFonts w:asciiTheme="minorEastAsia" w:eastAsiaTheme="minorEastAsia" w:hAnsiTheme="minorEastAsia" w:hint="eastAsia"/>
                <w:color w:val="000000" w:themeColor="text1"/>
                <w:sz w:val="16"/>
                <w:szCs w:val="16"/>
                <w:rPrChange w:id="5896" w:author="lkankyo002@usa.local" w:date="2024-07-10T08:34:00Z" w16du:dateUtc="2024-07-09T23:34:00Z">
                  <w:rPr>
                    <w:rFonts w:asciiTheme="minorEastAsia" w:eastAsiaTheme="minorEastAsia" w:hAnsiTheme="minorEastAsia" w:hint="eastAsia"/>
                    <w:sz w:val="16"/>
                    <w:szCs w:val="16"/>
                  </w:rPr>
                </w:rPrChange>
              </w:rPr>
              <w:t>年度</w:t>
            </w:r>
          </w:p>
        </w:tc>
        <w:tc>
          <w:tcPr>
            <w:tcW w:w="709" w:type="dxa"/>
            <w:vAlign w:val="center"/>
          </w:tcPr>
          <w:p w14:paraId="126C771B" w14:textId="6B98C0B7" w:rsidR="004D3035" w:rsidRPr="00404488" w:rsidRDefault="00372181">
            <w:pPr>
              <w:jc w:val="center"/>
              <w:rPr>
                <w:rFonts w:asciiTheme="minorEastAsia" w:eastAsiaTheme="minorEastAsia" w:hAnsiTheme="minorEastAsia"/>
                <w:color w:val="000000" w:themeColor="text1"/>
                <w:sz w:val="16"/>
                <w:szCs w:val="16"/>
                <w:rPrChange w:id="5897" w:author="lkankyo002@usa.local" w:date="2024-07-10T08:34:00Z" w16du:dateUtc="2024-07-09T23:34:00Z">
                  <w:rPr>
                    <w:rFonts w:asciiTheme="minorEastAsia" w:eastAsiaTheme="minorEastAsia" w:hAnsiTheme="minorEastAsia"/>
                    <w:sz w:val="16"/>
                    <w:szCs w:val="16"/>
                  </w:rPr>
                </w:rPrChange>
              </w:rPr>
            </w:pPr>
            <w:r w:rsidRPr="00404488">
              <w:rPr>
                <w:rFonts w:asciiTheme="minorEastAsia" w:eastAsiaTheme="minorEastAsia" w:hAnsiTheme="minorEastAsia" w:hint="eastAsia"/>
                <w:color w:val="000000" w:themeColor="text1"/>
                <w:sz w:val="16"/>
                <w:szCs w:val="16"/>
                <w:rPrChange w:id="5898" w:author="lkankyo002@usa.local" w:date="2024-07-10T08:34:00Z" w16du:dateUtc="2024-07-09T23:34:00Z">
                  <w:rPr>
                    <w:rFonts w:asciiTheme="minorEastAsia" w:eastAsiaTheme="minorEastAsia" w:hAnsiTheme="minorEastAsia" w:hint="eastAsia"/>
                    <w:sz w:val="16"/>
                    <w:szCs w:val="16"/>
                  </w:rPr>
                </w:rPrChange>
              </w:rPr>
              <w:t>R</w:t>
            </w:r>
            <w:ins w:id="5899" w:author="lkankyo002@usa.local" w:date="2024-05-17T11:10:00Z" w16du:dateUtc="2024-05-17T02:10:00Z">
              <w:r w:rsidR="00731F5D" w:rsidRPr="00404488">
                <w:rPr>
                  <w:rFonts w:asciiTheme="minorEastAsia" w:eastAsiaTheme="minorEastAsia" w:hAnsiTheme="minorEastAsia" w:hint="eastAsia"/>
                  <w:color w:val="000000" w:themeColor="text1"/>
                  <w:sz w:val="16"/>
                  <w:szCs w:val="16"/>
                  <w:rPrChange w:id="5900" w:author="lkankyo002@usa.local" w:date="2024-07-10T08:34:00Z" w16du:dateUtc="2024-07-09T23:34:00Z">
                    <w:rPr>
                      <w:rFonts w:asciiTheme="minorEastAsia" w:eastAsiaTheme="minorEastAsia" w:hAnsiTheme="minorEastAsia" w:hint="eastAsia"/>
                      <w:sz w:val="16"/>
                      <w:szCs w:val="16"/>
                    </w:rPr>
                  </w:rPrChange>
                </w:rPr>
                <w:t>10</w:t>
              </w:r>
            </w:ins>
            <w:ins w:id="5901" w:author="admin" w:date="2019-07-01T16:46:00Z">
              <w:del w:id="5902" w:author="lkankyo002@usa.local" w:date="2024-05-17T11:10:00Z" w16du:dateUtc="2024-05-17T02:10:00Z">
                <w:r w:rsidR="00E17957" w:rsidRPr="00404488" w:rsidDel="00731F5D">
                  <w:rPr>
                    <w:rFonts w:asciiTheme="minorEastAsia" w:eastAsiaTheme="minorEastAsia" w:hAnsiTheme="minorEastAsia" w:hint="eastAsia"/>
                    <w:color w:val="000000" w:themeColor="text1"/>
                    <w:sz w:val="16"/>
                    <w:szCs w:val="16"/>
                    <w:rPrChange w:id="5903" w:author="lkankyo002@usa.local" w:date="2024-07-10T08:34:00Z" w16du:dateUtc="2024-07-09T23:34:00Z">
                      <w:rPr>
                        <w:rFonts w:asciiTheme="minorEastAsia" w:eastAsiaTheme="minorEastAsia" w:hAnsiTheme="minorEastAsia" w:hint="eastAsia"/>
                        <w:sz w:val="16"/>
                        <w:szCs w:val="16"/>
                      </w:rPr>
                    </w:rPrChange>
                  </w:rPr>
                  <w:delText>５</w:delText>
                </w:r>
              </w:del>
            </w:ins>
          </w:p>
          <w:p w14:paraId="662205AC" w14:textId="77777777" w:rsidR="004D3035" w:rsidRPr="00404488" w:rsidRDefault="004D3035">
            <w:pPr>
              <w:jc w:val="center"/>
              <w:rPr>
                <w:rFonts w:asciiTheme="minorEastAsia" w:eastAsiaTheme="minorEastAsia" w:hAnsiTheme="minorEastAsia"/>
                <w:color w:val="000000" w:themeColor="text1"/>
                <w:sz w:val="16"/>
                <w:szCs w:val="16"/>
                <w:rPrChange w:id="5904" w:author="lkankyo002@usa.local" w:date="2024-07-10T08:34:00Z" w16du:dateUtc="2024-07-09T23:34:00Z">
                  <w:rPr>
                    <w:rFonts w:asciiTheme="minorEastAsia" w:eastAsiaTheme="minorEastAsia" w:hAnsiTheme="minorEastAsia"/>
                    <w:sz w:val="16"/>
                    <w:szCs w:val="16"/>
                  </w:rPr>
                </w:rPrChange>
              </w:rPr>
            </w:pPr>
            <w:r w:rsidRPr="00404488">
              <w:rPr>
                <w:rFonts w:asciiTheme="minorEastAsia" w:eastAsiaTheme="minorEastAsia" w:hAnsiTheme="minorEastAsia" w:hint="eastAsia"/>
                <w:color w:val="000000" w:themeColor="text1"/>
                <w:sz w:val="16"/>
                <w:szCs w:val="16"/>
                <w:rPrChange w:id="5905" w:author="lkankyo002@usa.local" w:date="2024-07-10T08:34:00Z" w16du:dateUtc="2024-07-09T23:34:00Z">
                  <w:rPr>
                    <w:rFonts w:asciiTheme="minorEastAsia" w:eastAsiaTheme="minorEastAsia" w:hAnsiTheme="minorEastAsia" w:hint="eastAsia"/>
                    <w:sz w:val="16"/>
                    <w:szCs w:val="16"/>
                  </w:rPr>
                </w:rPrChange>
              </w:rPr>
              <w:t>年度</w:t>
            </w:r>
          </w:p>
        </w:tc>
        <w:tc>
          <w:tcPr>
            <w:tcW w:w="709" w:type="dxa"/>
            <w:vAlign w:val="center"/>
          </w:tcPr>
          <w:p w14:paraId="42408089" w14:textId="0565C5BF" w:rsidR="004D3035" w:rsidRPr="00404488" w:rsidRDefault="00372181">
            <w:pPr>
              <w:jc w:val="center"/>
              <w:rPr>
                <w:rFonts w:asciiTheme="minorEastAsia" w:eastAsiaTheme="minorEastAsia" w:hAnsiTheme="minorEastAsia"/>
                <w:color w:val="000000" w:themeColor="text1"/>
                <w:sz w:val="16"/>
                <w:szCs w:val="16"/>
                <w:rPrChange w:id="5906" w:author="lkankyo002@usa.local" w:date="2024-07-10T08:34:00Z" w16du:dateUtc="2024-07-09T23:34:00Z">
                  <w:rPr>
                    <w:rFonts w:asciiTheme="minorEastAsia" w:eastAsiaTheme="minorEastAsia" w:hAnsiTheme="minorEastAsia"/>
                    <w:sz w:val="16"/>
                    <w:szCs w:val="16"/>
                  </w:rPr>
                </w:rPrChange>
              </w:rPr>
            </w:pPr>
            <w:r w:rsidRPr="00404488">
              <w:rPr>
                <w:rFonts w:asciiTheme="minorEastAsia" w:eastAsiaTheme="minorEastAsia" w:hAnsiTheme="minorEastAsia" w:hint="eastAsia"/>
                <w:color w:val="000000" w:themeColor="text1"/>
                <w:sz w:val="16"/>
                <w:szCs w:val="16"/>
                <w:rPrChange w:id="5907" w:author="lkankyo002@usa.local" w:date="2024-07-10T08:34:00Z" w16du:dateUtc="2024-07-09T23:34:00Z">
                  <w:rPr>
                    <w:rFonts w:asciiTheme="minorEastAsia" w:eastAsiaTheme="minorEastAsia" w:hAnsiTheme="minorEastAsia" w:hint="eastAsia"/>
                    <w:sz w:val="16"/>
                    <w:szCs w:val="16"/>
                  </w:rPr>
                </w:rPrChange>
              </w:rPr>
              <w:t>R</w:t>
            </w:r>
            <w:ins w:id="5908" w:author="lkankyo002@usa.local" w:date="2024-05-17T11:10:00Z" w16du:dateUtc="2024-05-17T02:10:00Z">
              <w:r w:rsidR="00731F5D" w:rsidRPr="00404488">
                <w:rPr>
                  <w:rFonts w:asciiTheme="minorEastAsia" w:eastAsiaTheme="minorEastAsia" w:hAnsiTheme="minorEastAsia" w:hint="eastAsia"/>
                  <w:color w:val="000000" w:themeColor="text1"/>
                  <w:sz w:val="16"/>
                  <w:szCs w:val="16"/>
                  <w:rPrChange w:id="5909" w:author="lkankyo002@usa.local" w:date="2024-07-10T08:34:00Z" w16du:dateUtc="2024-07-09T23:34:00Z">
                    <w:rPr>
                      <w:rFonts w:asciiTheme="minorEastAsia" w:eastAsiaTheme="minorEastAsia" w:hAnsiTheme="minorEastAsia" w:hint="eastAsia"/>
                      <w:sz w:val="16"/>
                      <w:szCs w:val="16"/>
                    </w:rPr>
                  </w:rPrChange>
                </w:rPr>
                <w:t>11</w:t>
              </w:r>
            </w:ins>
            <w:ins w:id="5910" w:author="admin" w:date="2019-07-01T16:46:00Z">
              <w:del w:id="5911" w:author="lkankyo002@usa.local" w:date="2024-05-17T11:10:00Z" w16du:dateUtc="2024-05-17T02:10:00Z">
                <w:r w:rsidR="00E17957" w:rsidRPr="00404488" w:rsidDel="00731F5D">
                  <w:rPr>
                    <w:rFonts w:asciiTheme="minorEastAsia" w:eastAsiaTheme="minorEastAsia" w:hAnsiTheme="minorEastAsia" w:hint="eastAsia"/>
                    <w:color w:val="000000" w:themeColor="text1"/>
                    <w:sz w:val="16"/>
                    <w:szCs w:val="16"/>
                    <w:rPrChange w:id="5912" w:author="lkankyo002@usa.local" w:date="2024-07-10T08:34:00Z" w16du:dateUtc="2024-07-09T23:34:00Z">
                      <w:rPr>
                        <w:rFonts w:asciiTheme="minorEastAsia" w:eastAsiaTheme="minorEastAsia" w:hAnsiTheme="minorEastAsia" w:hint="eastAsia"/>
                        <w:sz w:val="16"/>
                        <w:szCs w:val="16"/>
                      </w:rPr>
                    </w:rPrChange>
                  </w:rPr>
                  <w:delText>６</w:delText>
                </w:r>
              </w:del>
            </w:ins>
          </w:p>
          <w:p w14:paraId="3F8FD492" w14:textId="77777777" w:rsidR="004D3035" w:rsidRPr="00404488" w:rsidRDefault="004D3035">
            <w:pPr>
              <w:jc w:val="center"/>
              <w:rPr>
                <w:rFonts w:asciiTheme="minorEastAsia" w:eastAsiaTheme="minorEastAsia" w:hAnsiTheme="minorEastAsia"/>
                <w:color w:val="000000" w:themeColor="text1"/>
                <w:sz w:val="16"/>
                <w:szCs w:val="16"/>
                <w:rPrChange w:id="5913" w:author="lkankyo002@usa.local" w:date="2024-07-10T08:34:00Z" w16du:dateUtc="2024-07-09T23:34:00Z">
                  <w:rPr>
                    <w:rFonts w:asciiTheme="minorEastAsia" w:eastAsiaTheme="minorEastAsia" w:hAnsiTheme="minorEastAsia"/>
                    <w:sz w:val="16"/>
                    <w:szCs w:val="16"/>
                  </w:rPr>
                </w:rPrChange>
              </w:rPr>
            </w:pPr>
            <w:r w:rsidRPr="00404488">
              <w:rPr>
                <w:rFonts w:asciiTheme="minorEastAsia" w:eastAsiaTheme="minorEastAsia" w:hAnsiTheme="minorEastAsia" w:hint="eastAsia"/>
                <w:color w:val="000000" w:themeColor="text1"/>
                <w:sz w:val="16"/>
                <w:szCs w:val="16"/>
                <w:rPrChange w:id="5914" w:author="lkankyo002@usa.local" w:date="2024-07-10T08:34:00Z" w16du:dateUtc="2024-07-09T23:34:00Z">
                  <w:rPr>
                    <w:rFonts w:asciiTheme="minorEastAsia" w:eastAsiaTheme="minorEastAsia" w:hAnsiTheme="minorEastAsia" w:hint="eastAsia"/>
                    <w:sz w:val="16"/>
                    <w:szCs w:val="16"/>
                  </w:rPr>
                </w:rPrChange>
              </w:rPr>
              <w:t>年度</w:t>
            </w:r>
          </w:p>
        </w:tc>
        <w:tc>
          <w:tcPr>
            <w:tcW w:w="3702" w:type="dxa"/>
            <w:vAlign w:val="center"/>
          </w:tcPr>
          <w:p w14:paraId="0BDAC5DA" w14:textId="77777777" w:rsidR="004D3035" w:rsidRPr="00404488" w:rsidRDefault="004D3035">
            <w:pPr>
              <w:jc w:val="center"/>
              <w:rPr>
                <w:rFonts w:asciiTheme="minorEastAsia" w:eastAsiaTheme="minorEastAsia" w:hAnsiTheme="minorEastAsia"/>
                <w:color w:val="000000" w:themeColor="text1"/>
                <w:sz w:val="16"/>
                <w:szCs w:val="16"/>
                <w:rPrChange w:id="5915" w:author="lkankyo002@usa.local" w:date="2024-07-10T08:34:00Z" w16du:dateUtc="2024-07-09T23:34:00Z">
                  <w:rPr>
                    <w:rFonts w:asciiTheme="minorEastAsia" w:eastAsiaTheme="minorEastAsia" w:hAnsiTheme="minorEastAsia"/>
                    <w:sz w:val="16"/>
                    <w:szCs w:val="16"/>
                  </w:rPr>
                </w:rPrChange>
              </w:rPr>
            </w:pPr>
            <w:r w:rsidRPr="00404488">
              <w:rPr>
                <w:rFonts w:asciiTheme="minorEastAsia" w:eastAsiaTheme="minorEastAsia" w:hAnsiTheme="minorEastAsia" w:hint="eastAsia"/>
                <w:color w:val="000000" w:themeColor="text1"/>
                <w:sz w:val="16"/>
                <w:szCs w:val="16"/>
                <w:rPrChange w:id="5916" w:author="lkankyo002@usa.local" w:date="2024-07-10T08:34:00Z" w16du:dateUtc="2024-07-09T23:34:00Z">
                  <w:rPr>
                    <w:rFonts w:asciiTheme="minorEastAsia" w:eastAsiaTheme="minorEastAsia" w:hAnsiTheme="minorEastAsia" w:hint="eastAsia"/>
                    <w:sz w:val="16"/>
                    <w:szCs w:val="16"/>
                  </w:rPr>
                </w:rPrChange>
              </w:rPr>
              <w:t>備　　考</w:t>
            </w:r>
          </w:p>
        </w:tc>
      </w:tr>
      <w:tr w:rsidR="00404488" w:rsidRPr="00404488" w14:paraId="0624D0AA" w14:textId="77777777" w:rsidTr="009A5EFE">
        <w:trPr>
          <w:cantSplit/>
          <w:trHeight w:val="20"/>
          <w:jc w:val="center"/>
        </w:trPr>
        <w:tc>
          <w:tcPr>
            <w:tcW w:w="491" w:type="dxa"/>
            <w:vMerge w:val="restart"/>
            <w:vAlign w:val="center"/>
          </w:tcPr>
          <w:p w14:paraId="01F4005F" w14:textId="77777777" w:rsidR="004D3035" w:rsidRPr="00404488" w:rsidRDefault="004D3035">
            <w:pPr>
              <w:jc w:val="center"/>
              <w:rPr>
                <w:rFonts w:asciiTheme="minorEastAsia" w:eastAsiaTheme="minorEastAsia" w:hAnsiTheme="minorEastAsia"/>
                <w:color w:val="000000" w:themeColor="text1"/>
                <w:sz w:val="20"/>
                <w:szCs w:val="20"/>
                <w:rPrChange w:id="5917"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5918" w:author="lkankyo002@usa.local" w:date="2024-07-10T08:34:00Z" w16du:dateUtc="2024-07-09T23:34:00Z">
                  <w:rPr>
                    <w:rFonts w:asciiTheme="minorEastAsia" w:eastAsiaTheme="minorEastAsia" w:hAnsiTheme="minorEastAsia" w:hint="eastAsia"/>
                    <w:sz w:val="20"/>
                    <w:szCs w:val="20"/>
                  </w:rPr>
                </w:rPrChange>
              </w:rPr>
              <w:t>収入</w:t>
            </w:r>
          </w:p>
          <w:p w14:paraId="08BEE0DB" w14:textId="77777777" w:rsidR="004D3035" w:rsidRPr="00404488" w:rsidRDefault="004D3035">
            <w:pPr>
              <w:jc w:val="center"/>
              <w:rPr>
                <w:rFonts w:asciiTheme="minorEastAsia" w:eastAsiaTheme="minorEastAsia" w:hAnsiTheme="minorEastAsia"/>
                <w:color w:val="000000" w:themeColor="text1"/>
                <w:sz w:val="20"/>
                <w:szCs w:val="20"/>
                <w:rPrChange w:id="5919"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5920" w:author="lkankyo002@usa.local" w:date="2024-07-10T08:34:00Z" w16du:dateUtc="2024-07-09T23:34:00Z">
                  <w:rPr>
                    <w:rFonts w:asciiTheme="minorEastAsia" w:eastAsiaTheme="minorEastAsia" w:hAnsiTheme="minorEastAsia" w:hint="eastAsia"/>
                    <w:sz w:val="20"/>
                    <w:szCs w:val="20"/>
                  </w:rPr>
                </w:rPrChange>
              </w:rPr>
              <w:t>項目</w:t>
            </w:r>
          </w:p>
        </w:tc>
        <w:tc>
          <w:tcPr>
            <w:tcW w:w="2506" w:type="dxa"/>
          </w:tcPr>
          <w:p w14:paraId="1DC4E8B6" w14:textId="77777777" w:rsidR="004D3035" w:rsidRPr="00404488" w:rsidRDefault="004D3035">
            <w:pPr>
              <w:rPr>
                <w:rFonts w:asciiTheme="minorEastAsia" w:eastAsiaTheme="minorEastAsia" w:hAnsiTheme="minorEastAsia"/>
                <w:color w:val="000000" w:themeColor="text1"/>
                <w:sz w:val="20"/>
                <w:szCs w:val="20"/>
                <w:rPrChange w:id="5921"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5922" w:author="lkankyo002@usa.local" w:date="2024-07-10T08:34:00Z" w16du:dateUtc="2024-07-09T23:34:00Z">
                  <w:rPr>
                    <w:rFonts w:asciiTheme="minorEastAsia" w:eastAsiaTheme="minorEastAsia" w:hAnsiTheme="minorEastAsia" w:hint="eastAsia"/>
                    <w:sz w:val="20"/>
                    <w:szCs w:val="20"/>
                  </w:rPr>
                </w:rPrChange>
              </w:rPr>
              <w:t>宇佐市からの</w:t>
            </w:r>
            <w:r w:rsidR="00464D4B" w:rsidRPr="00404488">
              <w:rPr>
                <w:rFonts w:asciiTheme="minorEastAsia" w:eastAsiaTheme="minorEastAsia" w:hAnsiTheme="minorEastAsia" w:hint="eastAsia"/>
                <w:color w:val="000000" w:themeColor="text1"/>
                <w:rPrChange w:id="5923" w:author="lkankyo002@usa.local" w:date="2024-07-10T08:34:00Z" w16du:dateUtc="2024-07-09T23:34:00Z">
                  <w:rPr>
                    <w:rFonts w:asciiTheme="minorEastAsia" w:eastAsiaTheme="minorEastAsia" w:hAnsiTheme="minorEastAsia" w:hint="eastAsia"/>
                  </w:rPr>
                </w:rPrChange>
              </w:rPr>
              <w:t>指定管理</w:t>
            </w:r>
            <w:r w:rsidRPr="00404488">
              <w:rPr>
                <w:rFonts w:asciiTheme="minorEastAsia" w:eastAsiaTheme="minorEastAsia" w:hAnsiTheme="minorEastAsia" w:hint="eastAsia"/>
                <w:color w:val="000000" w:themeColor="text1"/>
                <w:sz w:val="20"/>
                <w:szCs w:val="20"/>
                <w:rPrChange w:id="5924" w:author="lkankyo002@usa.local" w:date="2024-07-10T08:34:00Z" w16du:dateUtc="2024-07-09T23:34:00Z">
                  <w:rPr>
                    <w:rFonts w:asciiTheme="minorEastAsia" w:eastAsiaTheme="minorEastAsia" w:hAnsiTheme="minorEastAsia" w:hint="eastAsia"/>
                    <w:sz w:val="20"/>
                    <w:szCs w:val="20"/>
                  </w:rPr>
                </w:rPrChange>
              </w:rPr>
              <w:t>料</w:t>
            </w:r>
          </w:p>
          <w:p w14:paraId="26204C9A" w14:textId="77777777" w:rsidR="004D3035" w:rsidRPr="00404488" w:rsidRDefault="004D3035">
            <w:pPr>
              <w:rPr>
                <w:rFonts w:asciiTheme="minorEastAsia" w:eastAsiaTheme="minorEastAsia" w:hAnsiTheme="minorEastAsia"/>
                <w:color w:val="000000" w:themeColor="text1"/>
                <w:sz w:val="20"/>
                <w:szCs w:val="20"/>
                <w:rPrChange w:id="5925"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5926" w:author="lkankyo002@usa.local" w:date="2024-07-10T08:34:00Z" w16du:dateUtc="2024-07-09T23:34:00Z">
                  <w:rPr>
                    <w:rFonts w:asciiTheme="minorEastAsia" w:eastAsiaTheme="minorEastAsia" w:hAnsiTheme="minorEastAsia" w:hint="eastAsia"/>
                    <w:sz w:val="20"/>
                    <w:szCs w:val="20"/>
                  </w:rPr>
                </w:rPrChange>
              </w:rPr>
              <w:t>（提案価格）</w:t>
            </w:r>
          </w:p>
        </w:tc>
        <w:tc>
          <w:tcPr>
            <w:tcW w:w="709" w:type="dxa"/>
            <w:vAlign w:val="center"/>
          </w:tcPr>
          <w:p w14:paraId="402766E8" w14:textId="77777777" w:rsidR="004D3035" w:rsidRPr="00404488" w:rsidRDefault="004D3035" w:rsidP="00AE7CCC">
            <w:pPr>
              <w:jc w:val="right"/>
              <w:rPr>
                <w:rFonts w:asciiTheme="minorEastAsia" w:eastAsiaTheme="minorEastAsia" w:hAnsiTheme="minorEastAsia"/>
                <w:b/>
                <w:color w:val="000000" w:themeColor="text1"/>
                <w:sz w:val="16"/>
                <w:szCs w:val="16"/>
                <w:rPrChange w:id="5927" w:author="lkankyo002@usa.local" w:date="2024-07-10T08:34:00Z" w16du:dateUtc="2024-07-09T23:34:00Z">
                  <w:rPr>
                    <w:rFonts w:asciiTheme="minorEastAsia" w:eastAsiaTheme="minorEastAsia" w:hAnsiTheme="minorEastAsia"/>
                    <w:b/>
                    <w:sz w:val="16"/>
                    <w:szCs w:val="16"/>
                  </w:rPr>
                </w:rPrChange>
              </w:rPr>
            </w:pPr>
          </w:p>
        </w:tc>
        <w:tc>
          <w:tcPr>
            <w:tcW w:w="709" w:type="dxa"/>
            <w:vAlign w:val="center"/>
          </w:tcPr>
          <w:p w14:paraId="42A3A1E5" w14:textId="77777777" w:rsidR="004D3035" w:rsidRPr="00404488" w:rsidRDefault="004D3035" w:rsidP="00AE7CCC">
            <w:pPr>
              <w:jc w:val="right"/>
              <w:rPr>
                <w:rFonts w:asciiTheme="minorEastAsia" w:eastAsiaTheme="minorEastAsia" w:hAnsiTheme="minorEastAsia"/>
                <w:b/>
                <w:color w:val="000000" w:themeColor="text1"/>
                <w:sz w:val="16"/>
                <w:szCs w:val="16"/>
                <w:rPrChange w:id="5928" w:author="lkankyo002@usa.local" w:date="2024-07-10T08:34:00Z" w16du:dateUtc="2024-07-09T23:34:00Z">
                  <w:rPr>
                    <w:rFonts w:asciiTheme="minorEastAsia" w:eastAsiaTheme="minorEastAsia" w:hAnsiTheme="minorEastAsia"/>
                    <w:b/>
                    <w:sz w:val="16"/>
                    <w:szCs w:val="16"/>
                  </w:rPr>
                </w:rPrChange>
              </w:rPr>
            </w:pPr>
          </w:p>
        </w:tc>
        <w:tc>
          <w:tcPr>
            <w:tcW w:w="708" w:type="dxa"/>
            <w:vAlign w:val="center"/>
          </w:tcPr>
          <w:p w14:paraId="1A8694A0" w14:textId="77777777" w:rsidR="004D3035" w:rsidRPr="00404488" w:rsidRDefault="004D3035" w:rsidP="00AE7CCC">
            <w:pPr>
              <w:jc w:val="right"/>
              <w:rPr>
                <w:rFonts w:asciiTheme="minorEastAsia" w:eastAsiaTheme="minorEastAsia" w:hAnsiTheme="minorEastAsia"/>
                <w:b/>
                <w:color w:val="000000" w:themeColor="text1"/>
                <w:sz w:val="16"/>
                <w:szCs w:val="16"/>
                <w:rPrChange w:id="5929" w:author="lkankyo002@usa.local" w:date="2024-07-10T08:34:00Z" w16du:dateUtc="2024-07-09T23:34:00Z">
                  <w:rPr>
                    <w:rFonts w:asciiTheme="minorEastAsia" w:eastAsiaTheme="minorEastAsia" w:hAnsiTheme="minorEastAsia"/>
                    <w:b/>
                    <w:sz w:val="16"/>
                    <w:szCs w:val="16"/>
                  </w:rPr>
                </w:rPrChange>
              </w:rPr>
            </w:pPr>
          </w:p>
        </w:tc>
        <w:tc>
          <w:tcPr>
            <w:tcW w:w="709" w:type="dxa"/>
            <w:vAlign w:val="center"/>
          </w:tcPr>
          <w:p w14:paraId="38008E13" w14:textId="77777777" w:rsidR="004D3035" w:rsidRPr="00404488" w:rsidRDefault="004D3035" w:rsidP="00AE7CCC">
            <w:pPr>
              <w:jc w:val="right"/>
              <w:rPr>
                <w:rFonts w:asciiTheme="minorEastAsia" w:eastAsiaTheme="minorEastAsia" w:hAnsiTheme="minorEastAsia"/>
                <w:b/>
                <w:color w:val="000000" w:themeColor="text1"/>
                <w:sz w:val="16"/>
                <w:szCs w:val="16"/>
                <w:rPrChange w:id="5930" w:author="lkankyo002@usa.local" w:date="2024-07-10T08:34:00Z" w16du:dateUtc="2024-07-09T23:34:00Z">
                  <w:rPr>
                    <w:rFonts w:asciiTheme="minorEastAsia" w:eastAsiaTheme="minorEastAsia" w:hAnsiTheme="minorEastAsia"/>
                    <w:b/>
                    <w:sz w:val="16"/>
                    <w:szCs w:val="16"/>
                  </w:rPr>
                </w:rPrChange>
              </w:rPr>
            </w:pPr>
          </w:p>
        </w:tc>
        <w:tc>
          <w:tcPr>
            <w:tcW w:w="709" w:type="dxa"/>
            <w:vAlign w:val="center"/>
          </w:tcPr>
          <w:p w14:paraId="0857417A" w14:textId="77777777" w:rsidR="004D3035" w:rsidRPr="00404488" w:rsidRDefault="004D3035" w:rsidP="00AE7CCC">
            <w:pPr>
              <w:jc w:val="right"/>
              <w:rPr>
                <w:rFonts w:asciiTheme="minorEastAsia" w:eastAsiaTheme="minorEastAsia" w:hAnsiTheme="minorEastAsia"/>
                <w:b/>
                <w:color w:val="000000" w:themeColor="text1"/>
                <w:sz w:val="16"/>
                <w:szCs w:val="16"/>
                <w:rPrChange w:id="5931" w:author="lkankyo002@usa.local" w:date="2024-07-10T08:34:00Z" w16du:dateUtc="2024-07-09T23:34:00Z">
                  <w:rPr>
                    <w:rFonts w:asciiTheme="minorEastAsia" w:eastAsiaTheme="minorEastAsia" w:hAnsiTheme="minorEastAsia"/>
                    <w:b/>
                    <w:sz w:val="16"/>
                    <w:szCs w:val="16"/>
                  </w:rPr>
                </w:rPrChange>
              </w:rPr>
            </w:pPr>
          </w:p>
        </w:tc>
        <w:tc>
          <w:tcPr>
            <w:tcW w:w="3702" w:type="dxa"/>
          </w:tcPr>
          <w:p w14:paraId="16779F3E" w14:textId="77777777" w:rsidR="004D3035" w:rsidRPr="00404488" w:rsidRDefault="004D3035">
            <w:pPr>
              <w:rPr>
                <w:rFonts w:asciiTheme="minorEastAsia" w:eastAsiaTheme="minorEastAsia" w:hAnsiTheme="minorEastAsia"/>
                <w:b/>
                <w:color w:val="000000" w:themeColor="text1"/>
                <w:sz w:val="18"/>
                <w:szCs w:val="18"/>
                <w:rPrChange w:id="5932" w:author="lkankyo002@usa.local" w:date="2024-07-10T08:34:00Z" w16du:dateUtc="2024-07-09T23:34:00Z">
                  <w:rPr>
                    <w:rFonts w:asciiTheme="minorEastAsia" w:eastAsiaTheme="minorEastAsia" w:hAnsiTheme="minorEastAsia"/>
                    <w:b/>
                    <w:sz w:val="18"/>
                    <w:szCs w:val="18"/>
                  </w:rPr>
                </w:rPrChange>
              </w:rPr>
            </w:pPr>
            <w:r w:rsidRPr="00404488">
              <w:rPr>
                <w:rFonts w:asciiTheme="minorEastAsia" w:eastAsiaTheme="minorEastAsia" w:hAnsiTheme="minorEastAsia" w:hint="eastAsia"/>
                <w:b/>
                <w:color w:val="000000" w:themeColor="text1"/>
                <w:sz w:val="18"/>
                <w:szCs w:val="18"/>
                <w:rPrChange w:id="5933" w:author="lkankyo002@usa.local" w:date="2024-07-10T08:34:00Z" w16du:dateUtc="2024-07-09T23:34:00Z">
                  <w:rPr>
                    <w:rFonts w:asciiTheme="minorEastAsia" w:eastAsiaTheme="minorEastAsia" w:hAnsiTheme="minorEastAsia" w:hint="eastAsia"/>
                    <w:b/>
                    <w:sz w:val="18"/>
                    <w:szCs w:val="18"/>
                  </w:rPr>
                </w:rPrChange>
              </w:rPr>
              <w:t>※基準価格以内で設定すること。</w:t>
            </w:r>
          </w:p>
        </w:tc>
      </w:tr>
      <w:tr w:rsidR="00404488" w:rsidRPr="00404488" w14:paraId="5566D150" w14:textId="77777777" w:rsidTr="009A5EFE">
        <w:trPr>
          <w:cantSplit/>
          <w:trHeight w:val="299"/>
          <w:jc w:val="center"/>
        </w:trPr>
        <w:tc>
          <w:tcPr>
            <w:tcW w:w="0" w:type="auto"/>
            <w:vMerge/>
            <w:vAlign w:val="center"/>
          </w:tcPr>
          <w:p w14:paraId="4D65B3A4" w14:textId="77777777" w:rsidR="004D3035" w:rsidRPr="00404488" w:rsidRDefault="004D3035">
            <w:pPr>
              <w:widowControl/>
              <w:jc w:val="left"/>
              <w:rPr>
                <w:rFonts w:asciiTheme="minorEastAsia" w:eastAsiaTheme="minorEastAsia" w:hAnsiTheme="minorEastAsia"/>
                <w:color w:val="000000" w:themeColor="text1"/>
                <w:sz w:val="20"/>
                <w:szCs w:val="20"/>
                <w:rPrChange w:id="5934" w:author="lkankyo002@usa.local" w:date="2024-07-10T08:34:00Z" w16du:dateUtc="2024-07-09T23:34:00Z">
                  <w:rPr>
                    <w:rFonts w:asciiTheme="minorEastAsia" w:eastAsiaTheme="minorEastAsia" w:hAnsiTheme="minorEastAsia"/>
                    <w:sz w:val="20"/>
                    <w:szCs w:val="20"/>
                  </w:rPr>
                </w:rPrChange>
              </w:rPr>
            </w:pPr>
          </w:p>
        </w:tc>
        <w:tc>
          <w:tcPr>
            <w:tcW w:w="2506" w:type="dxa"/>
          </w:tcPr>
          <w:p w14:paraId="51A98906" w14:textId="77777777" w:rsidR="004D3035" w:rsidRPr="00404488" w:rsidRDefault="004D3035">
            <w:pPr>
              <w:rPr>
                <w:rFonts w:asciiTheme="minorEastAsia" w:eastAsiaTheme="minorEastAsia" w:hAnsiTheme="minorEastAsia"/>
                <w:color w:val="000000" w:themeColor="text1"/>
                <w:sz w:val="20"/>
                <w:szCs w:val="20"/>
                <w:rPrChange w:id="5935" w:author="lkankyo002@usa.local" w:date="2024-07-10T08:34:00Z" w16du:dateUtc="2024-07-09T23:34:00Z">
                  <w:rPr>
                    <w:rFonts w:asciiTheme="minorEastAsia" w:eastAsiaTheme="minorEastAsia" w:hAnsiTheme="minorEastAsia"/>
                    <w:sz w:val="20"/>
                    <w:szCs w:val="20"/>
                  </w:rPr>
                </w:rPrChange>
              </w:rPr>
            </w:pPr>
            <w:del w:id="5936" w:author="admin" w:date="2019-07-01T16:46:00Z">
              <w:r w:rsidRPr="00404488" w:rsidDel="00E17957">
                <w:rPr>
                  <w:rFonts w:asciiTheme="minorEastAsia" w:eastAsiaTheme="minorEastAsia" w:hAnsiTheme="minorEastAsia" w:hint="eastAsia"/>
                  <w:color w:val="000000" w:themeColor="text1"/>
                  <w:sz w:val="20"/>
                  <w:szCs w:val="20"/>
                  <w:rPrChange w:id="5937" w:author="lkankyo002@usa.local" w:date="2024-07-10T08:34:00Z" w16du:dateUtc="2024-07-09T23:34:00Z">
                    <w:rPr>
                      <w:rFonts w:asciiTheme="minorEastAsia" w:eastAsiaTheme="minorEastAsia" w:hAnsiTheme="minorEastAsia" w:hint="eastAsia"/>
                      <w:sz w:val="20"/>
                      <w:szCs w:val="20"/>
                    </w:rPr>
                  </w:rPrChange>
                </w:rPr>
                <w:delText>施設利用料</w:delText>
              </w:r>
              <w:r w:rsidR="00372181" w:rsidRPr="00404488" w:rsidDel="00E17957">
                <w:rPr>
                  <w:rFonts w:asciiTheme="minorEastAsia" w:eastAsiaTheme="minorEastAsia" w:hAnsiTheme="minorEastAsia" w:hint="eastAsia"/>
                  <w:color w:val="000000" w:themeColor="text1"/>
                  <w:sz w:val="20"/>
                  <w:szCs w:val="20"/>
                  <w:rPrChange w:id="5938" w:author="lkankyo002@usa.local" w:date="2024-07-10T08:34:00Z" w16du:dateUtc="2024-07-09T23:34:00Z">
                    <w:rPr>
                      <w:rFonts w:asciiTheme="minorEastAsia" w:eastAsiaTheme="minorEastAsia" w:hAnsiTheme="minorEastAsia" w:hint="eastAsia"/>
                      <w:sz w:val="20"/>
                      <w:szCs w:val="20"/>
                    </w:rPr>
                  </w:rPrChange>
                </w:rPr>
                <w:delText>金</w:delText>
              </w:r>
            </w:del>
          </w:p>
        </w:tc>
        <w:tc>
          <w:tcPr>
            <w:tcW w:w="709" w:type="dxa"/>
          </w:tcPr>
          <w:p w14:paraId="6FFA7AFA" w14:textId="77777777" w:rsidR="004D3035" w:rsidRPr="00404488" w:rsidRDefault="004D3035" w:rsidP="00363580">
            <w:pPr>
              <w:rPr>
                <w:rFonts w:asciiTheme="minorEastAsia" w:eastAsiaTheme="minorEastAsia" w:hAnsiTheme="minorEastAsia"/>
                <w:b/>
                <w:color w:val="000000" w:themeColor="text1"/>
                <w:sz w:val="16"/>
                <w:szCs w:val="16"/>
                <w:rPrChange w:id="5939" w:author="lkankyo002@usa.local" w:date="2024-07-10T08:34:00Z" w16du:dateUtc="2024-07-09T23:34:00Z">
                  <w:rPr>
                    <w:rFonts w:asciiTheme="minorEastAsia" w:eastAsiaTheme="minorEastAsia" w:hAnsiTheme="minorEastAsia"/>
                    <w:b/>
                    <w:sz w:val="16"/>
                    <w:szCs w:val="16"/>
                  </w:rPr>
                </w:rPrChange>
              </w:rPr>
            </w:pPr>
          </w:p>
        </w:tc>
        <w:tc>
          <w:tcPr>
            <w:tcW w:w="709" w:type="dxa"/>
          </w:tcPr>
          <w:p w14:paraId="774CB3D1" w14:textId="77777777" w:rsidR="004D3035" w:rsidRPr="00404488" w:rsidRDefault="004D3035" w:rsidP="00363580">
            <w:pPr>
              <w:rPr>
                <w:rFonts w:asciiTheme="minorEastAsia" w:eastAsiaTheme="minorEastAsia" w:hAnsiTheme="minorEastAsia"/>
                <w:b/>
                <w:color w:val="000000" w:themeColor="text1"/>
                <w:sz w:val="16"/>
                <w:szCs w:val="16"/>
                <w:rPrChange w:id="5940" w:author="lkankyo002@usa.local" w:date="2024-07-10T08:34:00Z" w16du:dateUtc="2024-07-09T23:34:00Z">
                  <w:rPr>
                    <w:rFonts w:asciiTheme="minorEastAsia" w:eastAsiaTheme="minorEastAsia" w:hAnsiTheme="minorEastAsia"/>
                    <w:b/>
                    <w:sz w:val="16"/>
                    <w:szCs w:val="16"/>
                  </w:rPr>
                </w:rPrChange>
              </w:rPr>
            </w:pPr>
          </w:p>
        </w:tc>
        <w:tc>
          <w:tcPr>
            <w:tcW w:w="708" w:type="dxa"/>
          </w:tcPr>
          <w:p w14:paraId="549B4173" w14:textId="77777777" w:rsidR="004D3035" w:rsidRPr="00404488" w:rsidRDefault="004D3035" w:rsidP="00363580">
            <w:pPr>
              <w:rPr>
                <w:rFonts w:asciiTheme="minorEastAsia" w:eastAsiaTheme="minorEastAsia" w:hAnsiTheme="minorEastAsia"/>
                <w:b/>
                <w:color w:val="000000" w:themeColor="text1"/>
                <w:sz w:val="16"/>
                <w:szCs w:val="16"/>
                <w:rPrChange w:id="5941" w:author="lkankyo002@usa.local" w:date="2024-07-10T08:34:00Z" w16du:dateUtc="2024-07-09T23:34:00Z">
                  <w:rPr>
                    <w:rFonts w:asciiTheme="minorEastAsia" w:eastAsiaTheme="minorEastAsia" w:hAnsiTheme="minorEastAsia"/>
                    <w:b/>
                    <w:sz w:val="16"/>
                    <w:szCs w:val="16"/>
                  </w:rPr>
                </w:rPrChange>
              </w:rPr>
            </w:pPr>
          </w:p>
        </w:tc>
        <w:tc>
          <w:tcPr>
            <w:tcW w:w="709" w:type="dxa"/>
          </w:tcPr>
          <w:p w14:paraId="632AC19A" w14:textId="77777777" w:rsidR="004D3035" w:rsidRPr="00404488" w:rsidRDefault="004D3035" w:rsidP="00363580">
            <w:pPr>
              <w:rPr>
                <w:rFonts w:asciiTheme="minorEastAsia" w:eastAsiaTheme="minorEastAsia" w:hAnsiTheme="minorEastAsia"/>
                <w:b/>
                <w:color w:val="000000" w:themeColor="text1"/>
                <w:sz w:val="16"/>
                <w:szCs w:val="16"/>
                <w:rPrChange w:id="5942" w:author="lkankyo002@usa.local" w:date="2024-07-10T08:34:00Z" w16du:dateUtc="2024-07-09T23:34:00Z">
                  <w:rPr>
                    <w:rFonts w:asciiTheme="minorEastAsia" w:eastAsiaTheme="minorEastAsia" w:hAnsiTheme="minorEastAsia"/>
                    <w:b/>
                    <w:sz w:val="16"/>
                    <w:szCs w:val="16"/>
                  </w:rPr>
                </w:rPrChange>
              </w:rPr>
            </w:pPr>
          </w:p>
        </w:tc>
        <w:tc>
          <w:tcPr>
            <w:tcW w:w="709" w:type="dxa"/>
          </w:tcPr>
          <w:p w14:paraId="7A520F34" w14:textId="77777777" w:rsidR="004D3035" w:rsidRPr="00404488" w:rsidRDefault="004D3035" w:rsidP="00363580">
            <w:pPr>
              <w:rPr>
                <w:rFonts w:asciiTheme="minorEastAsia" w:eastAsiaTheme="minorEastAsia" w:hAnsiTheme="minorEastAsia"/>
                <w:b/>
                <w:color w:val="000000" w:themeColor="text1"/>
                <w:sz w:val="16"/>
                <w:szCs w:val="16"/>
                <w:rPrChange w:id="5943" w:author="lkankyo002@usa.local" w:date="2024-07-10T08:34:00Z" w16du:dateUtc="2024-07-09T23:34:00Z">
                  <w:rPr>
                    <w:rFonts w:asciiTheme="minorEastAsia" w:eastAsiaTheme="minorEastAsia" w:hAnsiTheme="minorEastAsia"/>
                    <w:b/>
                    <w:sz w:val="16"/>
                    <w:szCs w:val="16"/>
                  </w:rPr>
                </w:rPrChange>
              </w:rPr>
            </w:pPr>
          </w:p>
        </w:tc>
        <w:tc>
          <w:tcPr>
            <w:tcW w:w="3702" w:type="dxa"/>
          </w:tcPr>
          <w:p w14:paraId="391E2B10" w14:textId="77777777" w:rsidR="004D3035" w:rsidRPr="00404488" w:rsidRDefault="004D3035">
            <w:pPr>
              <w:rPr>
                <w:rFonts w:asciiTheme="minorEastAsia" w:eastAsiaTheme="minorEastAsia" w:hAnsiTheme="minorEastAsia"/>
                <w:b/>
                <w:color w:val="000000" w:themeColor="text1"/>
                <w:sz w:val="18"/>
                <w:szCs w:val="18"/>
                <w:rPrChange w:id="5944" w:author="lkankyo002@usa.local" w:date="2024-07-10T08:34:00Z" w16du:dateUtc="2024-07-09T23:34:00Z">
                  <w:rPr>
                    <w:rFonts w:asciiTheme="minorEastAsia" w:eastAsiaTheme="minorEastAsia" w:hAnsiTheme="minorEastAsia"/>
                    <w:b/>
                    <w:sz w:val="18"/>
                    <w:szCs w:val="18"/>
                  </w:rPr>
                </w:rPrChange>
              </w:rPr>
            </w:pPr>
            <w:del w:id="5945" w:author="admin" w:date="2019-07-01T16:46:00Z">
              <w:r w:rsidRPr="00404488" w:rsidDel="00E17957">
                <w:rPr>
                  <w:rFonts w:asciiTheme="minorEastAsia" w:eastAsiaTheme="minorEastAsia" w:hAnsiTheme="minorEastAsia" w:hint="eastAsia"/>
                  <w:b/>
                  <w:color w:val="000000" w:themeColor="text1"/>
                  <w:sz w:val="18"/>
                  <w:szCs w:val="18"/>
                  <w:rPrChange w:id="5946" w:author="lkankyo002@usa.local" w:date="2024-07-10T08:34:00Z" w16du:dateUtc="2024-07-09T23:34:00Z">
                    <w:rPr>
                      <w:rFonts w:asciiTheme="minorEastAsia" w:eastAsiaTheme="minorEastAsia" w:hAnsiTheme="minorEastAsia" w:hint="eastAsia"/>
                      <w:b/>
                      <w:sz w:val="18"/>
                      <w:szCs w:val="18"/>
                    </w:rPr>
                  </w:rPrChange>
                </w:rPr>
                <w:delText>※収入見込み額を記載すること。</w:delText>
              </w:r>
            </w:del>
          </w:p>
        </w:tc>
      </w:tr>
      <w:tr w:rsidR="00404488" w:rsidRPr="00404488" w14:paraId="4E122F2B" w14:textId="77777777" w:rsidTr="009A5EFE">
        <w:trPr>
          <w:cantSplit/>
          <w:trHeight w:val="292"/>
          <w:jc w:val="center"/>
        </w:trPr>
        <w:tc>
          <w:tcPr>
            <w:tcW w:w="0" w:type="auto"/>
            <w:vMerge/>
            <w:vAlign w:val="center"/>
          </w:tcPr>
          <w:p w14:paraId="6478D55C" w14:textId="77777777" w:rsidR="004D3035" w:rsidRPr="00404488" w:rsidRDefault="004D3035">
            <w:pPr>
              <w:widowControl/>
              <w:jc w:val="left"/>
              <w:rPr>
                <w:rFonts w:asciiTheme="minorEastAsia" w:eastAsiaTheme="minorEastAsia" w:hAnsiTheme="minorEastAsia"/>
                <w:color w:val="000000" w:themeColor="text1"/>
                <w:sz w:val="20"/>
                <w:szCs w:val="20"/>
                <w:rPrChange w:id="5947" w:author="lkankyo002@usa.local" w:date="2024-07-10T08:34:00Z" w16du:dateUtc="2024-07-09T23:34:00Z">
                  <w:rPr>
                    <w:rFonts w:asciiTheme="minorEastAsia" w:eastAsiaTheme="minorEastAsia" w:hAnsiTheme="minorEastAsia"/>
                    <w:sz w:val="20"/>
                    <w:szCs w:val="20"/>
                  </w:rPr>
                </w:rPrChange>
              </w:rPr>
            </w:pPr>
          </w:p>
        </w:tc>
        <w:tc>
          <w:tcPr>
            <w:tcW w:w="2506" w:type="dxa"/>
          </w:tcPr>
          <w:p w14:paraId="0A9E0876" w14:textId="77777777" w:rsidR="004D3035" w:rsidRPr="00404488" w:rsidRDefault="009355B5">
            <w:pPr>
              <w:rPr>
                <w:rFonts w:asciiTheme="minorEastAsia" w:eastAsiaTheme="minorEastAsia" w:hAnsiTheme="minorEastAsia"/>
                <w:color w:val="000000" w:themeColor="text1"/>
                <w:sz w:val="20"/>
                <w:szCs w:val="20"/>
                <w:rPrChange w:id="5948"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5949" w:author="lkankyo002@usa.local" w:date="2024-07-10T08:34:00Z" w16du:dateUtc="2024-07-09T23:34:00Z">
                  <w:rPr>
                    <w:rFonts w:asciiTheme="minorEastAsia" w:eastAsiaTheme="minorEastAsia" w:hAnsiTheme="minorEastAsia" w:hint="eastAsia"/>
                    <w:sz w:val="20"/>
                    <w:szCs w:val="20"/>
                  </w:rPr>
                </w:rPrChange>
              </w:rPr>
              <w:t>事業収入</w:t>
            </w:r>
          </w:p>
        </w:tc>
        <w:tc>
          <w:tcPr>
            <w:tcW w:w="709" w:type="dxa"/>
            <w:vAlign w:val="center"/>
          </w:tcPr>
          <w:p w14:paraId="6BB748C4" w14:textId="77777777" w:rsidR="004D3035" w:rsidRPr="00404488" w:rsidRDefault="004D3035" w:rsidP="00AE7CCC">
            <w:pPr>
              <w:jc w:val="right"/>
              <w:rPr>
                <w:rFonts w:asciiTheme="minorEastAsia" w:eastAsiaTheme="minorEastAsia" w:hAnsiTheme="minorEastAsia"/>
                <w:b/>
                <w:color w:val="000000" w:themeColor="text1"/>
                <w:sz w:val="16"/>
                <w:szCs w:val="16"/>
                <w:rPrChange w:id="5950" w:author="lkankyo002@usa.local" w:date="2024-07-10T08:34:00Z" w16du:dateUtc="2024-07-09T23:34:00Z">
                  <w:rPr>
                    <w:rFonts w:asciiTheme="minorEastAsia" w:eastAsiaTheme="minorEastAsia" w:hAnsiTheme="minorEastAsia"/>
                    <w:b/>
                    <w:sz w:val="16"/>
                    <w:szCs w:val="16"/>
                  </w:rPr>
                </w:rPrChange>
              </w:rPr>
            </w:pPr>
          </w:p>
        </w:tc>
        <w:tc>
          <w:tcPr>
            <w:tcW w:w="709" w:type="dxa"/>
            <w:vAlign w:val="center"/>
          </w:tcPr>
          <w:p w14:paraId="716F865B" w14:textId="77777777" w:rsidR="004D3035" w:rsidRPr="00404488" w:rsidRDefault="004D3035" w:rsidP="00AE7CCC">
            <w:pPr>
              <w:jc w:val="right"/>
              <w:rPr>
                <w:rFonts w:asciiTheme="minorEastAsia" w:eastAsiaTheme="minorEastAsia" w:hAnsiTheme="minorEastAsia"/>
                <w:b/>
                <w:color w:val="000000" w:themeColor="text1"/>
                <w:sz w:val="16"/>
                <w:szCs w:val="16"/>
                <w:rPrChange w:id="5951" w:author="lkankyo002@usa.local" w:date="2024-07-10T08:34:00Z" w16du:dateUtc="2024-07-09T23:34:00Z">
                  <w:rPr>
                    <w:rFonts w:asciiTheme="minorEastAsia" w:eastAsiaTheme="minorEastAsia" w:hAnsiTheme="minorEastAsia"/>
                    <w:b/>
                    <w:sz w:val="16"/>
                    <w:szCs w:val="16"/>
                  </w:rPr>
                </w:rPrChange>
              </w:rPr>
            </w:pPr>
          </w:p>
        </w:tc>
        <w:tc>
          <w:tcPr>
            <w:tcW w:w="708" w:type="dxa"/>
            <w:vAlign w:val="center"/>
          </w:tcPr>
          <w:p w14:paraId="5E823456" w14:textId="77777777" w:rsidR="004D3035" w:rsidRPr="00404488" w:rsidRDefault="004D3035" w:rsidP="00AE7CCC">
            <w:pPr>
              <w:jc w:val="right"/>
              <w:rPr>
                <w:rFonts w:asciiTheme="minorEastAsia" w:eastAsiaTheme="minorEastAsia" w:hAnsiTheme="minorEastAsia"/>
                <w:b/>
                <w:color w:val="000000" w:themeColor="text1"/>
                <w:sz w:val="16"/>
                <w:szCs w:val="16"/>
                <w:rPrChange w:id="5952" w:author="lkankyo002@usa.local" w:date="2024-07-10T08:34:00Z" w16du:dateUtc="2024-07-09T23:34:00Z">
                  <w:rPr>
                    <w:rFonts w:asciiTheme="minorEastAsia" w:eastAsiaTheme="minorEastAsia" w:hAnsiTheme="minorEastAsia"/>
                    <w:b/>
                    <w:sz w:val="16"/>
                    <w:szCs w:val="16"/>
                  </w:rPr>
                </w:rPrChange>
              </w:rPr>
            </w:pPr>
          </w:p>
        </w:tc>
        <w:tc>
          <w:tcPr>
            <w:tcW w:w="709" w:type="dxa"/>
            <w:vAlign w:val="center"/>
          </w:tcPr>
          <w:p w14:paraId="441EBB02" w14:textId="77777777" w:rsidR="004D3035" w:rsidRPr="00404488" w:rsidRDefault="004D3035" w:rsidP="00AE7CCC">
            <w:pPr>
              <w:jc w:val="right"/>
              <w:rPr>
                <w:rFonts w:asciiTheme="minorEastAsia" w:eastAsiaTheme="minorEastAsia" w:hAnsiTheme="minorEastAsia"/>
                <w:b/>
                <w:color w:val="000000" w:themeColor="text1"/>
                <w:sz w:val="16"/>
                <w:szCs w:val="16"/>
                <w:rPrChange w:id="5953" w:author="lkankyo002@usa.local" w:date="2024-07-10T08:34:00Z" w16du:dateUtc="2024-07-09T23:34:00Z">
                  <w:rPr>
                    <w:rFonts w:asciiTheme="minorEastAsia" w:eastAsiaTheme="minorEastAsia" w:hAnsiTheme="minorEastAsia"/>
                    <w:b/>
                    <w:sz w:val="16"/>
                    <w:szCs w:val="16"/>
                  </w:rPr>
                </w:rPrChange>
              </w:rPr>
            </w:pPr>
          </w:p>
        </w:tc>
        <w:tc>
          <w:tcPr>
            <w:tcW w:w="709" w:type="dxa"/>
            <w:vAlign w:val="center"/>
          </w:tcPr>
          <w:p w14:paraId="69F9078D" w14:textId="77777777" w:rsidR="004D3035" w:rsidRPr="00404488" w:rsidRDefault="004D3035" w:rsidP="00AE7CCC">
            <w:pPr>
              <w:jc w:val="right"/>
              <w:rPr>
                <w:rFonts w:asciiTheme="minorEastAsia" w:eastAsiaTheme="minorEastAsia" w:hAnsiTheme="minorEastAsia"/>
                <w:b/>
                <w:color w:val="000000" w:themeColor="text1"/>
                <w:sz w:val="16"/>
                <w:szCs w:val="16"/>
                <w:rPrChange w:id="5954" w:author="lkankyo002@usa.local" w:date="2024-07-10T08:34:00Z" w16du:dateUtc="2024-07-09T23:34:00Z">
                  <w:rPr>
                    <w:rFonts w:asciiTheme="minorEastAsia" w:eastAsiaTheme="minorEastAsia" w:hAnsiTheme="minorEastAsia"/>
                    <w:b/>
                    <w:sz w:val="16"/>
                    <w:szCs w:val="16"/>
                  </w:rPr>
                </w:rPrChange>
              </w:rPr>
            </w:pPr>
          </w:p>
        </w:tc>
        <w:tc>
          <w:tcPr>
            <w:tcW w:w="3702" w:type="dxa"/>
          </w:tcPr>
          <w:p w14:paraId="11A3A589" w14:textId="77777777" w:rsidR="004D3035" w:rsidRPr="00404488" w:rsidRDefault="004D3035">
            <w:pPr>
              <w:rPr>
                <w:rFonts w:asciiTheme="minorEastAsia" w:eastAsiaTheme="minorEastAsia" w:hAnsiTheme="minorEastAsia"/>
                <w:b/>
                <w:color w:val="000000" w:themeColor="text1"/>
                <w:sz w:val="18"/>
                <w:szCs w:val="18"/>
                <w:rPrChange w:id="5955" w:author="lkankyo002@usa.local" w:date="2024-07-10T08:34:00Z" w16du:dateUtc="2024-07-09T23:34:00Z">
                  <w:rPr>
                    <w:rFonts w:asciiTheme="minorEastAsia" w:eastAsiaTheme="minorEastAsia" w:hAnsiTheme="minorEastAsia"/>
                    <w:b/>
                    <w:sz w:val="18"/>
                    <w:szCs w:val="18"/>
                  </w:rPr>
                </w:rPrChange>
              </w:rPr>
            </w:pPr>
          </w:p>
        </w:tc>
      </w:tr>
      <w:tr w:rsidR="00404488" w:rsidRPr="00404488" w14:paraId="37F6382E" w14:textId="77777777" w:rsidTr="009A5EFE">
        <w:trPr>
          <w:cantSplit/>
          <w:trHeight w:val="259"/>
          <w:jc w:val="center"/>
        </w:trPr>
        <w:tc>
          <w:tcPr>
            <w:tcW w:w="0" w:type="auto"/>
            <w:vMerge/>
            <w:vAlign w:val="center"/>
          </w:tcPr>
          <w:p w14:paraId="2AA85984" w14:textId="77777777" w:rsidR="004D3035" w:rsidRPr="00404488" w:rsidRDefault="004D3035">
            <w:pPr>
              <w:widowControl/>
              <w:jc w:val="left"/>
              <w:rPr>
                <w:rFonts w:asciiTheme="minorEastAsia" w:eastAsiaTheme="minorEastAsia" w:hAnsiTheme="minorEastAsia"/>
                <w:color w:val="000000" w:themeColor="text1"/>
                <w:sz w:val="20"/>
                <w:szCs w:val="20"/>
                <w:rPrChange w:id="5956" w:author="lkankyo002@usa.local" w:date="2024-07-10T08:34:00Z" w16du:dateUtc="2024-07-09T23:34:00Z">
                  <w:rPr>
                    <w:rFonts w:asciiTheme="minorEastAsia" w:eastAsiaTheme="minorEastAsia" w:hAnsiTheme="minorEastAsia"/>
                    <w:sz w:val="20"/>
                    <w:szCs w:val="20"/>
                  </w:rPr>
                </w:rPrChange>
              </w:rPr>
            </w:pPr>
          </w:p>
        </w:tc>
        <w:tc>
          <w:tcPr>
            <w:tcW w:w="2506" w:type="dxa"/>
          </w:tcPr>
          <w:p w14:paraId="177EEF14" w14:textId="77777777" w:rsidR="004D3035" w:rsidRPr="00404488" w:rsidRDefault="004D3035">
            <w:pPr>
              <w:rPr>
                <w:rFonts w:asciiTheme="minorEastAsia" w:eastAsiaTheme="minorEastAsia" w:hAnsiTheme="minorEastAsia"/>
                <w:color w:val="000000" w:themeColor="text1"/>
                <w:sz w:val="20"/>
                <w:szCs w:val="20"/>
                <w:rPrChange w:id="5957"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5958" w:author="lkankyo002@usa.local" w:date="2024-07-10T08:34:00Z" w16du:dateUtc="2024-07-09T23:34:00Z">
                  <w:rPr>
                    <w:rFonts w:asciiTheme="minorEastAsia" w:eastAsiaTheme="minorEastAsia" w:hAnsiTheme="minorEastAsia" w:hint="eastAsia"/>
                    <w:sz w:val="20"/>
                    <w:szCs w:val="20"/>
                  </w:rPr>
                </w:rPrChange>
              </w:rPr>
              <w:t>その他収入</w:t>
            </w:r>
          </w:p>
        </w:tc>
        <w:tc>
          <w:tcPr>
            <w:tcW w:w="709" w:type="dxa"/>
          </w:tcPr>
          <w:p w14:paraId="7BA688BC" w14:textId="77777777" w:rsidR="004D3035" w:rsidRPr="00404488" w:rsidRDefault="004D3035">
            <w:pPr>
              <w:rPr>
                <w:rFonts w:asciiTheme="minorEastAsia" w:eastAsiaTheme="minorEastAsia" w:hAnsiTheme="minorEastAsia"/>
                <w:b/>
                <w:color w:val="000000" w:themeColor="text1"/>
                <w:sz w:val="16"/>
                <w:szCs w:val="16"/>
                <w:rPrChange w:id="5959" w:author="lkankyo002@usa.local" w:date="2024-07-10T08:34:00Z" w16du:dateUtc="2024-07-09T23:34:00Z">
                  <w:rPr>
                    <w:rFonts w:asciiTheme="minorEastAsia" w:eastAsiaTheme="minorEastAsia" w:hAnsiTheme="minorEastAsia"/>
                    <w:b/>
                    <w:sz w:val="16"/>
                    <w:szCs w:val="16"/>
                  </w:rPr>
                </w:rPrChange>
              </w:rPr>
            </w:pPr>
          </w:p>
        </w:tc>
        <w:tc>
          <w:tcPr>
            <w:tcW w:w="709" w:type="dxa"/>
          </w:tcPr>
          <w:p w14:paraId="3ED89686" w14:textId="77777777" w:rsidR="004D3035" w:rsidRPr="00404488" w:rsidRDefault="004D3035">
            <w:pPr>
              <w:rPr>
                <w:rFonts w:asciiTheme="minorEastAsia" w:eastAsiaTheme="minorEastAsia" w:hAnsiTheme="minorEastAsia"/>
                <w:b/>
                <w:color w:val="000000" w:themeColor="text1"/>
                <w:sz w:val="16"/>
                <w:szCs w:val="16"/>
                <w:rPrChange w:id="5960" w:author="lkankyo002@usa.local" w:date="2024-07-10T08:34:00Z" w16du:dateUtc="2024-07-09T23:34:00Z">
                  <w:rPr>
                    <w:rFonts w:asciiTheme="minorEastAsia" w:eastAsiaTheme="minorEastAsia" w:hAnsiTheme="minorEastAsia"/>
                    <w:b/>
                    <w:sz w:val="16"/>
                    <w:szCs w:val="16"/>
                  </w:rPr>
                </w:rPrChange>
              </w:rPr>
            </w:pPr>
          </w:p>
        </w:tc>
        <w:tc>
          <w:tcPr>
            <w:tcW w:w="708" w:type="dxa"/>
          </w:tcPr>
          <w:p w14:paraId="161360D5" w14:textId="77777777" w:rsidR="004D3035" w:rsidRPr="00404488" w:rsidRDefault="004D3035">
            <w:pPr>
              <w:rPr>
                <w:rFonts w:asciiTheme="minorEastAsia" w:eastAsiaTheme="minorEastAsia" w:hAnsiTheme="minorEastAsia"/>
                <w:b/>
                <w:color w:val="000000" w:themeColor="text1"/>
                <w:sz w:val="16"/>
                <w:szCs w:val="16"/>
                <w:rPrChange w:id="5961" w:author="lkankyo002@usa.local" w:date="2024-07-10T08:34:00Z" w16du:dateUtc="2024-07-09T23:34:00Z">
                  <w:rPr>
                    <w:rFonts w:asciiTheme="minorEastAsia" w:eastAsiaTheme="minorEastAsia" w:hAnsiTheme="minorEastAsia"/>
                    <w:b/>
                    <w:sz w:val="16"/>
                    <w:szCs w:val="16"/>
                  </w:rPr>
                </w:rPrChange>
              </w:rPr>
            </w:pPr>
          </w:p>
        </w:tc>
        <w:tc>
          <w:tcPr>
            <w:tcW w:w="709" w:type="dxa"/>
          </w:tcPr>
          <w:p w14:paraId="0076902B" w14:textId="77777777" w:rsidR="004D3035" w:rsidRPr="00404488" w:rsidRDefault="004D3035">
            <w:pPr>
              <w:rPr>
                <w:rFonts w:asciiTheme="minorEastAsia" w:eastAsiaTheme="minorEastAsia" w:hAnsiTheme="minorEastAsia"/>
                <w:b/>
                <w:color w:val="000000" w:themeColor="text1"/>
                <w:sz w:val="16"/>
                <w:szCs w:val="16"/>
                <w:rPrChange w:id="5962" w:author="lkankyo002@usa.local" w:date="2024-07-10T08:34:00Z" w16du:dateUtc="2024-07-09T23:34:00Z">
                  <w:rPr>
                    <w:rFonts w:asciiTheme="minorEastAsia" w:eastAsiaTheme="minorEastAsia" w:hAnsiTheme="minorEastAsia"/>
                    <w:b/>
                    <w:sz w:val="16"/>
                    <w:szCs w:val="16"/>
                  </w:rPr>
                </w:rPrChange>
              </w:rPr>
            </w:pPr>
          </w:p>
        </w:tc>
        <w:tc>
          <w:tcPr>
            <w:tcW w:w="709" w:type="dxa"/>
          </w:tcPr>
          <w:p w14:paraId="5F856B5B" w14:textId="77777777" w:rsidR="004D3035" w:rsidRPr="00404488" w:rsidRDefault="004D3035">
            <w:pPr>
              <w:rPr>
                <w:rFonts w:asciiTheme="minorEastAsia" w:eastAsiaTheme="minorEastAsia" w:hAnsiTheme="minorEastAsia"/>
                <w:b/>
                <w:color w:val="000000" w:themeColor="text1"/>
                <w:sz w:val="16"/>
                <w:szCs w:val="16"/>
                <w:rPrChange w:id="5963" w:author="lkankyo002@usa.local" w:date="2024-07-10T08:34:00Z" w16du:dateUtc="2024-07-09T23:34:00Z">
                  <w:rPr>
                    <w:rFonts w:asciiTheme="minorEastAsia" w:eastAsiaTheme="minorEastAsia" w:hAnsiTheme="minorEastAsia"/>
                    <w:b/>
                    <w:sz w:val="16"/>
                    <w:szCs w:val="16"/>
                  </w:rPr>
                </w:rPrChange>
              </w:rPr>
            </w:pPr>
          </w:p>
        </w:tc>
        <w:tc>
          <w:tcPr>
            <w:tcW w:w="3702" w:type="dxa"/>
          </w:tcPr>
          <w:p w14:paraId="1C746292" w14:textId="77777777" w:rsidR="004D3035" w:rsidRPr="00404488" w:rsidRDefault="004D3035">
            <w:pPr>
              <w:rPr>
                <w:rFonts w:asciiTheme="minorEastAsia" w:eastAsiaTheme="minorEastAsia" w:hAnsiTheme="minorEastAsia"/>
                <w:b/>
                <w:color w:val="000000" w:themeColor="text1"/>
                <w:szCs w:val="21"/>
                <w:rPrChange w:id="5964" w:author="lkankyo002@usa.local" w:date="2024-07-10T08:34:00Z" w16du:dateUtc="2024-07-09T23:34:00Z">
                  <w:rPr>
                    <w:rFonts w:asciiTheme="minorEastAsia" w:eastAsiaTheme="minorEastAsia" w:hAnsiTheme="minorEastAsia"/>
                    <w:b/>
                    <w:szCs w:val="21"/>
                  </w:rPr>
                </w:rPrChange>
              </w:rPr>
            </w:pPr>
          </w:p>
        </w:tc>
      </w:tr>
      <w:tr w:rsidR="00404488" w:rsidRPr="00404488" w14:paraId="5D3C1751" w14:textId="77777777" w:rsidTr="009A5EFE">
        <w:trPr>
          <w:trHeight w:val="20"/>
          <w:jc w:val="center"/>
        </w:trPr>
        <w:tc>
          <w:tcPr>
            <w:tcW w:w="2997" w:type="dxa"/>
            <w:gridSpan w:val="2"/>
            <w:vAlign w:val="center"/>
          </w:tcPr>
          <w:p w14:paraId="7BD61EF0" w14:textId="77777777" w:rsidR="004D3035" w:rsidRPr="00404488" w:rsidRDefault="004D3035">
            <w:pPr>
              <w:jc w:val="center"/>
              <w:rPr>
                <w:rFonts w:asciiTheme="minorEastAsia" w:eastAsiaTheme="minorEastAsia" w:hAnsiTheme="minorEastAsia"/>
                <w:color w:val="000000" w:themeColor="text1"/>
                <w:sz w:val="20"/>
                <w:szCs w:val="20"/>
                <w:rPrChange w:id="5965"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5966" w:author="lkankyo002@usa.local" w:date="2024-07-10T08:34:00Z" w16du:dateUtc="2024-07-09T23:34:00Z">
                  <w:rPr>
                    <w:rFonts w:asciiTheme="minorEastAsia" w:eastAsiaTheme="minorEastAsia" w:hAnsiTheme="minorEastAsia" w:hint="eastAsia"/>
                    <w:sz w:val="20"/>
                    <w:szCs w:val="20"/>
                  </w:rPr>
                </w:rPrChange>
              </w:rPr>
              <w:t>収入合計（Ａ）</w:t>
            </w:r>
          </w:p>
        </w:tc>
        <w:tc>
          <w:tcPr>
            <w:tcW w:w="709" w:type="dxa"/>
          </w:tcPr>
          <w:p w14:paraId="606DE269" w14:textId="77777777" w:rsidR="004D3035" w:rsidRPr="00404488" w:rsidRDefault="004D3035">
            <w:pPr>
              <w:rPr>
                <w:rFonts w:asciiTheme="minorEastAsia" w:eastAsiaTheme="minorEastAsia" w:hAnsiTheme="minorEastAsia"/>
                <w:b/>
                <w:color w:val="000000" w:themeColor="text1"/>
                <w:sz w:val="16"/>
                <w:szCs w:val="16"/>
                <w:rPrChange w:id="5967" w:author="lkankyo002@usa.local" w:date="2024-07-10T08:34:00Z" w16du:dateUtc="2024-07-09T23:34:00Z">
                  <w:rPr>
                    <w:rFonts w:asciiTheme="minorEastAsia" w:eastAsiaTheme="minorEastAsia" w:hAnsiTheme="minorEastAsia"/>
                    <w:b/>
                    <w:sz w:val="16"/>
                    <w:szCs w:val="16"/>
                  </w:rPr>
                </w:rPrChange>
              </w:rPr>
            </w:pPr>
          </w:p>
        </w:tc>
        <w:tc>
          <w:tcPr>
            <w:tcW w:w="709" w:type="dxa"/>
          </w:tcPr>
          <w:p w14:paraId="7293AE7B" w14:textId="77777777" w:rsidR="004D3035" w:rsidRPr="00404488" w:rsidRDefault="004D3035">
            <w:pPr>
              <w:rPr>
                <w:rFonts w:asciiTheme="minorEastAsia" w:eastAsiaTheme="minorEastAsia" w:hAnsiTheme="minorEastAsia"/>
                <w:b/>
                <w:color w:val="000000" w:themeColor="text1"/>
                <w:sz w:val="16"/>
                <w:szCs w:val="16"/>
                <w:rPrChange w:id="5968" w:author="lkankyo002@usa.local" w:date="2024-07-10T08:34:00Z" w16du:dateUtc="2024-07-09T23:34:00Z">
                  <w:rPr>
                    <w:rFonts w:asciiTheme="minorEastAsia" w:eastAsiaTheme="minorEastAsia" w:hAnsiTheme="minorEastAsia"/>
                    <w:b/>
                    <w:sz w:val="16"/>
                    <w:szCs w:val="16"/>
                  </w:rPr>
                </w:rPrChange>
              </w:rPr>
            </w:pPr>
          </w:p>
        </w:tc>
        <w:tc>
          <w:tcPr>
            <w:tcW w:w="708" w:type="dxa"/>
          </w:tcPr>
          <w:p w14:paraId="2699AACF" w14:textId="77777777" w:rsidR="004D3035" w:rsidRPr="00404488" w:rsidRDefault="004D3035">
            <w:pPr>
              <w:rPr>
                <w:rFonts w:asciiTheme="minorEastAsia" w:eastAsiaTheme="minorEastAsia" w:hAnsiTheme="minorEastAsia"/>
                <w:b/>
                <w:color w:val="000000" w:themeColor="text1"/>
                <w:sz w:val="16"/>
                <w:szCs w:val="16"/>
                <w:rPrChange w:id="5969" w:author="lkankyo002@usa.local" w:date="2024-07-10T08:34:00Z" w16du:dateUtc="2024-07-09T23:34:00Z">
                  <w:rPr>
                    <w:rFonts w:asciiTheme="minorEastAsia" w:eastAsiaTheme="minorEastAsia" w:hAnsiTheme="minorEastAsia"/>
                    <w:b/>
                    <w:sz w:val="16"/>
                    <w:szCs w:val="16"/>
                  </w:rPr>
                </w:rPrChange>
              </w:rPr>
            </w:pPr>
          </w:p>
        </w:tc>
        <w:tc>
          <w:tcPr>
            <w:tcW w:w="709" w:type="dxa"/>
          </w:tcPr>
          <w:p w14:paraId="703A8011" w14:textId="77777777" w:rsidR="004D3035" w:rsidRPr="00404488" w:rsidRDefault="004D3035">
            <w:pPr>
              <w:rPr>
                <w:rFonts w:asciiTheme="minorEastAsia" w:eastAsiaTheme="minorEastAsia" w:hAnsiTheme="minorEastAsia"/>
                <w:b/>
                <w:color w:val="000000" w:themeColor="text1"/>
                <w:sz w:val="16"/>
                <w:szCs w:val="16"/>
                <w:rPrChange w:id="5970" w:author="lkankyo002@usa.local" w:date="2024-07-10T08:34:00Z" w16du:dateUtc="2024-07-09T23:34:00Z">
                  <w:rPr>
                    <w:rFonts w:asciiTheme="minorEastAsia" w:eastAsiaTheme="minorEastAsia" w:hAnsiTheme="minorEastAsia"/>
                    <w:b/>
                    <w:sz w:val="16"/>
                    <w:szCs w:val="16"/>
                  </w:rPr>
                </w:rPrChange>
              </w:rPr>
            </w:pPr>
          </w:p>
        </w:tc>
        <w:tc>
          <w:tcPr>
            <w:tcW w:w="709" w:type="dxa"/>
          </w:tcPr>
          <w:p w14:paraId="0F500736" w14:textId="77777777" w:rsidR="004D3035" w:rsidRPr="00404488" w:rsidRDefault="004D3035">
            <w:pPr>
              <w:rPr>
                <w:rFonts w:asciiTheme="minorEastAsia" w:eastAsiaTheme="minorEastAsia" w:hAnsiTheme="minorEastAsia"/>
                <w:b/>
                <w:color w:val="000000" w:themeColor="text1"/>
                <w:sz w:val="16"/>
                <w:szCs w:val="16"/>
                <w:rPrChange w:id="5971" w:author="lkankyo002@usa.local" w:date="2024-07-10T08:34:00Z" w16du:dateUtc="2024-07-09T23:34:00Z">
                  <w:rPr>
                    <w:rFonts w:asciiTheme="minorEastAsia" w:eastAsiaTheme="minorEastAsia" w:hAnsiTheme="minorEastAsia"/>
                    <w:b/>
                    <w:sz w:val="16"/>
                    <w:szCs w:val="16"/>
                  </w:rPr>
                </w:rPrChange>
              </w:rPr>
            </w:pPr>
          </w:p>
        </w:tc>
        <w:tc>
          <w:tcPr>
            <w:tcW w:w="3702" w:type="dxa"/>
          </w:tcPr>
          <w:p w14:paraId="0C315FFD" w14:textId="77777777" w:rsidR="004D3035" w:rsidRPr="00404488" w:rsidRDefault="004D3035">
            <w:pPr>
              <w:rPr>
                <w:rFonts w:asciiTheme="minorEastAsia" w:eastAsiaTheme="minorEastAsia" w:hAnsiTheme="minorEastAsia"/>
                <w:b/>
                <w:color w:val="000000" w:themeColor="text1"/>
                <w:szCs w:val="21"/>
                <w:rPrChange w:id="5972" w:author="lkankyo002@usa.local" w:date="2024-07-10T08:34:00Z" w16du:dateUtc="2024-07-09T23:34:00Z">
                  <w:rPr>
                    <w:rFonts w:asciiTheme="minorEastAsia" w:eastAsiaTheme="minorEastAsia" w:hAnsiTheme="minorEastAsia"/>
                    <w:b/>
                    <w:szCs w:val="21"/>
                  </w:rPr>
                </w:rPrChange>
              </w:rPr>
            </w:pPr>
          </w:p>
        </w:tc>
      </w:tr>
      <w:tr w:rsidR="00404488" w:rsidRPr="00404488" w14:paraId="258D7AB3" w14:textId="77777777" w:rsidTr="009A5EFE">
        <w:trPr>
          <w:cantSplit/>
          <w:trHeight w:val="20"/>
          <w:jc w:val="center"/>
        </w:trPr>
        <w:tc>
          <w:tcPr>
            <w:tcW w:w="491" w:type="dxa"/>
            <w:vMerge w:val="restart"/>
            <w:vAlign w:val="center"/>
          </w:tcPr>
          <w:p w14:paraId="65577748" w14:textId="77777777" w:rsidR="004D3035" w:rsidRPr="00404488" w:rsidRDefault="004D3035">
            <w:pPr>
              <w:jc w:val="center"/>
              <w:rPr>
                <w:rFonts w:asciiTheme="minorEastAsia" w:eastAsiaTheme="minorEastAsia" w:hAnsiTheme="minorEastAsia"/>
                <w:color w:val="000000" w:themeColor="text1"/>
                <w:sz w:val="20"/>
                <w:szCs w:val="20"/>
                <w:rPrChange w:id="5973"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5974" w:author="lkankyo002@usa.local" w:date="2024-07-10T08:34:00Z" w16du:dateUtc="2024-07-09T23:34:00Z">
                  <w:rPr>
                    <w:rFonts w:asciiTheme="minorEastAsia" w:eastAsiaTheme="minorEastAsia" w:hAnsiTheme="minorEastAsia" w:hint="eastAsia"/>
                    <w:sz w:val="20"/>
                    <w:szCs w:val="20"/>
                  </w:rPr>
                </w:rPrChange>
              </w:rPr>
              <w:t>支出項目</w:t>
            </w:r>
          </w:p>
          <w:p w14:paraId="678804D5" w14:textId="77777777" w:rsidR="002B5164" w:rsidRPr="00404488" w:rsidRDefault="002B5164">
            <w:pPr>
              <w:jc w:val="center"/>
              <w:rPr>
                <w:rFonts w:asciiTheme="minorEastAsia" w:eastAsiaTheme="minorEastAsia" w:hAnsiTheme="minorEastAsia"/>
                <w:color w:val="000000" w:themeColor="text1"/>
                <w:sz w:val="20"/>
                <w:szCs w:val="20"/>
                <w:rPrChange w:id="5975" w:author="lkankyo002@usa.local" w:date="2024-07-10T08:34:00Z" w16du:dateUtc="2024-07-09T23:34:00Z">
                  <w:rPr>
                    <w:rFonts w:asciiTheme="minorEastAsia" w:eastAsiaTheme="minorEastAsia" w:hAnsiTheme="minorEastAsia"/>
                    <w:sz w:val="20"/>
                    <w:szCs w:val="20"/>
                  </w:rPr>
                </w:rPrChange>
              </w:rPr>
            </w:pPr>
          </w:p>
        </w:tc>
        <w:tc>
          <w:tcPr>
            <w:tcW w:w="2506" w:type="dxa"/>
            <w:vAlign w:val="center"/>
          </w:tcPr>
          <w:p w14:paraId="682E4CFF" w14:textId="77777777" w:rsidR="004D3035" w:rsidRPr="00404488" w:rsidRDefault="004D3035">
            <w:pPr>
              <w:rPr>
                <w:rFonts w:asciiTheme="minorEastAsia" w:eastAsiaTheme="minorEastAsia" w:hAnsiTheme="minorEastAsia"/>
                <w:color w:val="000000" w:themeColor="text1"/>
                <w:sz w:val="20"/>
                <w:szCs w:val="20"/>
                <w:rPrChange w:id="5976"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5977" w:author="lkankyo002@usa.local" w:date="2024-07-10T08:34:00Z" w16du:dateUtc="2024-07-09T23:34:00Z">
                  <w:rPr>
                    <w:rFonts w:asciiTheme="minorEastAsia" w:eastAsiaTheme="minorEastAsia" w:hAnsiTheme="minorEastAsia" w:hint="eastAsia"/>
                    <w:sz w:val="20"/>
                    <w:szCs w:val="20"/>
                  </w:rPr>
                </w:rPrChange>
              </w:rPr>
              <w:t>人件費</w:t>
            </w:r>
          </w:p>
        </w:tc>
        <w:tc>
          <w:tcPr>
            <w:tcW w:w="709" w:type="dxa"/>
          </w:tcPr>
          <w:p w14:paraId="534CC8DF" w14:textId="77777777" w:rsidR="004D3035" w:rsidRPr="00404488" w:rsidRDefault="004D3035">
            <w:pPr>
              <w:rPr>
                <w:rFonts w:asciiTheme="minorEastAsia" w:eastAsiaTheme="minorEastAsia" w:hAnsiTheme="minorEastAsia"/>
                <w:color w:val="000000" w:themeColor="text1"/>
                <w:sz w:val="16"/>
                <w:szCs w:val="16"/>
                <w:rPrChange w:id="5978" w:author="lkankyo002@usa.local" w:date="2024-07-10T08:34:00Z" w16du:dateUtc="2024-07-09T23:34:00Z">
                  <w:rPr>
                    <w:rFonts w:asciiTheme="minorEastAsia" w:eastAsiaTheme="minorEastAsia" w:hAnsiTheme="minorEastAsia"/>
                    <w:sz w:val="16"/>
                    <w:szCs w:val="16"/>
                  </w:rPr>
                </w:rPrChange>
              </w:rPr>
            </w:pPr>
          </w:p>
        </w:tc>
        <w:tc>
          <w:tcPr>
            <w:tcW w:w="709" w:type="dxa"/>
          </w:tcPr>
          <w:p w14:paraId="43C304FA" w14:textId="77777777" w:rsidR="004D3035" w:rsidRPr="00404488" w:rsidRDefault="004D3035">
            <w:pPr>
              <w:rPr>
                <w:rFonts w:asciiTheme="minorEastAsia" w:eastAsiaTheme="minorEastAsia" w:hAnsiTheme="minorEastAsia"/>
                <w:color w:val="000000" w:themeColor="text1"/>
                <w:sz w:val="16"/>
                <w:szCs w:val="16"/>
                <w:rPrChange w:id="5979" w:author="lkankyo002@usa.local" w:date="2024-07-10T08:34:00Z" w16du:dateUtc="2024-07-09T23:34:00Z">
                  <w:rPr>
                    <w:rFonts w:asciiTheme="minorEastAsia" w:eastAsiaTheme="minorEastAsia" w:hAnsiTheme="minorEastAsia"/>
                    <w:sz w:val="16"/>
                    <w:szCs w:val="16"/>
                  </w:rPr>
                </w:rPrChange>
              </w:rPr>
            </w:pPr>
          </w:p>
        </w:tc>
        <w:tc>
          <w:tcPr>
            <w:tcW w:w="708" w:type="dxa"/>
          </w:tcPr>
          <w:p w14:paraId="2BA2CF3A" w14:textId="77777777" w:rsidR="004D3035" w:rsidRPr="00404488" w:rsidRDefault="004D3035">
            <w:pPr>
              <w:rPr>
                <w:rFonts w:asciiTheme="minorEastAsia" w:eastAsiaTheme="minorEastAsia" w:hAnsiTheme="minorEastAsia"/>
                <w:color w:val="000000" w:themeColor="text1"/>
                <w:sz w:val="16"/>
                <w:szCs w:val="16"/>
                <w:rPrChange w:id="5980" w:author="lkankyo002@usa.local" w:date="2024-07-10T08:34:00Z" w16du:dateUtc="2024-07-09T23:34:00Z">
                  <w:rPr>
                    <w:rFonts w:asciiTheme="minorEastAsia" w:eastAsiaTheme="minorEastAsia" w:hAnsiTheme="minorEastAsia"/>
                    <w:sz w:val="16"/>
                    <w:szCs w:val="16"/>
                  </w:rPr>
                </w:rPrChange>
              </w:rPr>
            </w:pPr>
          </w:p>
        </w:tc>
        <w:tc>
          <w:tcPr>
            <w:tcW w:w="709" w:type="dxa"/>
          </w:tcPr>
          <w:p w14:paraId="1FF4A6D5" w14:textId="77777777" w:rsidR="004D3035" w:rsidRPr="00404488" w:rsidRDefault="004D3035">
            <w:pPr>
              <w:rPr>
                <w:rFonts w:asciiTheme="minorEastAsia" w:eastAsiaTheme="minorEastAsia" w:hAnsiTheme="minorEastAsia"/>
                <w:b/>
                <w:color w:val="000000" w:themeColor="text1"/>
                <w:sz w:val="16"/>
                <w:szCs w:val="16"/>
                <w:rPrChange w:id="5981" w:author="lkankyo002@usa.local" w:date="2024-07-10T08:34:00Z" w16du:dateUtc="2024-07-09T23:34:00Z">
                  <w:rPr>
                    <w:rFonts w:asciiTheme="minorEastAsia" w:eastAsiaTheme="minorEastAsia" w:hAnsiTheme="minorEastAsia"/>
                    <w:b/>
                    <w:sz w:val="16"/>
                    <w:szCs w:val="16"/>
                  </w:rPr>
                </w:rPrChange>
              </w:rPr>
            </w:pPr>
          </w:p>
        </w:tc>
        <w:tc>
          <w:tcPr>
            <w:tcW w:w="709" w:type="dxa"/>
          </w:tcPr>
          <w:p w14:paraId="07B10D27" w14:textId="77777777" w:rsidR="004D3035" w:rsidRPr="00404488" w:rsidRDefault="004D3035">
            <w:pPr>
              <w:rPr>
                <w:rFonts w:asciiTheme="minorEastAsia" w:eastAsiaTheme="minorEastAsia" w:hAnsiTheme="minorEastAsia"/>
                <w:b/>
                <w:color w:val="000000" w:themeColor="text1"/>
                <w:sz w:val="16"/>
                <w:szCs w:val="16"/>
                <w:rPrChange w:id="5982" w:author="lkankyo002@usa.local" w:date="2024-07-10T08:34:00Z" w16du:dateUtc="2024-07-09T23:34:00Z">
                  <w:rPr>
                    <w:rFonts w:asciiTheme="minorEastAsia" w:eastAsiaTheme="minorEastAsia" w:hAnsiTheme="minorEastAsia"/>
                    <w:b/>
                    <w:sz w:val="16"/>
                    <w:szCs w:val="16"/>
                  </w:rPr>
                </w:rPrChange>
              </w:rPr>
            </w:pPr>
          </w:p>
        </w:tc>
        <w:tc>
          <w:tcPr>
            <w:tcW w:w="3702" w:type="dxa"/>
          </w:tcPr>
          <w:p w14:paraId="2E52477E" w14:textId="77777777" w:rsidR="004D3035" w:rsidRPr="00404488" w:rsidRDefault="00E17957">
            <w:pPr>
              <w:rPr>
                <w:rFonts w:asciiTheme="minorEastAsia" w:eastAsiaTheme="minorEastAsia" w:hAnsiTheme="minorEastAsia"/>
                <w:b/>
                <w:color w:val="000000" w:themeColor="text1"/>
                <w:szCs w:val="21"/>
                <w:rPrChange w:id="5983" w:author="lkankyo002@usa.local" w:date="2024-07-10T08:34:00Z" w16du:dateUtc="2024-07-09T23:34:00Z">
                  <w:rPr>
                    <w:rFonts w:asciiTheme="minorEastAsia" w:eastAsiaTheme="minorEastAsia" w:hAnsiTheme="minorEastAsia"/>
                    <w:b/>
                    <w:szCs w:val="21"/>
                  </w:rPr>
                </w:rPrChange>
              </w:rPr>
            </w:pPr>
            <w:ins w:id="5984" w:author="admin" w:date="2019-07-01T16:47:00Z">
              <w:r w:rsidRPr="00404488">
                <w:rPr>
                  <w:rFonts w:asciiTheme="minorEastAsia" w:eastAsiaTheme="minorEastAsia" w:hAnsiTheme="minorEastAsia" w:hint="eastAsia"/>
                  <w:color w:val="000000" w:themeColor="text1"/>
                  <w:rPrChange w:id="5985" w:author="lkankyo002@usa.local" w:date="2024-07-10T08:34:00Z" w16du:dateUtc="2024-07-09T23:34:00Z">
                    <w:rPr>
                      <w:rFonts w:asciiTheme="minorEastAsia" w:eastAsiaTheme="minorEastAsia" w:hAnsiTheme="minorEastAsia" w:hint="eastAsia"/>
                      <w:color w:val="000000"/>
                    </w:rPr>
                  </w:rPrChange>
                </w:rPr>
                <w:t>賃金、手当、保険等</w:t>
              </w:r>
            </w:ins>
          </w:p>
        </w:tc>
      </w:tr>
      <w:tr w:rsidR="00404488" w:rsidRPr="00404488" w14:paraId="6BB6E1C8" w14:textId="77777777" w:rsidTr="009A5EFE">
        <w:trPr>
          <w:cantSplit/>
          <w:trHeight w:val="20"/>
          <w:jc w:val="center"/>
        </w:trPr>
        <w:tc>
          <w:tcPr>
            <w:tcW w:w="0" w:type="auto"/>
            <w:vMerge/>
            <w:vAlign w:val="center"/>
          </w:tcPr>
          <w:p w14:paraId="3FA8FB45" w14:textId="77777777" w:rsidR="004D3035" w:rsidRPr="00404488" w:rsidRDefault="004D3035">
            <w:pPr>
              <w:widowControl/>
              <w:jc w:val="left"/>
              <w:rPr>
                <w:rFonts w:asciiTheme="minorEastAsia" w:eastAsiaTheme="minorEastAsia" w:hAnsiTheme="minorEastAsia"/>
                <w:color w:val="000000" w:themeColor="text1"/>
                <w:sz w:val="20"/>
                <w:szCs w:val="20"/>
                <w:rPrChange w:id="5986" w:author="lkankyo002@usa.local" w:date="2024-07-10T08:34:00Z" w16du:dateUtc="2024-07-09T23:34:00Z">
                  <w:rPr>
                    <w:rFonts w:asciiTheme="minorEastAsia" w:eastAsiaTheme="minorEastAsia" w:hAnsiTheme="minorEastAsia"/>
                    <w:sz w:val="20"/>
                    <w:szCs w:val="20"/>
                  </w:rPr>
                </w:rPrChange>
              </w:rPr>
            </w:pPr>
          </w:p>
        </w:tc>
        <w:tc>
          <w:tcPr>
            <w:tcW w:w="2506" w:type="dxa"/>
            <w:vAlign w:val="center"/>
          </w:tcPr>
          <w:p w14:paraId="50BC6287" w14:textId="77777777" w:rsidR="004D3035" w:rsidRPr="00404488" w:rsidRDefault="004D3035">
            <w:pPr>
              <w:rPr>
                <w:rFonts w:asciiTheme="minorEastAsia" w:eastAsiaTheme="minorEastAsia" w:hAnsiTheme="minorEastAsia"/>
                <w:color w:val="000000" w:themeColor="text1"/>
                <w:sz w:val="20"/>
                <w:szCs w:val="20"/>
                <w:rPrChange w:id="5987"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5988" w:author="lkankyo002@usa.local" w:date="2024-07-10T08:34:00Z" w16du:dateUtc="2024-07-09T23:34:00Z">
                  <w:rPr>
                    <w:rFonts w:asciiTheme="minorEastAsia" w:eastAsiaTheme="minorEastAsia" w:hAnsiTheme="minorEastAsia" w:hint="eastAsia"/>
                    <w:sz w:val="20"/>
                    <w:szCs w:val="20"/>
                  </w:rPr>
                </w:rPrChange>
              </w:rPr>
              <w:t>消耗品費</w:t>
            </w:r>
          </w:p>
        </w:tc>
        <w:tc>
          <w:tcPr>
            <w:tcW w:w="709" w:type="dxa"/>
          </w:tcPr>
          <w:p w14:paraId="661CB46D" w14:textId="77777777" w:rsidR="004D3035" w:rsidRPr="00404488" w:rsidRDefault="004D3035">
            <w:pPr>
              <w:rPr>
                <w:rFonts w:asciiTheme="minorEastAsia" w:eastAsiaTheme="minorEastAsia" w:hAnsiTheme="minorEastAsia"/>
                <w:color w:val="000000" w:themeColor="text1"/>
                <w:sz w:val="16"/>
                <w:szCs w:val="16"/>
                <w:rPrChange w:id="5989" w:author="lkankyo002@usa.local" w:date="2024-07-10T08:34:00Z" w16du:dateUtc="2024-07-09T23:34:00Z">
                  <w:rPr>
                    <w:rFonts w:asciiTheme="minorEastAsia" w:eastAsiaTheme="minorEastAsia" w:hAnsiTheme="minorEastAsia"/>
                    <w:sz w:val="16"/>
                    <w:szCs w:val="16"/>
                  </w:rPr>
                </w:rPrChange>
              </w:rPr>
            </w:pPr>
          </w:p>
        </w:tc>
        <w:tc>
          <w:tcPr>
            <w:tcW w:w="709" w:type="dxa"/>
          </w:tcPr>
          <w:p w14:paraId="76429C33" w14:textId="77777777" w:rsidR="004D3035" w:rsidRPr="00404488" w:rsidRDefault="004D3035">
            <w:pPr>
              <w:rPr>
                <w:rFonts w:asciiTheme="minorEastAsia" w:eastAsiaTheme="minorEastAsia" w:hAnsiTheme="minorEastAsia"/>
                <w:color w:val="000000" w:themeColor="text1"/>
                <w:sz w:val="16"/>
                <w:szCs w:val="16"/>
                <w:rPrChange w:id="5990" w:author="lkankyo002@usa.local" w:date="2024-07-10T08:34:00Z" w16du:dateUtc="2024-07-09T23:34:00Z">
                  <w:rPr>
                    <w:rFonts w:asciiTheme="minorEastAsia" w:eastAsiaTheme="minorEastAsia" w:hAnsiTheme="minorEastAsia"/>
                    <w:sz w:val="16"/>
                    <w:szCs w:val="16"/>
                  </w:rPr>
                </w:rPrChange>
              </w:rPr>
            </w:pPr>
          </w:p>
        </w:tc>
        <w:tc>
          <w:tcPr>
            <w:tcW w:w="708" w:type="dxa"/>
          </w:tcPr>
          <w:p w14:paraId="746F523A" w14:textId="77777777" w:rsidR="004D3035" w:rsidRPr="00404488" w:rsidRDefault="004D3035">
            <w:pPr>
              <w:rPr>
                <w:rFonts w:asciiTheme="minorEastAsia" w:eastAsiaTheme="minorEastAsia" w:hAnsiTheme="minorEastAsia"/>
                <w:color w:val="000000" w:themeColor="text1"/>
                <w:sz w:val="16"/>
                <w:szCs w:val="16"/>
                <w:rPrChange w:id="5991" w:author="lkankyo002@usa.local" w:date="2024-07-10T08:34:00Z" w16du:dateUtc="2024-07-09T23:34:00Z">
                  <w:rPr>
                    <w:rFonts w:asciiTheme="minorEastAsia" w:eastAsiaTheme="minorEastAsia" w:hAnsiTheme="minorEastAsia"/>
                    <w:sz w:val="16"/>
                    <w:szCs w:val="16"/>
                  </w:rPr>
                </w:rPrChange>
              </w:rPr>
            </w:pPr>
          </w:p>
        </w:tc>
        <w:tc>
          <w:tcPr>
            <w:tcW w:w="709" w:type="dxa"/>
          </w:tcPr>
          <w:p w14:paraId="6DB26517" w14:textId="77777777" w:rsidR="004D3035" w:rsidRPr="00404488" w:rsidRDefault="004D3035">
            <w:pPr>
              <w:rPr>
                <w:rFonts w:asciiTheme="minorEastAsia" w:eastAsiaTheme="minorEastAsia" w:hAnsiTheme="minorEastAsia"/>
                <w:b/>
                <w:color w:val="000000" w:themeColor="text1"/>
                <w:sz w:val="16"/>
                <w:szCs w:val="16"/>
                <w:rPrChange w:id="5992" w:author="lkankyo002@usa.local" w:date="2024-07-10T08:34:00Z" w16du:dateUtc="2024-07-09T23:34:00Z">
                  <w:rPr>
                    <w:rFonts w:asciiTheme="minorEastAsia" w:eastAsiaTheme="minorEastAsia" w:hAnsiTheme="minorEastAsia"/>
                    <w:b/>
                    <w:sz w:val="16"/>
                    <w:szCs w:val="16"/>
                  </w:rPr>
                </w:rPrChange>
              </w:rPr>
            </w:pPr>
          </w:p>
        </w:tc>
        <w:tc>
          <w:tcPr>
            <w:tcW w:w="709" w:type="dxa"/>
          </w:tcPr>
          <w:p w14:paraId="6FDD2474" w14:textId="77777777" w:rsidR="004D3035" w:rsidRPr="00404488" w:rsidRDefault="004D3035">
            <w:pPr>
              <w:rPr>
                <w:rFonts w:asciiTheme="minorEastAsia" w:eastAsiaTheme="minorEastAsia" w:hAnsiTheme="minorEastAsia"/>
                <w:b/>
                <w:color w:val="000000" w:themeColor="text1"/>
                <w:sz w:val="16"/>
                <w:szCs w:val="16"/>
                <w:rPrChange w:id="5993" w:author="lkankyo002@usa.local" w:date="2024-07-10T08:34:00Z" w16du:dateUtc="2024-07-09T23:34:00Z">
                  <w:rPr>
                    <w:rFonts w:asciiTheme="minorEastAsia" w:eastAsiaTheme="minorEastAsia" w:hAnsiTheme="minorEastAsia"/>
                    <w:b/>
                    <w:sz w:val="16"/>
                    <w:szCs w:val="16"/>
                  </w:rPr>
                </w:rPrChange>
              </w:rPr>
            </w:pPr>
          </w:p>
        </w:tc>
        <w:tc>
          <w:tcPr>
            <w:tcW w:w="3702" w:type="dxa"/>
          </w:tcPr>
          <w:p w14:paraId="11CC7526" w14:textId="77777777" w:rsidR="004D3035" w:rsidRPr="00404488" w:rsidRDefault="00E17957">
            <w:pPr>
              <w:rPr>
                <w:rFonts w:asciiTheme="minorEastAsia" w:eastAsiaTheme="minorEastAsia" w:hAnsiTheme="minorEastAsia"/>
                <w:color w:val="000000" w:themeColor="text1"/>
                <w:szCs w:val="21"/>
                <w:rPrChange w:id="5994" w:author="lkankyo002@usa.local" w:date="2024-07-10T08:34:00Z" w16du:dateUtc="2024-07-09T23:34:00Z">
                  <w:rPr>
                    <w:b/>
                    <w:szCs w:val="21"/>
                  </w:rPr>
                </w:rPrChange>
              </w:rPr>
            </w:pPr>
            <w:ins w:id="5995" w:author="admin" w:date="2019-07-01T16:50:00Z">
              <w:r w:rsidRPr="00404488">
                <w:rPr>
                  <w:rFonts w:asciiTheme="minorEastAsia" w:eastAsiaTheme="minorEastAsia" w:hAnsiTheme="minorEastAsia" w:hint="eastAsia"/>
                  <w:color w:val="000000" w:themeColor="text1"/>
                  <w:szCs w:val="21"/>
                  <w:rPrChange w:id="5996" w:author="lkankyo002@usa.local" w:date="2024-07-10T08:34:00Z" w16du:dateUtc="2024-07-09T23:34:00Z">
                    <w:rPr>
                      <w:rFonts w:hint="eastAsia"/>
                      <w:b/>
                      <w:szCs w:val="21"/>
                    </w:rPr>
                  </w:rPrChange>
                </w:rPr>
                <w:t>火葬炉消耗品を含む</w:t>
              </w:r>
            </w:ins>
          </w:p>
        </w:tc>
      </w:tr>
      <w:tr w:rsidR="00404488" w:rsidRPr="00404488" w14:paraId="30DAF328" w14:textId="77777777" w:rsidTr="009A5EFE">
        <w:trPr>
          <w:cantSplit/>
          <w:trHeight w:val="20"/>
          <w:jc w:val="center"/>
        </w:trPr>
        <w:tc>
          <w:tcPr>
            <w:tcW w:w="0" w:type="auto"/>
            <w:vMerge/>
            <w:vAlign w:val="center"/>
          </w:tcPr>
          <w:p w14:paraId="6200B196" w14:textId="77777777" w:rsidR="004D3035" w:rsidRPr="00404488" w:rsidRDefault="004D3035">
            <w:pPr>
              <w:widowControl/>
              <w:jc w:val="left"/>
              <w:rPr>
                <w:rFonts w:asciiTheme="minorEastAsia" w:eastAsiaTheme="minorEastAsia" w:hAnsiTheme="minorEastAsia"/>
                <w:color w:val="000000" w:themeColor="text1"/>
                <w:sz w:val="20"/>
                <w:szCs w:val="20"/>
                <w:rPrChange w:id="5997" w:author="lkankyo002@usa.local" w:date="2024-07-10T08:34:00Z" w16du:dateUtc="2024-07-09T23:34:00Z">
                  <w:rPr>
                    <w:rFonts w:asciiTheme="minorEastAsia" w:eastAsiaTheme="minorEastAsia" w:hAnsiTheme="minorEastAsia"/>
                    <w:sz w:val="20"/>
                    <w:szCs w:val="20"/>
                  </w:rPr>
                </w:rPrChange>
              </w:rPr>
            </w:pPr>
          </w:p>
        </w:tc>
        <w:tc>
          <w:tcPr>
            <w:tcW w:w="2506" w:type="dxa"/>
            <w:vAlign w:val="center"/>
          </w:tcPr>
          <w:p w14:paraId="4FA9B21D" w14:textId="77777777" w:rsidR="004D3035" w:rsidRPr="00404488" w:rsidRDefault="004D3035">
            <w:pPr>
              <w:rPr>
                <w:rFonts w:asciiTheme="minorEastAsia" w:eastAsiaTheme="minorEastAsia" w:hAnsiTheme="minorEastAsia"/>
                <w:color w:val="000000" w:themeColor="text1"/>
                <w:sz w:val="20"/>
                <w:szCs w:val="20"/>
                <w:rPrChange w:id="5998"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5999" w:author="lkankyo002@usa.local" w:date="2024-07-10T08:34:00Z" w16du:dateUtc="2024-07-09T23:34:00Z">
                  <w:rPr>
                    <w:rFonts w:asciiTheme="minorEastAsia" w:eastAsiaTheme="minorEastAsia" w:hAnsiTheme="minorEastAsia" w:hint="eastAsia"/>
                    <w:sz w:val="20"/>
                    <w:szCs w:val="20"/>
                  </w:rPr>
                </w:rPrChange>
              </w:rPr>
              <w:t>修繕費</w:t>
            </w:r>
          </w:p>
        </w:tc>
        <w:tc>
          <w:tcPr>
            <w:tcW w:w="709" w:type="dxa"/>
          </w:tcPr>
          <w:p w14:paraId="3C22EE95" w14:textId="77777777" w:rsidR="004D3035" w:rsidRPr="00404488" w:rsidRDefault="004D3035">
            <w:pPr>
              <w:rPr>
                <w:rFonts w:asciiTheme="minorEastAsia" w:eastAsiaTheme="minorEastAsia" w:hAnsiTheme="minorEastAsia"/>
                <w:color w:val="000000" w:themeColor="text1"/>
                <w:sz w:val="16"/>
                <w:szCs w:val="16"/>
                <w:rPrChange w:id="6000" w:author="lkankyo002@usa.local" w:date="2024-07-10T08:34:00Z" w16du:dateUtc="2024-07-09T23:34:00Z">
                  <w:rPr>
                    <w:rFonts w:asciiTheme="minorEastAsia" w:eastAsiaTheme="minorEastAsia" w:hAnsiTheme="minorEastAsia"/>
                    <w:sz w:val="16"/>
                    <w:szCs w:val="16"/>
                  </w:rPr>
                </w:rPrChange>
              </w:rPr>
            </w:pPr>
          </w:p>
        </w:tc>
        <w:tc>
          <w:tcPr>
            <w:tcW w:w="709" w:type="dxa"/>
          </w:tcPr>
          <w:p w14:paraId="2327A11F" w14:textId="77777777" w:rsidR="004D3035" w:rsidRPr="00404488" w:rsidRDefault="004D3035">
            <w:pPr>
              <w:rPr>
                <w:rFonts w:asciiTheme="minorEastAsia" w:eastAsiaTheme="minorEastAsia" w:hAnsiTheme="minorEastAsia"/>
                <w:color w:val="000000" w:themeColor="text1"/>
                <w:sz w:val="16"/>
                <w:szCs w:val="16"/>
                <w:rPrChange w:id="6001" w:author="lkankyo002@usa.local" w:date="2024-07-10T08:34:00Z" w16du:dateUtc="2024-07-09T23:34:00Z">
                  <w:rPr>
                    <w:rFonts w:asciiTheme="minorEastAsia" w:eastAsiaTheme="minorEastAsia" w:hAnsiTheme="minorEastAsia"/>
                    <w:sz w:val="16"/>
                    <w:szCs w:val="16"/>
                  </w:rPr>
                </w:rPrChange>
              </w:rPr>
            </w:pPr>
          </w:p>
        </w:tc>
        <w:tc>
          <w:tcPr>
            <w:tcW w:w="708" w:type="dxa"/>
          </w:tcPr>
          <w:p w14:paraId="425CF7AE" w14:textId="77777777" w:rsidR="004D3035" w:rsidRPr="00404488" w:rsidRDefault="004D3035">
            <w:pPr>
              <w:rPr>
                <w:rFonts w:asciiTheme="minorEastAsia" w:eastAsiaTheme="minorEastAsia" w:hAnsiTheme="minorEastAsia"/>
                <w:color w:val="000000" w:themeColor="text1"/>
                <w:sz w:val="16"/>
                <w:szCs w:val="16"/>
                <w:rPrChange w:id="6002" w:author="lkankyo002@usa.local" w:date="2024-07-10T08:34:00Z" w16du:dateUtc="2024-07-09T23:34:00Z">
                  <w:rPr>
                    <w:rFonts w:asciiTheme="minorEastAsia" w:eastAsiaTheme="minorEastAsia" w:hAnsiTheme="minorEastAsia"/>
                    <w:sz w:val="16"/>
                    <w:szCs w:val="16"/>
                  </w:rPr>
                </w:rPrChange>
              </w:rPr>
            </w:pPr>
          </w:p>
        </w:tc>
        <w:tc>
          <w:tcPr>
            <w:tcW w:w="709" w:type="dxa"/>
          </w:tcPr>
          <w:p w14:paraId="0396AAC0" w14:textId="77777777" w:rsidR="004D3035" w:rsidRPr="00404488" w:rsidRDefault="004D3035">
            <w:pPr>
              <w:rPr>
                <w:rFonts w:asciiTheme="minorEastAsia" w:eastAsiaTheme="minorEastAsia" w:hAnsiTheme="minorEastAsia"/>
                <w:b/>
                <w:color w:val="000000" w:themeColor="text1"/>
                <w:sz w:val="16"/>
                <w:szCs w:val="16"/>
                <w:rPrChange w:id="6003" w:author="lkankyo002@usa.local" w:date="2024-07-10T08:34:00Z" w16du:dateUtc="2024-07-09T23:34:00Z">
                  <w:rPr>
                    <w:rFonts w:asciiTheme="minorEastAsia" w:eastAsiaTheme="minorEastAsia" w:hAnsiTheme="minorEastAsia"/>
                    <w:b/>
                    <w:sz w:val="16"/>
                    <w:szCs w:val="16"/>
                  </w:rPr>
                </w:rPrChange>
              </w:rPr>
            </w:pPr>
          </w:p>
        </w:tc>
        <w:tc>
          <w:tcPr>
            <w:tcW w:w="709" w:type="dxa"/>
          </w:tcPr>
          <w:p w14:paraId="462147BD" w14:textId="77777777" w:rsidR="004D3035" w:rsidRPr="00404488" w:rsidRDefault="004D3035">
            <w:pPr>
              <w:rPr>
                <w:rFonts w:asciiTheme="minorEastAsia" w:eastAsiaTheme="minorEastAsia" w:hAnsiTheme="minorEastAsia"/>
                <w:b/>
                <w:color w:val="000000" w:themeColor="text1"/>
                <w:sz w:val="16"/>
                <w:szCs w:val="16"/>
                <w:rPrChange w:id="6004" w:author="lkankyo002@usa.local" w:date="2024-07-10T08:34:00Z" w16du:dateUtc="2024-07-09T23:34:00Z">
                  <w:rPr>
                    <w:rFonts w:asciiTheme="minorEastAsia" w:eastAsiaTheme="minorEastAsia" w:hAnsiTheme="minorEastAsia"/>
                    <w:b/>
                    <w:sz w:val="16"/>
                    <w:szCs w:val="16"/>
                  </w:rPr>
                </w:rPrChange>
              </w:rPr>
            </w:pPr>
          </w:p>
        </w:tc>
        <w:tc>
          <w:tcPr>
            <w:tcW w:w="3702" w:type="dxa"/>
          </w:tcPr>
          <w:p w14:paraId="05C9FC26" w14:textId="77777777" w:rsidR="004D3035" w:rsidRPr="00404488" w:rsidRDefault="004D3035">
            <w:pPr>
              <w:rPr>
                <w:rFonts w:asciiTheme="minorEastAsia" w:eastAsiaTheme="minorEastAsia" w:hAnsiTheme="minorEastAsia"/>
                <w:b/>
                <w:color w:val="000000" w:themeColor="text1"/>
                <w:szCs w:val="21"/>
                <w:rPrChange w:id="6005" w:author="lkankyo002@usa.local" w:date="2024-07-10T08:34:00Z" w16du:dateUtc="2024-07-09T23:34:00Z">
                  <w:rPr>
                    <w:rFonts w:asciiTheme="minorEastAsia" w:eastAsiaTheme="minorEastAsia" w:hAnsiTheme="minorEastAsia"/>
                    <w:b/>
                    <w:szCs w:val="21"/>
                  </w:rPr>
                </w:rPrChange>
              </w:rPr>
            </w:pPr>
          </w:p>
        </w:tc>
      </w:tr>
      <w:tr w:rsidR="00404488" w:rsidRPr="00404488" w14:paraId="64D7DCB7" w14:textId="77777777" w:rsidTr="009A5EFE">
        <w:trPr>
          <w:cantSplit/>
          <w:trHeight w:val="20"/>
          <w:jc w:val="center"/>
        </w:trPr>
        <w:tc>
          <w:tcPr>
            <w:tcW w:w="0" w:type="auto"/>
            <w:vMerge/>
            <w:vAlign w:val="center"/>
          </w:tcPr>
          <w:p w14:paraId="5AAF0598" w14:textId="77777777" w:rsidR="004D3035" w:rsidRPr="00404488" w:rsidRDefault="004D3035">
            <w:pPr>
              <w:widowControl/>
              <w:jc w:val="left"/>
              <w:rPr>
                <w:rFonts w:asciiTheme="minorEastAsia" w:eastAsiaTheme="minorEastAsia" w:hAnsiTheme="minorEastAsia"/>
                <w:color w:val="000000" w:themeColor="text1"/>
                <w:sz w:val="20"/>
                <w:szCs w:val="20"/>
                <w:rPrChange w:id="6006" w:author="lkankyo002@usa.local" w:date="2024-07-10T08:34:00Z" w16du:dateUtc="2024-07-09T23:34:00Z">
                  <w:rPr>
                    <w:rFonts w:asciiTheme="minorEastAsia" w:eastAsiaTheme="minorEastAsia" w:hAnsiTheme="minorEastAsia"/>
                    <w:sz w:val="20"/>
                    <w:szCs w:val="20"/>
                  </w:rPr>
                </w:rPrChange>
              </w:rPr>
            </w:pPr>
          </w:p>
        </w:tc>
        <w:tc>
          <w:tcPr>
            <w:tcW w:w="2506" w:type="dxa"/>
            <w:vAlign w:val="center"/>
          </w:tcPr>
          <w:p w14:paraId="07767DAD" w14:textId="77777777" w:rsidR="004D3035" w:rsidRPr="00404488" w:rsidRDefault="004D3035">
            <w:pPr>
              <w:rPr>
                <w:rFonts w:asciiTheme="minorEastAsia" w:eastAsiaTheme="minorEastAsia" w:hAnsiTheme="minorEastAsia"/>
                <w:color w:val="000000" w:themeColor="text1"/>
                <w:sz w:val="20"/>
                <w:szCs w:val="20"/>
                <w:rPrChange w:id="6007"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6008" w:author="lkankyo002@usa.local" w:date="2024-07-10T08:34:00Z" w16du:dateUtc="2024-07-09T23:34:00Z">
                  <w:rPr>
                    <w:rFonts w:asciiTheme="minorEastAsia" w:eastAsiaTheme="minorEastAsia" w:hAnsiTheme="minorEastAsia" w:hint="eastAsia"/>
                    <w:sz w:val="20"/>
                    <w:szCs w:val="20"/>
                  </w:rPr>
                </w:rPrChange>
              </w:rPr>
              <w:t>印刷製本費</w:t>
            </w:r>
          </w:p>
        </w:tc>
        <w:tc>
          <w:tcPr>
            <w:tcW w:w="709" w:type="dxa"/>
          </w:tcPr>
          <w:p w14:paraId="67C00713" w14:textId="77777777" w:rsidR="004D3035" w:rsidRPr="00404488" w:rsidRDefault="004D3035">
            <w:pPr>
              <w:rPr>
                <w:rFonts w:asciiTheme="minorEastAsia" w:eastAsiaTheme="minorEastAsia" w:hAnsiTheme="minorEastAsia"/>
                <w:color w:val="000000" w:themeColor="text1"/>
                <w:sz w:val="16"/>
                <w:szCs w:val="16"/>
                <w:rPrChange w:id="6009" w:author="lkankyo002@usa.local" w:date="2024-07-10T08:34:00Z" w16du:dateUtc="2024-07-09T23:34:00Z">
                  <w:rPr>
                    <w:rFonts w:asciiTheme="minorEastAsia" w:eastAsiaTheme="minorEastAsia" w:hAnsiTheme="minorEastAsia"/>
                    <w:sz w:val="16"/>
                    <w:szCs w:val="16"/>
                  </w:rPr>
                </w:rPrChange>
              </w:rPr>
            </w:pPr>
          </w:p>
        </w:tc>
        <w:tc>
          <w:tcPr>
            <w:tcW w:w="709" w:type="dxa"/>
          </w:tcPr>
          <w:p w14:paraId="4CDC4AB4" w14:textId="77777777" w:rsidR="004D3035" w:rsidRPr="00404488" w:rsidRDefault="004D3035">
            <w:pPr>
              <w:rPr>
                <w:rFonts w:asciiTheme="minorEastAsia" w:eastAsiaTheme="minorEastAsia" w:hAnsiTheme="minorEastAsia"/>
                <w:color w:val="000000" w:themeColor="text1"/>
                <w:sz w:val="16"/>
                <w:szCs w:val="16"/>
                <w:rPrChange w:id="6010" w:author="lkankyo002@usa.local" w:date="2024-07-10T08:34:00Z" w16du:dateUtc="2024-07-09T23:34:00Z">
                  <w:rPr>
                    <w:rFonts w:asciiTheme="minorEastAsia" w:eastAsiaTheme="minorEastAsia" w:hAnsiTheme="minorEastAsia"/>
                    <w:sz w:val="16"/>
                    <w:szCs w:val="16"/>
                  </w:rPr>
                </w:rPrChange>
              </w:rPr>
            </w:pPr>
          </w:p>
        </w:tc>
        <w:tc>
          <w:tcPr>
            <w:tcW w:w="708" w:type="dxa"/>
          </w:tcPr>
          <w:p w14:paraId="3A2ABD53" w14:textId="77777777" w:rsidR="004D3035" w:rsidRPr="00404488" w:rsidRDefault="004D3035">
            <w:pPr>
              <w:rPr>
                <w:rFonts w:asciiTheme="minorEastAsia" w:eastAsiaTheme="minorEastAsia" w:hAnsiTheme="minorEastAsia"/>
                <w:color w:val="000000" w:themeColor="text1"/>
                <w:sz w:val="16"/>
                <w:szCs w:val="16"/>
                <w:rPrChange w:id="6011" w:author="lkankyo002@usa.local" w:date="2024-07-10T08:34:00Z" w16du:dateUtc="2024-07-09T23:34:00Z">
                  <w:rPr>
                    <w:rFonts w:asciiTheme="minorEastAsia" w:eastAsiaTheme="minorEastAsia" w:hAnsiTheme="minorEastAsia"/>
                    <w:sz w:val="16"/>
                    <w:szCs w:val="16"/>
                  </w:rPr>
                </w:rPrChange>
              </w:rPr>
            </w:pPr>
          </w:p>
        </w:tc>
        <w:tc>
          <w:tcPr>
            <w:tcW w:w="709" w:type="dxa"/>
          </w:tcPr>
          <w:p w14:paraId="14ADDC24" w14:textId="77777777" w:rsidR="004D3035" w:rsidRPr="00404488" w:rsidRDefault="004D3035">
            <w:pPr>
              <w:rPr>
                <w:rFonts w:asciiTheme="minorEastAsia" w:eastAsiaTheme="minorEastAsia" w:hAnsiTheme="minorEastAsia"/>
                <w:b/>
                <w:color w:val="000000" w:themeColor="text1"/>
                <w:sz w:val="16"/>
                <w:szCs w:val="16"/>
                <w:rPrChange w:id="6012" w:author="lkankyo002@usa.local" w:date="2024-07-10T08:34:00Z" w16du:dateUtc="2024-07-09T23:34:00Z">
                  <w:rPr>
                    <w:rFonts w:asciiTheme="minorEastAsia" w:eastAsiaTheme="minorEastAsia" w:hAnsiTheme="minorEastAsia"/>
                    <w:b/>
                    <w:sz w:val="16"/>
                    <w:szCs w:val="16"/>
                  </w:rPr>
                </w:rPrChange>
              </w:rPr>
            </w:pPr>
          </w:p>
        </w:tc>
        <w:tc>
          <w:tcPr>
            <w:tcW w:w="709" w:type="dxa"/>
          </w:tcPr>
          <w:p w14:paraId="6CE31363" w14:textId="77777777" w:rsidR="004D3035" w:rsidRPr="00404488" w:rsidRDefault="004D3035">
            <w:pPr>
              <w:rPr>
                <w:rFonts w:asciiTheme="minorEastAsia" w:eastAsiaTheme="minorEastAsia" w:hAnsiTheme="minorEastAsia"/>
                <w:b/>
                <w:color w:val="000000" w:themeColor="text1"/>
                <w:sz w:val="16"/>
                <w:szCs w:val="16"/>
                <w:rPrChange w:id="6013" w:author="lkankyo002@usa.local" w:date="2024-07-10T08:34:00Z" w16du:dateUtc="2024-07-09T23:34:00Z">
                  <w:rPr>
                    <w:rFonts w:asciiTheme="minorEastAsia" w:eastAsiaTheme="minorEastAsia" w:hAnsiTheme="minorEastAsia"/>
                    <w:b/>
                    <w:sz w:val="16"/>
                    <w:szCs w:val="16"/>
                  </w:rPr>
                </w:rPrChange>
              </w:rPr>
            </w:pPr>
          </w:p>
        </w:tc>
        <w:tc>
          <w:tcPr>
            <w:tcW w:w="3702" w:type="dxa"/>
          </w:tcPr>
          <w:p w14:paraId="5E6BB3A6" w14:textId="77777777" w:rsidR="004D3035" w:rsidRPr="00404488" w:rsidRDefault="00E17957">
            <w:pPr>
              <w:rPr>
                <w:rFonts w:asciiTheme="minorEastAsia" w:eastAsiaTheme="minorEastAsia" w:hAnsiTheme="minorEastAsia"/>
                <w:color w:val="000000" w:themeColor="text1"/>
                <w:szCs w:val="21"/>
                <w:rPrChange w:id="6014" w:author="lkankyo002@usa.local" w:date="2024-07-10T08:34:00Z" w16du:dateUtc="2024-07-09T23:34:00Z">
                  <w:rPr>
                    <w:b/>
                    <w:szCs w:val="21"/>
                  </w:rPr>
                </w:rPrChange>
              </w:rPr>
            </w:pPr>
            <w:ins w:id="6015" w:author="admin" w:date="2019-07-01T16:50:00Z">
              <w:del w:id="6016" w:author="lkankyo002@usa.local" w:date="2024-07-01T14:51:00Z" w16du:dateUtc="2024-07-01T05:51:00Z">
                <w:r w:rsidRPr="00404488" w:rsidDel="007177A7">
                  <w:rPr>
                    <w:rFonts w:asciiTheme="minorEastAsia" w:eastAsiaTheme="minorEastAsia" w:hAnsiTheme="minorEastAsia" w:hint="eastAsia"/>
                    <w:color w:val="000000" w:themeColor="text1"/>
                    <w:szCs w:val="21"/>
                    <w:rPrChange w:id="6017" w:author="lkankyo002@usa.local" w:date="2024-07-10T08:34:00Z" w16du:dateUtc="2024-07-09T23:34:00Z">
                      <w:rPr>
                        <w:rFonts w:hint="eastAsia"/>
                        <w:b/>
                        <w:szCs w:val="21"/>
                      </w:rPr>
                    </w:rPrChange>
                  </w:rPr>
                  <w:delText>コピー機保守管理を含む</w:delText>
                </w:r>
              </w:del>
            </w:ins>
          </w:p>
        </w:tc>
      </w:tr>
      <w:tr w:rsidR="00404488" w:rsidRPr="00404488" w14:paraId="7E0B2B18" w14:textId="77777777" w:rsidTr="009A5EFE">
        <w:trPr>
          <w:cantSplit/>
          <w:trHeight w:val="20"/>
          <w:jc w:val="center"/>
        </w:trPr>
        <w:tc>
          <w:tcPr>
            <w:tcW w:w="0" w:type="auto"/>
            <w:vMerge/>
            <w:vAlign w:val="center"/>
          </w:tcPr>
          <w:p w14:paraId="483B4A85" w14:textId="77777777" w:rsidR="004D3035" w:rsidRPr="00404488" w:rsidRDefault="004D3035">
            <w:pPr>
              <w:widowControl/>
              <w:jc w:val="left"/>
              <w:rPr>
                <w:rFonts w:asciiTheme="minorEastAsia" w:eastAsiaTheme="minorEastAsia" w:hAnsiTheme="minorEastAsia"/>
                <w:color w:val="000000" w:themeColor="text1"/>
                <w:sz w:val="20"/>
                <w:szCs w:val="20"/>
                <w:rPrChange w:id="6018" w:author="lkankyo002@usa.local" w:date="2024-07-10T08:34:00Z" w16du:dateUtc="2024-07-09T23:34:00Z">
                  <w:rPr>
                    <w:rFonts w:asciiTheme="minorEastAsia" w:eastAsiaTheme="minorEastAsia" w:hAnsiTheme="minorEastAsia"/>
                    <w:sz w:val="20"/>
                    <w:szCs w:val="20"/>
                  </w:rPr>
                </w:rPrChange>
              </w:rPr>
            </w:pPr>
          </w:p>
        </w:tc>
        <w:tc>
          <w:tcPr>
            <w:tcW w:w="2506" w:type="dxa"/>
            <w:vAlign w:val="center"/>
          </w:tcPr>
          <w:p w14:paraId="25A6BBB1" w14:textId="77777777" w:rsidR="004D3035" w:rsidRPr="00404488" w:rsidRDefault="004D3035">
            <w:pPr>
              <w:rPr>
                <w:rFonts w:asciiTheme="minorEastAsia" w:eastAsiaTheme="minorEastAsia" w:hAnsiTheme="minorEastAsia"/>
                <w:color w:val="000000" w:themeColor="text1"/>
                <w:sz w:val="20"/>
                <w:szCs w:val="20"/>
                <w:rPrChange w:id="6019" w:author="lkankyo002@usa.local" w:date="2024-07-10T08:34:00Z" w16du:dateUtc="2024-07-09T23:34:00Z">
                  <w:rPr>
                    <w:rFonts w:asciiTheme="minorEastAsia" w:eastAsiaTheme="minorEastAsia" w:hAnsiTheme="minorEastAsia"/>
                    <w:sz w:val="20"/>
                    <w:szCs w:val="20"/>
                  </w:rPr>
                </w:rPrChange>
              </w:rPr>
            </w:pPr>
            <w:del w:id="6020" w:author="admin" w:date="2019-07-01T16:49:00Z">
              <w:r w:rsidRPr="00404488" w:rsidDel="00E17957">
                <w:rPr>
                  <w:rFonts w:asciiTheme="minorEastAsia" w:eastAsiaTheme="minorEastAsia" w:hAnsiTheme="minorEastAsia" w:hint="eastAsia"/>
                  <w:color w:val="000000" w:themeColor="text1"/>
                  <w:sz w:val="20"/>
                  <w:szCs w:val="20"/>
                  <w:rPrChange w:id="6021" w:author="lkankyo002@usa.local" w:date="2024-07-10T08:34:00Z" w16du:dateUtc="2024-07-09T23:34:00Z">
                    <w:rPr>
                      <w:rFonts w:asciiTheme="minorEastAsia" w:eastAsiaTheme="minorEastAsia" w:hAnsiTheme="minorEastAsia" w:hint="eastAsia"/>
                      <w:sz w:val="20"/>
                      <w:szCs w:val="20"/>
                    </w:rPr>
                  </w:rPrChange>
                </w:rPr>
                <w:delText>広報費</w:delText>
              </w:r>
            </w:del>
          </w:p>
        </w:tc>
        <w:tc>
          <w:tcPr>
            <w:tcW w:w="709" w:type="dxa"/>
          </w:tcPr>
          <w:p w14:paraId="087B33F2" w14:textId="77777777" w:rsidR="004D3035" w:rsidRPr="00404488" w:rsidRDefault="004D3035">
            <w:pPr>
              <w:rPr>
                <w:rFonts w:asciiTheme="minorEastAsia" w:eastAsiaTheme="minorEastAsia" w:hAnsiTheme="minorEastAsia"/>
                <w:color w:val="000000" w:themeColor="text1"/>
                <w:sz w:val="16"/>
                <w:szCs w:val="16"/>
                <w:rPrChange w:id="6022" w:author="lkankyo002@usa.local" w:date="2024-07-10T08:34:00Z" w16du:dateUtc="2024-07-09T23:34:00Z">
                  <w:rPr>
                    <w:rFonts w:asciiTheme="minorEastAsia" w:eastAsiaTheme="minorEastAsia" w:hAnsiTheme="minorEastAsia"/>
                    <w:sz w:val="16"/>
                    <w:szCs w:val="16"/>
                  </w:rPr>
                </w:rPrChange>
              </w:rPr>
            </w:pPr>
          </w:p>
        </w:tc>
        <w:tc>
          <w:tcPr>
            <w:tcW w:w="709" w:type="dxa"/>
          </w:tcPr>
          <w:p w14:paraId="798478B1" w14:textId="77777777" w:rsidR="004D3035" w:rsidRPr="00404488" w:rsidRDefault="004D3035">
            <w:pPr>
              <w:rPr>
                <w:rFonts w:asciiTheme="minorEastAsia" w:eastAsiaTheme="minorEastAsia" w:hAnsiTheme="minorEastAsia"/>
                <w:color w:val="000000" w:themeColor="text1"/>
                <w:sz w:val="16"/>
                <w:szCs w:val="16"/>
                <w:rPrChange w:id="6023" w:author="lkankyo002@usa.local" w:date="2024-07-10T08:34:00Z" w16du:dateUtc="2024-07-09T23:34:00Z">
                  <w:rPr>
                    <w:rFonts w:asciiTheme="minorEastAsia" w:eastAsiaTheme="minorEastAsia" w:hAnsiTheme="minorEastAsia"/>
                    <w:sz w:val="16"/>
                    <w:szCs w:val="16"/>
                  </w:rPr>
                </w:rPrChange>
              </w:rPr>
            </w:pPr>
          </w:p>
        </w:tc>
        <w:tc>
          <w:tcPr>
            <w:tcW w:w="708" w:type="dxa"/>
          </w:tcPr>
          <w:p w14:paraId="6A171DD4" w14:textId="77777777" w:rsidR="004D3035" w:rsidRPr="00404488" w:rsidRDefault="004D3035">
            <w:pPr>
              <w:rPr>
                <w:rFonts w:asciiTheme="minorEastAsia" w:eastAsiaTheme="minorEastAsia" w:hAnsiTheme="minorEastAsia"/>
                <w:color w:val="000000" w:themeColor="text1"/>
                <w:sz w:val="16"/>
                <w:szCs w:val="16"/>
                <w:rPrChange w:id="6024" w:author="lkankyo002@usa.local" w:date="2024-07-10T08:34:00Z" w16du:dateUtc="2024-07-09T23:34:00Z">
                  <w:rPr>
                    <w:rFonts w:asciiTheme="minorEastAsia" w:eastAsiaTheme="minorEastAsia" w:hAnsiTheme="minorEastAsia"/>
                    <w:sz w:val="16"/>
                    <w:szCs w:val="16"/>
                  </w:rPr>
                </w:rPrChange>
              </w:rPr>
            </w:pPr>
          </w:p>
        </w:tc>
        <w:tc>
          <w:tcPr>
            <w:tcW w:w="709" w:type="dxa"/>
          </w:tcPr>
          <w:p w14:paraId="13E02DDA" w14:textId="77777777" w:rsidR="004D3035" w:rsidRPr="00404488" w:rsidRDefault="004D3035">
            <w:pPr>
              <w:rPr>
                <w:rFonts w:asciiTheme="minorEastAsia" w:eastAsiaTheme="minorEastAsia" w:hAnsiTheme="minorEastAsia"/>
                <w:b/>
                <w:color w:val="000000" w:themeColor="text1"/>
                <w:sz w:val="16"/>
                <w:szCs w:val="16"/>
                <w:rPrChange w:id="6025" w:author="lkankyo002@usa.local" w:date="2024-07-10T08:34:00Z" w16du:dateUtc="2024-07-09T23:34:00Z">
                  <w:rPr>
                    <w:rFonts w:asciiTheme="minorEastAsia" w:eastAsiaTheme="minorEastAsia" w:hAnsiTheme="minorEastAsia"/>
                    <w:b/>
                    <w:sz w:val="16"/>
                    <w:szCs w:val="16"/>
                  </w:rPr>
                </w:rPrChange>
              </w:rPr>
            </w:pPr>
          </w:p>
        </w:tc>
        <w:tc>
          <w:tcPr>
            <w:tcW w:w="709" w:type="dxa"/>
          </w:tcPr>
          <w:p w14:paraId="1A4BC3E3" w14:textId="77777777" w:rsidR="004D3035" w:rsidRPr="00404488" w:rsidRDefault="004D3035">
            <w:pPr>
              <w:rPr>
                <w:rFonts w:asciiTheme="minorEastAsia" w:eastAsiaTheme="minorEastAsia" w:hAnsiTheme="minorEastAsia"/>
                <w:b/>
                <w:color w:val="000000" w:themeColor="text1"/>
                <w:sz w:val="16"/>
                <w:szCs w:val="16"/>
                <w:rPrChange w:id="6026" w:author="lkankyo002@usa.local" w:date="2024-07-10T08:34:00Z" w16du:dateUtc="2024-07-09T23:34:00Z">
                  <w:rPr>
                    <w:rFonts w:asciiTheme="minorEastAsia" w:eastAsiaTheme="minorEastAsia" w:hAnsiTheme="minorEastAsia"/>
                    <w:b/>
                    <w:sz w:val="16"/>
                    <w:szCs w:val="16"/>
                  </w:rPr>
                </w:rPrChange>
              </w:rPr>
            </w:pPr>
          </w:p>
        </w:tc>
        <w:tc>
          <w:tcPr>
            <w:tcW w:w="3702" w:type="dxa"/>
          </w:tcPr>
          <w:p w14:paraId="67A69E13" w14:textId="77777777" w:rsidR="004D3035" w:rsidRPr="00404488" w:rsidRDefault="004D3035">
            <w:pPr>
              <w:rPr>
                <w:rFonts w:asciiTheme="minorEastAsia" w:eastAsiaTheme="minorEastAsia" w:hAnsiTheme="minorEastAsia"/>
                <w:b/>
                <w:color w:val="000000" w:themeColor="text1"/>
                <w:szCs w:val="21"/>
                <w:rPrChange w:id="6027" w:author="lkankyo002@usa.local" w:date="2024-07-10T08:34:00Z" w16du:dateUtc="2024-07-09T23:34:00Z">
                  <w:rPr>
                    <w:rFonts w:asciiTheme="minorEastAsia" w:eastAsiaTheme="minorEastAsia" w:hAnsiTheme="minorEastAsia"/>
                    <w:b/>
                    <w:szCs w:val="21"/>
                  </w:rPr>
                </w:rPrChange>
              </w:rPr>
            </w:pPr>
          </w:p>
        </w:tc>
      </w:tr>
      <w:tr w:rsidR="00404488" w:rsidRPr="00404488" w14:paraId="7F69E1CA" w14:textId="77777777" w:rsidTr="009A5EFE">
        <w:trPr>
          <w:cantSplit/>
          <w:trHeight w:val="20"/>
          <w:jc w:val="center"/>
        </w:trPr>
        <w:tc>
          <w:tcPr>
            <w:tcW w:w="0" w:type="auto"/>
            <w:vMerge/>
            <w:vAlign w:val="center"/>
          </w:tcPr>
          <w:p w14:paraId="0D814304" w14:textId="77777777" w:rsidR="004D3035" w:rsidRPr="00404488" w:rsidRDefault="004D3035">
            <w:pPr>
              <w:widowControl/>
              <w:jc w:val="left"/>
              <w:rPr>
                <w:rFonts w:asciiTheme="minorEastAsia" w:eastAsiaTheme="minorEastAsia" w:hAnsiTheme="minorEastAsia"/>
                <w:color w:val="000000" w:themeColor="text1"/>
                <w:sz w:val="20"/>
                <w:szCs w:val="20"/>
                <w:rPrChange w:id="6028" w:author="lkankyo002@usa.local" w:date="2024-07-10T08:34:00Z" w16du:dateUtc="2024-07-09T23:34:00Z">
                  <w:rPr>
                    <w:rFonts w:asciiTheme="minorEastAsia" w:eastAsiaTheme="minorEastAsia" w:hAnsiTheme="minorEastAsia"/>
                    <w:sz w:val="20"/>
                    <w:szCs w:val="20"/>
                  </w:rPr>
                </w:rPrChange>
              </w:rPr>
            </w:pPr>
          </w:p>
        </w:tc>
        <w:tc>
          <w:tcPr>
            <w:tcW w:w="2506" w:type="dxa"/>
            <w:vAlign w:val="center"/>
          </w:tcPr>
          <w:p w14:paraId="32F49758" w14:textId="77777777" w:rsidR="004D3035" w:rsidRPr="00404488" w:rsidRDefault="004D3035">
            <w:pPr>
              <w:rPr>
                <w:rFonts w:asciiTheme="minorEastAsia" w:eastAsiaTheme="minorEastAsia" w:hAnsiTheme="minorEastAsia"/>
                <w:color w:val="000000" w:themeColor="text1"/>
                <w:sz w:val="20"/>
                <w:szCs w:val="20"/>
                <w:rPrChange w:id="6029"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6030" w:author="lkankyo002@usa.local" w:date="2024-07-10T08:34:00Z" w16du:dateUtc="2024-07-09T23:34:00Z">
                  <w:rPr>
                    <w:rFonts w:asciiTheme="minorEastAsia" w:eastAsiaTheme="minorEastAsia" w:hAnsiTheme="minorEastAsia" w:hint="eastAsia"/>
                    <w:sz w:val="20"/>
                    <w:szCs w:val="20"/>
                  </w:rPr>
                </w:rPrChange>
              </w:rPr>
              <w:t>光熱水費</w:t>
            </w:r>
          </w:p>
          <w:p w14:paraId="6C5EC8DB" w14:textId="77777777" w:rsidR="004D3035" w:rsidRPr="00404488" w:rsidRDefault="004D3035" w:rsidP="00AB5803">
            <w:pPr>
              <w:rPr>
                <w:rFonts w:asciiTheme="minorEastAsia" w:eastAsiaTheme="minorEastAsia" w:hAnsiTheme="minorEastAsia"/>
                <w:color w:val="000000" w:themeColor="text1"/>
                <w:sz w:val="16"/>
                <w:szCs w:val="16"/>
                <w:rPrChange w:id="6031" w:author="lkankyo002@usa.local" w:date="2024-07-10T08:34:00Z" w16du:dateUtc="2024-07-09T23:34:00Z">
                  <w:rPr>
                    <w:rFonts w:asciiTheme="minorEastAsia" w:eastAsiaTheme="minorEastAsia" w:hAnsiTheme="minorEastAsia"/>
                    <w:sz w:val="16"/>
                    <w:szCs w:val="16"/>
                  </w:rPr>
                </w:rPrChange>
              </w:rPr>
            </w:pPr>
            <w:r w:rsidRPr="00404488">
              <w:rPr>
                <w:rFonts w:asciiTheme="minorEastAsia" w:eastAsiaTheme="minorEastAsia" w:hAnsiTheme="minorEastAsia" w:hint="eastAsia"/>
                <w:color w:val="000000" w:themeColor="text1"/>
                <w:sz w:val="16"/>
                <w:szCs w:val="16"/>
                <w:rPrChange w:id="6032" w:author="lkankyo002@usa.local" w:date="2024-07-10T08:34:00Z" w16du:dateUtc="2024-07-09T23:34:00Z">
                  <w:rPr>
                    <w:rFonts w:asciiTheme="minorEastAsia" w:eastAsiaTheme="minorEastAsia" w:hAnsiTheme="minorEastAsia" w:hint="eastAsia"/>
                    <w:sz w:val="16"/>
                    <w:szCs w:val="16"/>
                  </w:rPr>
                </w:rPrChange>
              </w:rPr>
              <w:t>（電気、ガス、上下水道）</w:t>
            </w:r>
          </w:p>
        </w:tc>
        <w:tc>
          <w:tcPr>
            <w:tcW w:w="709" w:type="dxa"/>
          </w:tcPr>
          <w:p w14:paraId="0B4C7B1D" w14:textId="77777777" w:rsidR="004D3035" w:rsidRPr="00404488" w:rsidRDefault="004D3035">
            <w:pPr>
              <w:rPr>
                <w:rFonts w:asciiTheme="minorEastAsia" w:eastAsiaTheme="minorEastAsia" w:hAnsiTheme="minorEastAsia"/>
                <w:color w:val="000000" w:themeColor="text1"/>
                <w:sz w:val="16"/>
                <w:szCs w:val="16"/>
                <w:rPrChange w:id="6033" w:author="lkankyo002@usa.local" w:date="2024-07-10T08:34:00Z" w16du:dateUtc="2024-07-09T23:34:00Z">
                  <w:rPr>
                    <w:rFonts w:asciiTheme="minorEastAsia" w:eastAsiaTheme="minorEastAsia" w:hAnsiTheme="minorEastAsia"/>
                    <w:sz w:val="16"/>
                    <w:szCs w:val="16"/>
                  </w:rPr>
                </w:rPrChange>
              </w:rPr>
            </w:pPr>
          </w:p>
        </w:tc>
        <w:tc>
          <w:tcPr>
            <w:tcW w:w="709" w:type="dxa"/>
          </w:tcPr>
          <w:p w14:paraId="101BBD43" w14:textId="77777777" w:rsidR="004D3035" w:rsidRPr="00404488" w:rsidRDefault="004D3035">
            <w:pPr>
              <w:rPr>
                <w:rFonts w:asciiTheme="minorEastAsia" w:eastAsiaTheme="minorEastAsia" w:hAnsiTheme="minorEastAsia"/>
                <w:color w:val="000000" w:themeColor="text1"/>
                <w:sz w:val="16"/>
                <w:szCs w:val="16"/>
                <w:rPrChange w:id="6034" w:author="lkankyo002@usa.local" w:date="2024-07-10T08:34:00Z" w16du:dateUtc="2024-07-09T23:34:00Z">
                  <w:rPr>
                    <w:rFonts w:asciiTheme="minorEastAsia" w:eastAsiaTheme="minorEastAsia" w:hAnsiTheme="minorEastAsia"/>
                    <w:sz w:val="16"/>
                    <w:szCs w:val="16"/>
                  </w:rPr>
                </w:rPrChange>
              </w:rPr>
            </w:pPr>
          </w:p>
        </w:tc>
        <w:tc>
          <w:tcPr>
            <w:tcW w:w="708" w:type="dxa"/>
          </w:tcPr>
          <w:p w14:paraId="13386FE3" w14:textId="77777777" w:rsidR="004D3035" w:rsidRPr="00404488" w:rsidRDefault="004D3035">
            <w:pPr>
              <w:rPr>
                <w:rFonts w:asciiTheme="minorEastAsia" w:eastAsiaTheme="minorEastAsia" w:hAnsiTheme="minorEastAsia"/>
                <w:color w:val="000000" w:themeColor="text1"/>
                <w:sz w:val="16"/>
                <w:szCs w:val="16"/>
                <w:rPrChange w:id="6035" w:author="lkankyo002@usa.local" w:date="2024-07-10T08:34:00Z" w16du:dateUtc="2024-07-09T23:34:00Z">
                  <w:rPr>
                    <w:rFonts w:asciiTheme="minorEastAsia" w:eastAsiaTheme="minorEastAsia" w:hAnsiTheme="minorEastAsia"/>
                    <w:sz w:val="16"/>
                    <w:szCs w:val="16"/>
                  </w:rPr>
                </w:rPrChange>
              </w:rPr>
            </w:pPr>
          </w:p>
        </w:tc>
        <w:tc>
          <w:tcPr>
            <w:tcW w:w="709" w:type="dxa"/>
          </w:tcPr>
          <w:p w14:paraId="772901F2" w14:textId="77777777" w:rsidR="004D3035" w:rsidRPr="00404488" w:rsidRDefault="004D3035">
            <w:pPr>
              <w:rPr>
                <w:rFonts w:asciiTheme="minorEastAsia" w:eastAsiaTheme="minorEastAsia" w:hAnsiTheme="minorEastAsia"/>
                <w:b/>
                <w:color w:val="000000" w:themeColor="text1"/>
                <w:sz w:val="16"/>
                <w:szCs w:val="16"/>
                <w:rPrChange w:id="6036" w:author="lkankyo002@usa.local" w:date="2024-07-10T08:34:00Z" w16du:dateUtc="2024-07-09T23:34:00Z">
                  <w:rPr>
                    <w:rFonts w:asciiTheme="minorEastAsia" w:eastAsiaTheme="minorEastAsia" w:hAnsiTheme="minorEastAsia"/>
                    <w:b/>
                    <w:sz w:val="16"/>
                    <w:szCs w:val="16"/>
                  </w:rPr>
                </w:rPrChange>
              </w:rPr>
            </w:pPr>
          </w:p>
        </w:tc>
        <w:tc>
          <w:tcPr>
            <w:tcW w:w="709" w:type="dxa"/>
          </w:tcPr>
          <w:p w14:paraId="7B3CA0BD" w14:textId="77777777" w:rsidR="004D3035" w:rsidRPr="00404488" w:rsidRDefault="004D3035">
            <w:pPr>
              <w:rPr>
                <w:rFonts w:asciiTheme="minorEastAsia" w:eastAsiaTheme="minorEastAsia" w:hAnsiTheme="minorEastAsia"/>
                <w:b/>
                <w:color w:val="000000" w:themeColor="text1"/>
                <w:sz w:val="16"/>
                <w:szCs w:val="16"/>
                <w:rPrChange w:id="6037" w:author="lkankyo002@usa.local" w:date="2024-07-10T08:34:00Z" w16du:dateUtc="2024-07-09T23:34:00Z">
                  <w:rPr>
                    <w:rFonts w:asciiTheme="minorEastAsia" w:eastAsiaTheme="minorEastAsia" w:hAnsiTheme="minorEastAsia"/>
                    <w:b/>
                    <w:sz w:val="16"/>
                    <w:szCs w:val="16"/>
                  </w:rPr>
                </w:rPrChange>
              </w:rPr>
            </w:pPr>
          </w:p>
        </w:tc>
        <w:tc>
          <w:tcPr>
            <w:tcW w:w="3702" w:type="dxa"/>
          </w:tcPr>
          <w:p w14:paraId="5FEF6E5D" w14:textId="77777777" w:rsidR="004D3035" w:rsidRPr="00404488" w:rsidRDefault="004D3035">
            <w:pPr>
              <w:rPr>
                <w:rFonts w:asciiTheme="minorEastAsia" w:eastAsiaTheme="minorEastAsia" w:hAnsiTheme="minorEastAsia"/>
                <w:color w:val="000000" w:themeColor="text1"/>
                <w:szCs w:val="21"/>
                <w:rPrChange w:id="6038" w:author="lkankyo002@usa.local" w:date="2024-07-10T08:34:00Z" w16du:dateUtc="2024-07-09T23:34:00Z">
                  <w:rPr>
                    <w:b/>
                    <w:szCs w:val="21"/>
                  </w:rPr>
                </w:rPrChange>
              </w:rPr>
            </w:pPr>
          </w:p>
        </w:tc>
      </w:tr>
      <w:tr w:rsidR="00404488" w:rsidRPr="00404488" w14:paraId="48D7FE3F" w14:textId="77777777" w:rsidTr="009A5EFE">
        <w:trPr>
          <w:cantSplit/>
          <w:trHeight w:val="20"/>
          <w:jc w:val="center"/>
        </w:trPr>
        <w:tc>
          <w:tcPr>
            <w:tcW w:w="0" w:type="auto"/>
            <w:vMerge/>
            <w:vAlign w:val="center"/>
          </w:tcPr>
          <w:p w14:paraId="1C07F3D4" w14:textId="77777777" w:rsidR="004D3035" w:rsidRPr="00404488" w:rsidRDefault="004D3035">
            <w:pPr>
              <w:widowControl/>
              <w:jc w:val="left"/>
              <w:rPr>
                <w:rFonts w:asciiTheme="minorEastAsia" w:eastAsiaTheme="minorEastAsia" w:hAnsiTheme="minorEastAsia"/>
                <w:color w:val="000000" w:themeColor="text1"/>
                <w:sz w:val="20"/>
                <w:szCs w:val="20"/>
                <w:rPrChange w:id="6039" w:author="lkankyo002@usa.local" w:date="2024-07-10T08:34:00Z" w16du:dateUtc="2024-07-09T23:34:00Z">
                  <w:rPr>
                    <w:rFonts w:asciiTheme="minorEastAsia" w:eastAsiaTheme="minorEastAsia" w:hAnsiTheme="minorEastAsia"/>
                    <w:sz w:val="20"/>
                    <w:szCs w:val="20"/>
                  </w:rPr>
                </w:rPrChange>
              </w:rPr>
            </w:pPr>
          </w:p>
        </w:tc>
        <w:tc>
          <w:tcPr>
            <w:tcW w:w="2506" w:type="dxa"/>
            <w:vAlign w:val="center"/>
          </w:tcPr>
          <w:p w14:paraId="7821BFCA" w14:textId="77777777" w:rsidR="004D3035" w:rsidRPr="00404488" w:rsidRDefault="004D3035" w:rsidP="0008448D">
            <w:pPr>
              <w:rPr>
                <w:rFonts w:asciiTheme="minorEastAsia" w:eastAsiaTheme="minorEastAsia" w:hAnsiTheme="minorEastAsia"/>
                <w:color w:val="000000" w:themeColor="text1"/>
                <w:sz w:val="20"/>
                <w:szCs w:val="20"/>
                <w:rPrChange w:id="6040"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16"/>
                <w:szCs w:val="16"/>
                <w:rPrChange w:id="6041" w:author="lkankyo002@usa.local" w:date="2024-07-10T08:34:00Z" w16du:dateUtc="2024-07-09T23:34:00Z">
                  <w:rPr>
                    <w:rFonts w:asciiTheme="minorEastAsia" w:eastAsiaTheme="minorEastAsia" w:hAnsiTheme="minorEastAsia" w:hint="eastAsia"/>
                    <w:sz w:val="16"/>
                    <w:szCs w:val="16"/>
                  </w:rPr>
                </w:rPrChange>
              </w:rPr>
              <w:t>施設維持管理費（保守管理費）</w:t>
            </w:r>
          </w:p>
        </w:tc>
        <w:tc>
          <w:tcPr>
            <w:tcW w:w="709" w:type="dxa"/>
          </w:tcPr>
          <w:p w14:paraId="41C795EE" w14:textId="77777777" w:rsidR="004D3035" w:rsidRPr="00404488" w:rsidRDefault="004D3035">
            <w:pPr>
              <w:rPr>
                <w:rFonts w:asciiTheme="minorEastAsia" w:eastAsiaTheme="minorEastAsia" w:hAnsiTheme="minorEastAsia"/>
                <w:color w:val="000000" w:themeColor="text1"/>
                <w:sz w:val="16"/>
                <w:szCs w:val="16"/>
                <w:rPrChange w:id="6042" w:author="lkankyo002@usa.local" w:date="2024-07-10T08:34:00Z" w16du:dateUtc="2024-07-09T23:34:00Z">
                  <w:rPr>
                    <w:rFonts w:asciiTheme="minorEastAsia" w:eastAsiaTheme="minorEastAsia" w:hAnsiTheme="minorEastAsia"/>
                    <w:sz w:val="16"/>
                    <w:szCs w:val="16"/>
                  </w:rPr>
                </w:rPrChange>
              </w:rPr>
            </w:pPr>
          </w:p>
        </w:tc>
        <w:tc>
          <w:tcPr>
            <w:tcW w:w="709" w:type="dxa"/>
          </w:tcPr>
          <w:p w14:paraId="20CF9485" w14:textId="77777777" w:rsidR="004D3035" w:rsidRPr="00404488" w:rsidRDefault="004D3035">
            <w:pPr>
              <w:rPr>
                <w:rFonts w:asciiTheme="minorEastAsia" w:eastAsiaTheme="minorEastAsia" w:hAnsiTheme="minorEastAsia"/>
                <w:color w:val="000000" w:themeColor="text1"/>
                <w:sz w:val="16"/>
                <w:szCs w:val="16"/>
                <w:rPrChange w:id="6043" w:author="lkankyo002@usa.local" w:date="2024-07-10T08:34:00Z" w16du:dateUtc="2024-07-09T23:34:00Z">
                  <w:rPr>
                    <w:rFonts w:asciiTheme="minorEastAsia" w:eastAsiaTheme="minorEastAsia" w:hAnsiTheme="minorEastAsia"/>
                    <w:sz w:val="16"/>
                    <w:szCs w:val="16"/>
                  </w:rPr>
                </w:rPrChange>
              </w:rPr>
            </w:pPr>
          </w:p>
        </w:tc>
        <w:tc>
          <w:tcPr>
            <w:tcW w:w="708" w:type="dxa"/>
          </w:tcPr>
          <w:p w14:paraId="5681699D" w14:textId="77777777" w:rsidR="004D3035" w:rsidRPr="00404488" w:rsidRDefault="004D3035">
            <w:pPr>
              <w:rPr>
                <w:rFonts w:asciiTheme="minorEastAsia" w:eastAsiaTheme="minorEastAsia" w:hAnsiTheme="minorEastAsia"/>
                <w:color w:val="000000" w:themeColor="text1"/>
                <w:sz w:val="16"/>
                <w:szCs w:val="16"/>
                <w:rPrChange w:id="6044" w:author="lkankyo002@usa.local" w:date="2024-07-10T08:34:00Z" w16du:dateUtc="2024-07-09T23:34:00Z">
                  <w:rPr>
                    <w:rFonts w:asciiTheme="minorEastAsia" w:eastAsiaTheme="minorEastAsia" w:hAnsiTheme="minorEastAsia"/>
                    <w:sz w:val="16"/>
                    <w:szCs w:val="16"/>
                  </w:rPr>
                </w:rPrChange>
              </w:rPr>
            </w:pPr>
          </w:p>
        </w:tc>
        <w:tc>
          <w:tcPr>
            <w:tcW w:w="709" w:type="dxa"/>
          </w:tcPr>
          <w:p w14:paraId="3DBD87D3" w14:textId="77777777" w:rsidR="004D3035" w:rsidRPr="00404488" w:rsidRDefault="004D3035">
            <w:pPr>
              <w:rPr>
                <w:rFonts w:asciiTheme="minorEastAsia" w:eastAsiaTheme="minorEastAsia" w:hAnsiTheme="minorEastAsia"/>
                <w:b/>
                <w:color w:val="000000" w:themeColor="text1"/>
                <w:sz w:val="16"/>
                <w:szCs w:val="16"/>
                <w:rPrChange w:id="6045" w:author="lkankyo002@usa.local" w:date="2024-07-10T08:34:00Z" w16du:dateUtc="2024-07-09T23:34:00Z">
                  <w:rPr>
                    <w:rFonts w:asciiTheme="minorEastAsia" w:eastAsiaTheme="minorEastAsia" w:hAnsiTheme="minorEastAsia"/>
                    <w:b/>
                    <w:sz w:val="16"/>
                    <w:szCs w:val="16"/>
                  </w:rPr>
                </w:rPrChange>
              </w:rPr>
            </w:pPr>
          </w:p>
        </w:tc>
        <w:tc>
          <w:tcPr>
            <w:tcW w:w="709" w:type="dxa"/>
          </w:tcPr>
          <w:p w14:paraId="2B1070B0" w14:textId="77777777" w:rsidR="004D3035" w:rsidRPr="00404488" w:rsidRDefault="004D3035">
            <w:pPr>
              <w:rPr>
                <w:rFonts w:asciiTheme="minorEastAsia" w:eastAsiaTheme="minorEastAsia" w:hAnsiTheme="minorEastAsia"/>
                <w:b/>
                <w:color w:val="000000" w:themeColor="text1"/>
                <w:sz w:val="16"/>
                <w:szCs w:val="16"/>
                <w:rPrChange w:id="6046" w:author="lkankyo002@usa.local" w:date="2024-07-10T08:34:00Z" w16du:dateUtc="2024-07-09T23:34:00Z">
                  <w:rPr>
                    <w:rFonts w:asciiTheme="minorEastAsia" w:eastAsiaTheme="minorEastAsia" w:hAnsiTheme="minorEastAsia"/>
                    <w:b/>
                    <w:sz w:val="16"/>
                    <w:szCs w:val="16"/>
                  </w:rPr>
                </w:rPrChange>
              </w:rPr>
            </w:pPr>
          </w:p>
        </w:tc>
        <w:tc>
          <w:tcPr>
            <w:tcW w:w="3702" w:type="dxa"/>
          </w:tcPr>
          <w:p w14:paraId="30BFCAE8" w14:textId="77777777" w:rsidR="004D3035" w:rsidRPr="00404488" w:rsidRDefault="004D3035">
            <w:pPr>
              <w:rPr>
                <w:rFonts w:asciiTheme="minorEastAsia" w:eastAsiaTheme="minorEastAsia" w:hAnsiTheme="minorEastAsia"/>
                <w:b/>
                <w:color w:val="000000" w:themeColor="text1"/>
                <w:szCs w:val="21"/>
                <w:rPrChange w:id="6047" w:author="lkankyo002@usa.local" w:date="2024-07-10T08:34:00Z" w16du:dateUtc="2024-07-09T23:34:00Z">
                  <w:rPr>
                    <w:rFonts w:asciiTheme="minorEastAsia" w:eastAsiaTheme="minorEastAsia" w:hAnsiTheme="minorEastAsia"/>
                    <w:b/>
                    <w:szCs w:val="21"/>
                  </w:rPr>
                </w:rPrChange>
              </w:rPr>
            </w:pPr>
          </w:p>
        </w:tc>
      </w:tr>
      <w:tr w:rsidR="00404488" w:rsidRPr="00404488" w14:paraId="472D16D5" w14:textId="77777777" w:rsidTr="009A5EFE">
        <w:trPr>
          <w:cantSplit/>
          <w:trHeight w:val="20"/>
          <w:jc w:val="center"/>
        </w:trPr>
        <w:tc>
          <w:tcPr>
            <w:tcW w:w="0" w:type="auto"/>
            <w:vMerge/>
            <w:vAlign w:val="center"/>
          </w:tcPr>
          <w:p w14:paraId="21419A2B" w14:textId="77777777" w:rsidR="00D823A9" w:rsidRPr="00404488" w:rsidRDefault="00D823A9">
            <w:pPr>
              <w:widowControl/>
              <w:jc w:val="left"/>
              <w:rPr>
                <w:rFonts w:asciiTheme="minorEastAsia" w:eastAsiaTheme="minorEastAsia" w:hAnsiTheme="minorEastAsia"/>
                <w:color w:val="000000" w:themeColor="text1"/>
                <w:sz w:val="20"/>
                <w:szCs w:val="20"/>
                <w:rPrChange w:id="6048" w:author="lkankyo002@usa.local" w:date="2024-07-10T08:34:00Z" w16du:dateUtc="2024-07-09T23:34:00Z">
                  <w:rPr>
                    <w:rFonts w:asciiTheme="minorEastAsia" w:eastAsiaTheme="minorEastAsia" w:hAnsiTheme="minorEastAsia"/>
                    <w:sz w:val="20"/>
                    <w:szCs w:val="20"/>
                  </w:rPr>
                </w:rPrChange>
              </w:rPr>
            </w:pPr>
          </w:p>
        </w:tc>
        <w:tc>
          <w:tcPr>
            <w:tcW w:w="2506" w:type="dxa"/>
            <w:vAlign w:val="center"/>
          </w:tcPr>
          <w:p w14:paraId="6CC430F2" w14:textId="77777777" w:rsidR="00D823A9" w:rsidRPr="00404488" w:rsidRDefault="00D823A9">
            <w:pPr>
              <w:rPr>
                <w:rFonts w:asciiTheme="minorEastAsia" w:eastAsiaTheme="minorEastAsia" w:hAnsiTheme="minorEastAsia"/>
                <w:color w:val="000000" w:themeColor="text1"/>
                <w:sz w:val="20"/>
                <w:szCs w:val="20"/>
                <w:rPrChange w:id="6049"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6050" w:author="lkankyo002@usa.local" w:date="2024-07-10T08:34:00Z" w16du:dateUtc="2024-07-09T23:34:00Z">
                  <w:rPr>
                    <w:rFonts w:asciiTheme="minorEastAsia" w:eastAsiaTheme="minorEastAsia" w:hAnsiTheme="minorEastAsia" w:hint="eastAsia"/>
                    <w:sz w:val="20"/>
                    <w:szCs w:val="20"/>
                  </w:rPr>
                </w:rPrChange>
              </w:rPr>
              <w:t>燃料費</w:t>
            </w:r>
          </w:p>
        </w:tc>
        <w:tc>
          <w:tcPr>
            <w:tcW w:w="709" w:type="dxa"/>
          </w:tcPr>
          <w:p w14:paraId="3D969F23" w14:textId="77777777" w:rsidR="00D823A9" w:rsidRPr="00404488" w:rsidRDefault="00D823A9">
            <w:pPr>
              <w:rPr>
                <w:rFonts w:asciiTheme="minorEastAsia" w:eastAsiaTheme="minorEastAsia" w:hAnsiTheme="minorEastAsia"/>
                <w:color w:val="000000" w:themeColor="text1"/>
                <w:sz w:val="16"/>
                <w:szCs w:val="16"/>
                <w:rPrChange w:id="6051" w:author="lkankyo002@usa.local" w:date="2024-07-10T08:34:00Z" w16du:dateUtc="2024-07-09T23:34:00Z">
                  <w:rPr>
                    <w:rFonts w:asciiTheme="minorEastAsia" w:eastAsiaTheme="minorEastAsia" w:hAnsiTheme="minorEastAsia"/>
                    <w:sz w:val="16"/>
                    <w:szCs w:val="16"/>
                  </w:rPr>
                </w:rPrChange>
              </w:rPr>
            </w:pPr>
          </w:p>
        </w:tc>
        <w:tc>
          <w:tcPr>
            <w:tcW w:w="709" w:type="dxa"/>
          </w:tcPr>
          <w:p w14:paraId="5663D8DB" w14:textId="77777777" w:rsidR="00D823A9" w:rsidRPr="00404488" w:rsidRDefault="00D823A9">
            <w:pPr>
              <w:rPr>
                <w:rFonts w:asciiTheme="minorEastAsia" w:eastAsiaTheme="minorEastAsia" w:hAnsiTheme="minorEastAsia"/>
                <w:color w:val="000000" w:themeColor="text1"/>
                <w:sz w:val="16"/>
                <w:szCs w:val="16"/>
                <w:rPrChange w:id="6052" w:author="lkankyo002@usa.local" w:date="2024-07-10T08:34:00Z" w16du:dateUtc="2024-07-09T23:34:00Z">
                  <w:rPr>
                    <w:rFonts w:asciiTheme="minorEastAsia" w:eastAsiaTheme="minorEastAsia" w:hAnsiTheme="minorEastAsia"/>
                    <w:sz w:val="16"/>
                    <w:szCs w:val="16"/>
                  </w:rPr>
                </w:rPrChange>
              </w:rPr>
            </w:pPr>
          </w:p>
        </w:tc>
        <w:tc>
          <w:tcPr>
            <w:tcW w:w="708" w:type="dxa"/>
          </w:tcPr>
          <w:p w14:paraId="4F832CEA" w14:textId="77777777" w:rsidR="00D823A9" w:rsidRPr="00404488" w:rsidRDefault="00D823A9">
            <w:pPr>
              <w:rPr>
                <w:rFonts w:asciiTheme="minorEastAsia" w:eastAsiaTheme="minorEastAsia" w:hAnsiTheme="minorEastAsia"/>
                <w:color w:val="000000" w:themeColor="text1"/>
                <w:sz w:val="16"/>
                <w:szCs w:val="16"/>
                <w:rPrChange w:id="6053" w:author="lkankyo002@usa.local" w:date="2024-07-10T08:34:00Z" w16du:dateUtc="2024-07-09T23:34:00Z">
                  <w:rPr>
                    <w:rFonts w:asciiTheme="minorEastAsia" w:eastAsiaTheme="minorEastAsia" w:hAnsiTheme="minorEastAsia"/>
                    <w:sz w:val="16"/>
                    <w:szCs w:val="16"/>
                  </w:rPr>
                </w:rPrChange>
              </w:rPr>
            </w:pPr>
          </w:p>
        </w:tc>
        <w:tc>
          <w:tcPr>
            <w:tcW w:w="709" w:type="dxa"/>
          </w:tcPr>
          <w:p w14:paraId="765EE14D" w14:textId="77777777" w:rsidR="00D823A9" w:rsidRPr="00404488" w:rsidRDefault="00D823A9">
            <w:pPr>
              <w:rPr>
                <w:rFonts w:asciiTheme="minorEastAsia" w:eastAsiaTheme="minorEastAsia" w:hAnsiTheme="minorEastAsia"/>
                <w:b/>
                <w:color w:val="000000" w:themeColor="text1"/>
                <w:sz w:val="16"/>
                <w:szCs w:val="16"/>
                <w:rPrChange w:id="6054" w:author="lkankyo002@usa.local" w:date="2024-07-10T08:34:00Z" w16du:dateUtc="2024-07-09T23:34:00Z">
                  <w:rPr>
                    <w:rFonts w:asciiTheme="minorEastAsia" w:eastAsiaTheme="minorEastAsia" w:hAnsiTheme="minorEastAsia"/>
                    <w:b/>
                    <w:sz w:val="16"/>
                    <w:szCs w:val="16"/>
                  </w:rPr>
                </w:rPrChange>
              </w:rPr>
            </w:pPr>
          </w:p>
        </w:tc>
        <w:tc>
          <w:tcPr>
            <w:tcW w:w="709" w:type="dxa"/>
          </w:tcPr>
          <w:p w14:paraId="30F62E13" w14:textId="77777777" w:rsidR="00D823A9" w:rsidRPr="00404488" w:rsidRDefault="00D823A9">
            <w:pPr>
              <w:rPr>
                <w:rFonts w:asciiTheme="minorEastAsia" w:eastAsiaTheme="minorEastAsia" w:hAnsiTheme="minorEastAsia"/>
                <w:b/>
                <w:color w:val="000000" w:themeColor="text1"/>
                <w:sz w:val="16"/>
                <w:szCs w:val="16"/>
                <w:rPrChange w:id="6055" w:author="lkankyo002@usa.local" w:date="2024-07-10T08:34:00Z" w16du:dateUtc="2024-07-09T23:34:00Z">
                  <w:rPr>
                    <w:rFonts w:asciiTheme="minorEastAsia" w:eastAsiaTheme="minorEastAsia" w:hAnsiTheme="minorEastAsia"/>
                    <w:b/>
                    <w:sz w:val="16"/>
                    <w:szCs w:val="16"/>
                  </w:rPr>
                </w:rPrChange>
              </w:rPr>
            </w:pPr>
          </w:p>
        </w:tc>
        <w:tc>
          <w:tcPr>
            <w:tcW w:w="3702" w:type="dxa"/>
          </w:tcPr>
          <w:p w14:paraId="6F526657" w14:textId="77777777" w:rsidR="00D823A9" w:rsidRPr="00404488" w:rsidRDefault="00D823A9">
            <w:pPr>
              <w:rPr>
                <w:rFonts w:asciiTheme="minorEastAsia" w:eastAsiaTheme="minorEastAsia" w:hAnsiTheme="minorEastAsia"/>
                <w:b/>
                <w:color w:val="000000" w:themeColor="text1"/>
                <w:szCs w:val="21"/>
                <w:rPrChange w:id="6056" w:author="lkankyo002@usa.local" w:date="2024-07-10T08:34:00Z" w16du:dateUtc="2024-07-09T23:34:00Z">
                  <w:rPr>
                    <w:rFonts w:asciiTheme="minorEastAsia" w:eastAsiaTheme="minorEastAsia" w:hAnsiTheme="minorEastAsia"/>
                    <w:b/>
                    <w:szCs w:val="21"/>
                  </w:rPr>
                </w:rPrChange>
              </w:rPr>
            </w:pPr>
          </w:p>
        </w:tc>
      </w:tr>
      <w:tr w:rsidR="00404488" w:rsidRPr="00404488" w14:paraId="688819F2" w14:textId="77777777" w:rsidTr="00E41727">
        <w:trPr>
          <w:cantSplit/>
          <w:trHeight w:val="20"/>
          <w:jc w:val="center"/>
        </w:trPr>
        <w:tc>
          <w:tcPr>
            <w:tcW w:w="0" w:type="auto"/>
            <w:vMerge/>
            <w:vAlign w:val="center"/>
          </w:tcPr>
          <w:p w14:paraId="27D1D3B4" w14:textId="77777777" w:rsidR="00E41727" w:rsidRPr="00404488" w:rsidRDefault="00E41727">
            <w:pPr>
              <w:widowControl/>
              <w:jc w:val="left"/>
              <w:rPr>
                <w:rFonts w:asciiTheme="minorEastAsia" w:eastAsiaTheme="minorEastAsia" w:hAnsiTheme="minorEastAsia"/>
                <w:color w:val="000000" w:themeColor="text1"/>
                <w:sz w:val="20"/>
                <w:szCs w:val="20"/>
                <w:rPrChange w:id="6057" w:author="lkankyo002@usa.local" w:date="2024-07-10T08:34:00Z" w16du:dateUtc="2024-07-09T23:34:00Z">
                  <w:rPr>
                    <w:rFonts w:asciiTheme="minorEastAsia" w:eastAsiaTheme="minorEastAsia" w:hAnsiTheme="minorEastAsia"/>
                    <w:sz w:val="20"/>
                    <w:szCs w:val="20"/>
                  </w:rPr>
                </w:rPrChange>
              </w:rPr>
            </w:pPr>
          </w:p>
        </w:tc>
        <w:tc>
          <w:tcPr>
            <w:tcW w:w="2506" w:type="dxa"/>
            <w:vMerge w:val="restart"/>
            <w:vAlign w:val="center"/>
          </w:tcPr>
          <w:p w14:paraId="37B37091" w14:textId="77777777" w:rsidR="00E41727" w:rsidRPr="00404488" w:rsidRDefault="00E41727">
            <w:pPr>
              <w:rPr>
                <w:rFonts w:asciiTheme="minorEastAsia" w:eastAsiaTheme="minorEastAsia" w:hAnsiTheme="minorEastAsia"/>
                <w:color w:val="000000" w:themeColor="text1"/>
                <w:sz w:val="20"/>
                <w:szCs w:val="20"/>
                <w:rPrChange w:id="6058"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6059" w:author="lkankyo002@usa.local" w:date="2024-07-10T08:34:00Z" w16du:dateUtc="2024-07-09T23:34:00Z">
                  <w:rPr>
                    <w:rFonts w:asciiTheme="minorEastAsia" w:eastAsiaTheme="minorEastAsia" w:hAnsiTheme="minorEastAsia" w:hint="eastAsia"/>
                    <w:sz w:val="20"/>
                    <w:szCs w:val="20"/>
                  </w:rPr>
                </w:rPrChange>
              </w:rPr>
              <w:t>委託費</w:t>
            </w:r>
          </w:p>
        </w:tc>
        <w:tc>
          <w:tcPr>
            <w:tcW w:w="709" w:type="dxa"/>
          </w:tcPr>
          <w:p w14:paraId="79F22BC9" w14:textId="77777777" w:rsidR="00E41727" w:rsidRPr="00404488" w:rsidRDefault="00E41727">
            <w:pPr>
              <w:rPr>
                <w:rFonts w:asciiTheme="minorEastAsia" w:eastAsiaTheme="minorEastAsia" w:hAnsiTheme="minorEastAsia"/>
                <w:color w:val="000000" w:themeColor="text1"/>
                <w:sz w:val="16"/>
                <w:szCs w:val="16"/>
                <w:rPrChange w:id="6060" w:author="lkankyo002@usa.local" w:date="2024-07-10T08:34:00Z" w16du:dateUtc="2024-07-09T23:34:00Z">
                  <w:rPr>
                    <w:rFonts w:asciiTheme="minorEastAsia" w:eastAsiaTheme="minorEastAsia" w:hAnsiTheme="minorEastAsia"/>
                    <w:sz w:val="16"/>
                    <w:szCs w:val="16"/>
                  </w:rPr>
                </w:rPrChange>
              </w:rPr>
            </w:pPr>
          </w:p>
        </w:tc>
        <w:tc>
          <w:tcPr>
            <w:tcW w:w="709" w:type="dxa"/>
          </w:tcPr>
          <w:p w14:paraId="5A86B84D" w14:textId="77777777" w:rsidR="00E41727" w:rsidRPr="00404488" w:rsidRDefault="00E41727">
            <w:pPr>
              <w:rPr>
                <w:rFonts w:asciiTheme="minorEastAsia" w:eastAsiaTheme="minorEastAsia" w:hAnsiTheme="minorEastAsia"/>
                <w:color w:val="000000" w:themeColor="text1"/>
                <w:sz w:val="16"/>
                <w:szCs w:val="16"/>
                <w:rPrChange w:id="6061" w:author="lkankyo002@usa.local" w:date="2024-07-10T08:34:00Z" w16du:dateUtc="2024-07-09T23:34:00Z">
                  <w:rPr>
                    <w:rFonts w:asciiTheme="minorEastAsia" w:eastAsiaTheme="minorEastAsia" w:hAnsiTheme="minorEastAsia"/>
                    <w:sz w:val="16"/>
                    <w:szCs w:val="16"/>
                  </w:rPr>
                </w:rPrChange>
              </w:rPr>
            </w:pPr>
          </w:p>
        </w:tc>
        <w:tc>
          <w:tcPr>
            <w:tcW w:w="708" w:type="dxa"/>
          </w:tcPr>
          <w:p w14:paraId="7D594C98" w14:textId="77777777" w:rsidR="00E41727" w:rsidRPr="00404488" w:rsidRDefault="00E41727">
            <w:pPr>
              <w:rPr>
                <w:rFonts w:asciiTheme="minorEastAsia" w:eastAsiaTheme="minorEastAsia" w:hAnsiTheme="minorEastAsia"/>
                <w:color w:val="000000" w:themeColor="text1"/>
                <w:sz w:val="16"/>
                <w:szCs w:val="16"/>
                <w:rPrChange w:id="6062" w:author="lkankyo002@usa.local" w:date="2024-07-10T08:34:00Z" w16du:dateUtc="2024-07-09T23:34:00Z">
                  <w:rPr>
                    <w:rFonts w:asciiTheme="minorEastAsia" w:eastAsiaTheme="minorEastAsia" w:hAnsiTheme="minorEastAsia"/>
                    <w:sz w:val="16"/>
                    <w:szCs w:val="16"/>
                  </w:rPr>
                </w:rPrChange>
              </w:rPr>
            </w:pPr>
          </w:p>
        </w:tc>
        <w:tc>
          <w:tcPr>
            <w:tcW w:w="709" w:type="dxa"/>
          </w:tcPr>
          <w:p w14:paraId="65DC4F43" w14:textId="77777777" w:rsidR="00E41727" w:rsidRPr="00404488" w:rsidRDefault="00E41727">
            <w:pPr>
              <w:rPr>
                <w:rFonts w:asciiTheme="minorEastAsia" w:eastAsiaTheme="minorEastAsia" w:hAnsiTheme="minorEastAsia"/>
                <w:b/>
                <w:color w:val="000000" w:themeColor="text1"/>
                <w:sz w:val="16"/>
                <w:szCs w:val="16"/>
                <w:rPrChange w:id="6063" w:author="lkankyo002@usa.local" w:date="2024-07-10T08:34:00Z" w16du:dateUtc="2024-07-09T23:34:00Z">
                  <w:rPr>
                    <w:rFonts w:asciiTheme="minorEastAsia" w:eastAsiaTheme="minorEastAsia" w:hAnsiTheme="minorEastAsia"/>
                    <w:b/>
                    <w:sz w:val="16"/>
                    <w:szCs w:val="16"/>
                  </w:rPr>
                </w:rPrChange>
              </w:rPr>
            </w:pPr>
          </w:p>
        </w:tc>
        <w:tc>
          <w:tcPr>
            <w:tcW w:w="709" w:type="dxa"/>
          </w:tcPr>
          <w:p w14:paraId="4FD9BAD8" w14:textId="77777777" w:rsidR="00E41727" w:rsidRPr="00404488" w:rsidRDefault="00E41727">
            <w:pPr>
              <w:rPr>
                <w:rFonts w:asciiTheme="minorEastAsia" w:eastAsiaTheme="minorEastAsia" w:hAnsiTheme="minorEastAsia"/>
                <w:b/>
                <w:color w:val="000000" w:themeColor="text1"/>
                <w:sz w:val="16"/>
                <w:szCs w:val="16"/>
                <w:rPrChange w:id="6064" w:author="lkankyo002@usa.local" w:date="2024-07-10T08:34:00Z" w16du:dateUtc="2024-07-09T23:34:00Z">
                  <w:rPr>
                    <w:rFonts w:asciiTheme="minorEastAsia" w:eastAsiaTheme="minorEastAsia" w:hAnsiTheme="minorEastAsia"/>
                    <w:b/>
                    <w:sz w:val="16"/>
                    <w:szCs w:val="16"/>
                  </w:rPr>
                </w:rPrChange>
              </w:rPr>
            </w:pPr>
          </w:p>
        </w:tc>
        <w:tc>
          <w:tcPr>
            <w:tcW w:w="3702" w:type="dxa"/>
            <w:vAlign w:val="center"/>
          </w:tcPr>
          <w:p w14:paraId="6EE1D3D2" w14:textId="5ADEAF57" w:rsidR="00E41727" w:rsidRPr="00404488" w:rsidRDefault="00B73442" w:rsidP="00E41727">
            <w:pPr>
              <w:rPr>
                <w:rFonts w:asciiTheme="minorEastAsia" w:eastAsiaTheme="minorEastAsia" w:hAnsiTheme="minorEastAsia"/>
                <w:color w:val="000000" w:themeColor="text1"/>
                <w:sz w:val="18"/>
                <w:szCs w:val="18"/>
                <w:rPrChange w:id="6065" w:author="lkankyo002@usa.local" w:date="2024-07-10T08:34:00Z" w16du:dateUtc="2024-07-09T23:34:00Z">
                  <w:rPr>
                    <w:rFonts w:asciiTheme="minorEastAsia" w:eastAsiaTheme="minorEastAsia" w:hAnsiTheme="minorEastAsia"/>
                    <w:sz w:val="18"/>
                    <w:szCs w:val="18"/>
                  </w:rPr>
                </w:rPrChange>
              </w:rPr>
            </w:pPr>
            <w:ins w:id="6066" w:author="lkankyo002@usa.local" w:date="2024-07-01T15:01:00Z" w16du:dateUtc="2024-07-01T06:01:00Z">
              <w:r w:rsidRPr="00404488">
                <w:rPr>
                  <w:rFonts w:asciiTheme="minorEastAsia" w:eastAsiaTheme="minorEastAsia" w:hAnsiTheme="minorEastAsia" w:hint="eastAsia"/>
                  <w:color w:val="000000" w:themeColor="text1"/>
                  <w:sz w:val="18"/>
                  <w:szCs w:val="18"/>
                  <w:rPrChange w:id="6067" w:author="lkankyo002@usa.local" w:date="2024-07-10T08:34:00Z" w16du:dateUtc="2024-07-09T23:34:00Z">
                    <w:rPr>
                      <w:rFonts w:asciiTheme="minorEastAsia" w:eastAsiaTheme="minorEastAsia" w:hAnsiTheme="minorEastAsia" w:hint="eastAsia"/>
                      <w:sz w:val="18"/>
                      <w:szCs w:val="18"/>
                    </w:rPr>
                  </w:rPrChange>
                </w:rPr>
                <w:t>清掃業務</w:t>
              </w:r>
            </w:ins>
            <w:ins w:id="6068" w:author="lkankyo002@usa.local" w:date="2024-07-01T15:03:00Z" w16du:dateUtc="2024-07-01T06:03:00Z">
              <w:r w:rsidRPr="00404488">
                <w:rPr>
                  <w:rFonts w:asciiTheme="minorEastAsia" w:eastAsiaTheme="minorEastAsia" w:hAnsiTheme="minorEastAsia" w:hint="eastAsia"/>
                  <w:color w:val="000000" w:themeColor="text1"/>
                  <w:sz w:val="18"/>
                  <w:szCs w:val="18"/>
                  <w:rPrChange w:id="6069" w:author="lkankyo002@usa.local" w:date="2024-07-10T08:34:00Z" w16du:dateUtc="2024-07-09T23:34:00Z">
                    <w:rPr>
                      <w:rFonts w:asciiTheme="minorEastAsia" w:eastAsiaTheme="minorEastAsia" w:hAnsiTheme="minorEastAsia" w:hint="eastAsia"/>
                      <w:sz w:val="18"/>
                      <w:szCs w:val="18"/>
                    </w:rPr>
                  </w:rPrChange>
                </w:rPr>
                <w:t>費</w:t>
              </w:r>
            </w:ins>
            <w:del w:id="6070" w:author="lkankyo002@usa.local" w:date="2024-07-01T15:01:00Z" w16du:dateUtc="2024-07-01T06:01:00Z">
              <w:r w:rsidR="005316DC" w:rsidRPr="00404488" w:rsidDel="00B73442">
                <w:rPr>
                  <w:rFonts w:asciiTheme="minorEastAsia" w:eastAsiaTheme="minorEastAsia" w:hAnsiTheme="minorEastAsia" w:hint="eastAsia"/>
                  <w:color w:val="000000" w:themeColor="text1"/>
                  <w:sz w:val="18"/>
                  <w:szCs w:val="18"/>
                  <w:rPrChange w:id="6071" w:author="lkankyo002@usa.local" w:date="2024-07-10T08:34:00Z" w16du:dateUtc="2024-07-09T23:34:00Z">
                    <w:rPr>
                      <w:rFonts w:asciiTheme="minorEastAsia" w:eastAsiaTheme="minorEastAsia" w:hAnsiTheme="minorEastAsia" w:hint="eastAsia"/>
                      <w:sz w:val="18"/>
                      <w:szCs w:val="18"/>
                    </w:rPr>
                  </w:rPrChange>
                </w:rPr>
                <w:delText>保安警備業務</w:delText>
              </w:r>
            </w:del>
          </w:p>
        </w:tc>
      </w:tr>
      <w:tr w:rsidR="00404488" w:rsidRPr="00404488" w14:paraId="156C92BA" w14:textId="77777777" w:rsidTr="00E41727">
        <w:trPr>
          <w:cantSplit/>
          <w:trHeight w:val="20"/>
          <w:jc w:val="center"/>
        </w:trPr>
        <w:tc>
          <w:tcPr>
            <w:tcW w:w="0" w:type="auto"/>
            <w:vMerge/>
            <w:vAlign w:val="center"/>
          </w:tcPr>
          <w:p w14:paraId="48584017" w14:textId="77777777" w:rsidR="00E41727" w:rsidRPr="00404488" w:rsidRDefault="00E41727">
            <w:pPr>
              <w:widowControl/>
              <w:jc w:val="left"/>
              <w:rPr>
                <w:rFonts w:asciiTheme="minorEastAsia" w:eastAsiaTheme="minorEastAsia" w:hAnsiTheme="minorEastAsia"/>
                <w:color w:val="000000" w:themeColor="text1"/>
                <w:sz w:val="20"/>
                <w:szCs w:val="20"/>
                <w:rPrChange w:id="6072" w:author="lkankyo002@usa.local" w:date="2024-07-10T08:34:00Z" w16du:dateUtc="2024-07-09T23:34:00Z">
                  <w:rPr>
                    <w:rFonts w:asciiTheme="minorEastAsia" w:eastAsiaTheme="minorEastAsia" w:hAnsiTheme="minorEastAsia"/>
                    <w:sz w:val="20"/>
                    <w:szCs w:val="20"/>
                  </w:rPr>
                </w:rPrChange>
              </w:rPr>
            </w:pPr>
          </w:p>
        </w:tc>
        <w:tc>
          <w:tcPr>
            <w:tcW w:w="2506" w:type="dxa"/>
            <w:vMerge/>
            <w:vAlign w:val="center"/>
          </w:tcPr>
          <w:p w14:paraId="7C9F90C3" w14:textId="77777777" w:rsidR="00E41727" w:rsidRPr="00404488" w:rsidRDefault="00E41727">
            <w:pPr>
              <w:widowControl/>
              <w:jc w:val="left"/>
              <w:rPr>
                <w:rFonts w:asciiTheme="minorEastAsia" w:eastAsiaTheme="minorEastAsia" w:hAnsiTheme="minorEastAsia"/>
                <w:color w:val="000000" w:themeColor="text1"/>
                <w:sz w:val="20"/>
                <w:szCs w:val="20"/>
                <w:rPrChange w:id="6073" w:author="lkankyo002@usa.local" w:date="2024-07-10T08:34:00Z" w16du:dateUtc="2024-07-09T23:34:00Z">
                  <w:rPr>
                    <w:rFonts w:asciiTheme="minorEastAsia" w:eastAsiaTheme="minorEastAsia" w:hAnsiTheme="minorEastAsia"/>
                    <w:sz w:val="20"/>
                    <w:szCs w:val="20"/>
                  </w:rPr>
                </w:rPrChange>
              </w:rPr>
            </w:pPr>
          </w:p>
        </w:tc>
        <w:tc>
          <w:tcPr>
            <w:tcW w:w="709" w:type="dxa"/>
          </w:tcPr>
          <w:p w14:paraId="108183F3" w14:textId="77777777" w:rsidR="00E41727" w:rsidRPr="00404488" w:rsidRDefault="00E41727">
            <w:pPr>
              <w:rPr>
                <w:rFonts w:asciiTheme="minorEastAsia" w:eastAsiaTheme="minorEastAsia" w:hAnsiTheme="minorEastAsia"/>
                <w:color w:val="000000" w:themeColor="text1"/>
                <w:sz w:val="16"/>
                <w:szCs w:val="16"/>
                <w:rPrChange w:id="6074" w:author="lkankyo002@usa.local" w:date="2024-07-10T08:34:00Z" w16du:dateUtc="2024-07-09T23:34:00Z">
                  <w:rPr>
                    <w:rFonts w:asciiTheme="minorEastAsia" w:eastAsiaTheme="minorEastAsia" w:hAnsiTheme="minorEastAsia"/>
                    <w:sz w:val="16"/>
                    <w:szCs w:val="16"/>
                  </w:rPr>
                </w:rPrChange>
              </w:rPr>
            </w:pPr>
          </w:p>
        </w:tc>
        <w:tc>
          <w:tcPr>
            <w:tcW w:w="709" w:type="dxa"/>
          </w:tcPr>
          <w:p w14:paraId="53AFC589" w14:textId="77777777" w:rsidR="00E41727" w:rsidRPr="00404488" w:rsidRDefault="00E41727">
            <w:pPr>
              <w:rPr>
                <w:rFonts w:asciiTheme="minorEastAsia" w:eastAsiaTheme="minorEastAsia" w:hAnsiTheme="minorEastAsia"/>
                <w:color w:val="000000" w:themeColor="text1"/>
                <w:sz w:val="16"/>
                <w:szCs w:val="16"/>
                <w:rPrChange w:id="6075" w:author="lkankyo002@usa.local" w:date="2024-07-10T08:34:00Z" w16du:dateUtc="2024-07-09T23:34:00Z">
                  <w:rPr>
                    <w:rFonts w:asciiTheme="minorEastAsia" w:eastAsiaTheme="minorEastAsia" w:hAnsiTheme="minorEastAsia"/>
                    <w:sz w:val="16"/>
                    <w:szCs w:val="16"/>
                  </w:rPr>
                </w:rPrChange>
              </w:rPr>
            </w:pPr>
          </w:p>
        </w:tc>
        <w:tc>
          <w:tcPr>
            <w:tcW w:w="708" w:type="dxa"/>
          </w:tcPr>
          <w:p w14:paraId="193A04D2" w14:textId="77777777" w:rsidR="00E41727" w:rsidRPr="00404488" w:rsidRDefault="00E41727">
            <w:pPr>
              <w:rPr>
                <w:rFonts w:asciiTheme="minorEastAsia" w:eastAsiaTheme="minorEastAsia" w:hAnsiTheme="minorEastAsia"/>
                <w:color w:val="000000" w:themeColor="text1"/>
                <w:sz w:val="16"/>
                <w:szCs w:val="16"/>
                <w:rPrChange w:id="6076" w:author="lkankyo002@usa.local" w:date="2024-07-10T08:34:00Z" w16du:dateUtc="2024-07-09T23:34:00Z">
                  <w:rPr>
                    <w:rFonts w:asciiTheme="minorEastAsia" w:eastAsiaTheme="minorEastAsia" w:hAnsiTheme="minorEastAsia"/>
                    <w:sz w:val="16"/>
                    <w:szCs w:val="16"/>
                  </w:rPr>
                </w:rPrChange>
              </w:rPr>
            </w:pPr>
          </w:p>
        </w:tc>
        <w:tc>
          <w:tcPr>
            <w:tcW w:w="709" w:type="dxa"/>
          </w:tcPr>
          <w:p w14:paraId="61D79CEA" w14:textId="77777777" w:rsidR="00E41727" w:rsidRPr="00404488" w:rsidRDefault="00E41727">
            <w:pPr>
              <w:rPr>
                <w:rFonts w:asciiTheme="minorEastAsia" w:eastAsiaTheme="minorEastAsia" w:hAnsiTheme="minorEastAsia"/>
                <w:b/>
                <w:color w:val="000000" w:themeColor="text1"/>
                <w:sz w:val="16"/>
                <w:szCs w:val="16"/>
                <w:rPrChange w:id="6077" w:author="lkankyo002@usa.local" w:date="2024-07-10T08:34:00Z" w16du:dateUtc="2024-07-09T23:34:00Z">
                  <w:rPr>
                    <w:rFonts w:asciiTheme="minorEastAsia" w:eastAsiaTheme="minorEastAsia" w:hAnsiTheme="minorEastAsia"/>
                    <w:b/>
                    <w:sz w:val="16"/>
                    <w:szCs w:val="16"/>
                  </w:rPr>
                </w:rPrChange>
              </w:rPr>
            </w:pPr>
          </w:p>
        </w:tc>
        <w:tc>
          <w:tcPr>
            <w:tcW w:w="709" w:type="dxa"/>
          </w:tcPr>
          <w:p w14:paraId="27ABB8CB" w14:textId="77777777" w:rsidR="00E41727" w:rsidRPr="00404488" w:rsidRDefault="00E41727">
            <w:pPr>
              <w:rPr>
                <w:rFonts w:asciiTheme="minorEastAsia" w:eastAsiaTheme="minorEastAsia" w:hAnsiTheme="minorEastAsia"/>
                <w:b/>
                <w:color w:val="000000" w:themeColor="text1"/>
                <w:sz w:val="16"/>
                <w:szCs w:val="16"/>
                <w:rPrChange w:id="6078" w:author="lkankyo002@usa.local" w:date="2024-07-10T08:34:00Z" w16du:dateUtc="2024-07-09T23:34:00Z">
                  <w:rPr>
                    <w:rFonts w:asciiTheme="minorEastAsia" w:eastAsiaTheme="minorEastAsia" w:hAnsiTheme="minorEastAsia"/>
                    <w:b/>
                    <w:sz w:val="16"/>
                    <w:szCs w:val="16"/>
                  </w:rPr>
                </w:rPrChange>
              </w:rPr>
            </w:pPr>
          </w:p>
        </w:tc>
        <w:tc>
          <w:tcPr>
            <w:tcW w:w="3702" w:type="dxa"/>
            <w:vAlign w:val="center"/>
          </w:tcPr>
          <w:p w14:paraId="01DCF9EC" w14:textId="467D31B5" w:rsidR="00E41727" w:rsidRPr="00404488" w:rsidRDefault="00B73442" w:rsidP="00E41727">
            <w:pPr>
              <w:rPr>
                <w:rFonts w:asciiTheme="minorEastAsia" w:eastAsiaTheme="minorEastAsia" w:hAnsiTheme="minorEastAsia"/>
                <w:color w:val="000000" w:themeColor="text1"/>
                <w:sz w:val="18"/>
                <w:szCs w:val="18"/>
                <w:rPrChange w:id="6079" w:author="lkankyo002@usa.local" w:date="2024-07-10T08:34:00Z" w16du:dateUtc="2024-07-09T23:34:00Z">
                  <w:rPr>
                    <w:rFonts w:asciiTheme="minorEastAsia" w:eastAsiaTheme="minorEastAsia" w:hAnsiTheme="minorEastAsia"/>
                    <w:sz w:val="18"/>
                    <w:szCs w:val="18"/>
                  </w:rPr>
                </w:rPrChange>
              </w:rPr>
            </w:pPr>
            <w:ins w:id="6080" w:author="lkankyo002@usa.local" w:date="2024-07-01T15:01:00Z" w16du:dateUtc="2024-07-01T06:01:00Z">
              <w:r w:rsidRPr="00404488">
                <w:rPr>
                  <w:rFonts w:asciiTheme="minorEastAsia" w:eastAsiaTheme="minorEastAsia" w:hAnsiTheme="minorEastAsia" w:hint="eastAsia"/>
                  <w:color w:val="000000" w:themeColor="text1"/>
                  <w:sz w:val="18"/>
                  <w:szCs w:val="18"/>
                  <w:rPrChange w:id="6081" w:author="lkankyo002@usa.local" w:date="2024-07-10T08:34:00Z" w16du:dateUtc="2024-07-09T23:34:00Z">
                    <w:rPr>
                      <w:rFonts w:asciiTheme="minorEastAsia" w:eastAsiaTheme="minorEastAsia" w:hAnsiTheme="minorEastAsia" w:hint="eastAsia"/>
                      <w:sz w:val="18"/>
                      <w:szCs w:val="18"/>
                    </w:rPr>
                  </w:rPrChange>
                </w:rPr>
                <w:t>空調機器設備保守</w:t>
              </w:r>
            </w:ins>
            <w:del w:id="6082" w:author="lkankyo002@usa.local" w:date="2024-07-01T15:01:00Z" w16du:dateUtc="2024-07-01T06:01:00Z">
              <w:r w:rsidR="005316DC" w:rsidRPr="00404488" w:rsidDel="00B73442">
                <w:rPr>
                  <w:rFonts w:asciiTheme="minorEastAsia" w:eastAsiaTheme="minorEastAsia" w:hAnsiTheme="minorEastAsia" w:hint="eastAsia"/>
                  <w:color w:val="000000" w:themeColor="text1"/>
                  <w:sz w:val="18"/>
                  <w:szCs w:val="18"/>
                  <w:rPrChange w:id="6083" w:author="lkankyo002@usa.local" w:date="2024-07-10T08:34:00Z" w16du:dateUtc="2024-07-09T23:34:00Z">
                    <w:rPr>
                      <w:rFonts w:asciiTheme="minorEastAsia" w:eastAsiaTheme="minorEastAsia" w:hAnsiTheme="minorEastAsia" w:hint="eastAsia"/>
                      <w:sz w:val="18"/>
                      <w:szCs w:val="18"/>
                    </w:rPr>
                  </w:rPrChange>
                </w:rPr>
                <w:delText>一般廃棄物処理</w:delText>
              </w:r>
            </w:del>
          </w:p>
        </w:tc>
      </w:tr>
      <w:tr w:rsidR="00404488" w:rsidRPr="00404488" w14:paraId="33EAAC84" w14:textId="77777777" w:rsidTr="00E41727">
        <w:trPr>
          <w:cantSplit/>
          <w:trHeight w:val="20"/>
          <w:jc w:val="center"/>
        </w:trPr>
        <w:tc>
          <w:tcPr>
            <w:tcW w:w="0" w:type="auto"/>
            <w:vMerge/>
            <w:vAlign w:val="center"/>
          </w:tcPr>
          <w:p w14:paraId="0145A1B3" w14:textId="77777777" w:rsidR="00E41727" w:rsidRPr="00404488" w:rsidRDefault="00E41727">
            <w:pPr>
              <w:widowControl/>
              <w:jc w:val="left"/>
              <w:rPr>
                <w:rFonts w:asciiTheme="minorEastAsia" w:eastAsiaTheme="minorEastAsia" w:hAnsiTheme="minorEastAsia"/>
                <w:color w:val="000000" w:themeColor="text1"/>
                <w:sz w:val="20"/>
                <w:szCs w:val="20"/>
                <w:rPrChange w:id="6084" w:author="lkankyo002@usa.local" w:date="2024-07-10T08:34:00Z" w16du:dateUtc="2024-07-09T23:34:00Z">
                  <w:rPr>
                    <w:rFonts w:asciiTheme="minorEastAsia" w:eastAsiaTheme="minorEastAsia" w:hAnsiTheme="minorEastAsia"/>
                    <w:sz w:val="20"/>
                    <w:szCs w:val="20"/>
                  </w:rPr>
                </w:rPrChange>
              </w:rPr>
            </w:pPr>
          </w:p>
        </w:tc>
        <w:tc>
          <w:tcPr>
            <w:tcW w:w="2506" w:type="dxa"/>
            <w:vMerge/>
            <w:vAlign w:val="center"/>
          </w:tcPr>
          <w:p w14:paraId="6758F604" w14:textId="77777777" w:rsidR="00E41727" w:rsidRPr="00404488" w:rsidRDefault="00E41727">
            <w:pPr>
              <w:widowControl/>
              <w:jc w:val="left"/>
              <w:rPr>
                <w:rFonts w:asciiTheme="minorEastAsia" w:eastAsiaTheme="minorEastAsia" w:hAnsiTheme="minorEastAsia"/>
                <w:color w:val="000000" w:themeColor="text1"/>
                <w:sz w:val="20"/>
                <w:szCs w:val="20"/>
                <w:rPrChange w:id="6085" w:author="lkankyo002@usa.local" w:date="2024-07-10T08:34:00Z" w16du:dateUtc="2024-07-09T23:34:00Z">
                  <w:rPr>
                    <w:rFonts w:asciiTheme="minorEastAsia" w:eastAsiaTheme="minorEastAsia" w:hAnsiTheme="minorEastAsia"/>
                    <w:sz w:val="20"/>
                    <w:szCs w:val="20"/>
                  </w:rPr>
                </w:rPrChange>
              </w:rPr>
            </w:pPr>
          </w:p>
        </w:tc>
        <w:tc>
          <w:tcPr>
            <w:tcW w:w="709" w:type="dxa"/>
          </w:tcPr>
          <w:p w14:paraId="5AE2D4D0" w14:textId="77777777" w:rsidR="00E41727" w:rsidRPr="00404488" w:rsidRDefault="00E41727">
            <w:pPr>
              <w:rPr>
                <w:rFonts w:asciiTheme="minorEastAsia" w:eastAsiaTheme="minorEastAsia" w:hAnsiTheme="minorEastAsia"/>
                <w:color w:val="000000" w:themeColor="text1"/>
                <w:sz w:val="16"/>
                <w:szCs w:val="16"/>
                <w:rPrChange w:id="6086" w:author="lkankyo002@usa.local" w:date="2024-07-10T08:34:00Z" w16du:dateUtc="2024-07-09T23:34:00Z">
                  <w:rPr>
                    <w:rFonts w:asciiTheme="minorEastAsia" w:eastAsiaTheme="minorEastAsia" w:hAnsiTheme="minorEastAsia"/>
                    <w:sz w:val="16"/>
                    <w:szCs w:val="16"/>
                  </w:rPr>
                </w:rPrChange>
              </w:rPr>
            </w:pPr>
          </w:p>
        </w:tc>
        <w:tc>
          <w:tcPr>
            <w:tcW w:w="709" w:type="dxa"/>
          </w:tcPr>
          <w:p w14:paraId="4B0B214E" w14:textId="77777777" w:rsidR="00E41727" w:rsidRPr="00404488" w:rsidRDefault="00E41727">
            <w:pPr>
              <w:rPr>
                <w:rFonts w:asciiTheme="minorEastAsia" w:eastAsiaTheme="minorEastAsia" w:hAnsiTheme="minorEastAsia"/>
                <w:color w:val="000000" w:themeColor="text1"/>
                <w:sz w:val="16"/>
                <w:szCs w:val="16"/>
                <w:rPrChange w:id="6087" w:author="lkankyo002@usa.local" w:date="2024-07-10T08:34:00Z" w16du:dateUtc="2024-07-09T23:34:00Z">
                  <w:rPr>
                    <w:rFonts w:asciiTheme="minorEastAsia" w:eastAsiaTheme="minorEastAsia" w:hAnsiTheme="minorEastAsia"/>
                    <w:sz w:val="16"/>
                    <w:szCs w:val="16"/>
                  </w:rPr>
                </w:rPrChange>
              </w:rPr>
            </w:pPr>
          </w:p>
        </w:tc>
        <w:tc>
          <w:tcPr>
            <w:tcW w:w="708" w:type="dxa"/>
          </w:tcPr>
          <w:p w14:paraId="05097CD7" w14:textId="77777777" w:rsidR="00E41727" w:rsidRPr="00404488" w:rsidRDefault="00E41727">
            <w:pPr>
              <w:rPr>
                <w:rFonts w:asciiTheme="minorEastAsia" w:eastAsiaTheme="minorEastAsia" w:hAnsiTheme="minorEastAsia"/>
                <w:color w:val="000000" w:themeColor="text1"/>
                <w:sz w:val="16"/>
                <w:szCs w:val="16"/>
                <w:rPrChange w:id="6088" w:author="lkankyo002@usa.local" w:date="2024-07-10T08:34:00Z" w16du:dateUtc="2024-07-09T23:34:00Z">
                  <w:rPr>
                    <w:rFonts w:asciiTheme="minorEastAsia" w:eastAsiaTheme="minorEastAsia" w:hAnsiTheme="minorEastAsia"/>
                    <w:sz w:val="16"/>
                    <w:szCs w:val="16"/>
                  </w:rPr>
                </w:rPrChange>
              </w:rPr>
            </w:pPr>
          </w:p>
        </w:tc>
        <w:tc>
          <w:tcPr>
            <w:tcW w:w="709" w:type="dxa"/>
          </w:tcPr>
          <w:p w14:paraId="5806ECDE" w14:textId="77777777" w:rsidR="00E41727" w:rsidRPr="00404488" w:rsidRDefault="00E41727">
            <w:pPr>
              <w:rPr>
                <w:rFonts w:asciiTheme="minorEastAsia" w:eastAsiaTheme="minorEastAsia" w:hAnsiTheme="minorEastAsia"/>
                <w:b/>
                <w:color w:val="000000" w:themeColor="text1"/>
                <w:sz w:val="16"/>
                <w:szCs w:val="16"/>
                <w:rPrChange w:id="6089" w:author="lkankyo002@usa.local" w:date="2024-07-10T08:34:00Z" w16du:dateUtc="2024-07-09T23:34:00Z">
                  <w:rPr>
                    <w:rFonts w:asciiTheme="minorEastAsia" w:eastAsiaTheme="minorEastAsia" w:hAnsiTheme="minorEastAsia"/>
                    <w:b/>
                    <w:sz w:val="16"/>
                    <w:szCs w:val="16"/>
                  </w:rPr>
                </w:rPrChange>
              </w:rPr>
            </w:pPr>
          </w:p>
        </w:tc>
        <w:tc>
          <w:tcPr>
            <w:tcW w:w="709" w:type="dxa"/>
          </w:tcPr>
          <w:p w14:paraId="1CB9D34C" w14:textId="77777777" w:rsidR="00E41727" w:rsidRPr="00404488" w:rsidRDefault="00E41727">
            <w:pPr>
              <w:rPr>
                <w:rFonts w:asciiTheme="minorEastAsia" w:eastAsiaTheme="minorEastAsia" w:hAnsiTheme="minorEastAsia"/>
                <w:b/>
                <w:color w:val="000000" w:themeColor="text1"/>
                <w:sz w:val="16"/>
                <w:szCs w:val="16"/>
                <w:rPrChange w:id="6090" w:author="lkankyo002@usa.local" w:date="2024-07-10T08:34:00Z" w16du:dateUtc="2024-07-09T23:34:00Z">
                  <w:rPr>
                    <w:rFonts w:asciiTheme="minorEastAsia" w:eastAsiaTheme="minorEastAsia" w:hAnsiTheme="minorEastAsia"/>
                    <w:b/>
                    <w:sz w:val="16"/>
                    <w:szCs w:val="16"/>
                  </w:rPr>
                </w:rPrChange>
              </w:rPr>
            </w:pPr>
          </w:p>
        </w:tc>
        <w:tc>
          <w:tcPr>
            <w:tcW w:w="3702" w:type="dxa"/>
            <w:vAlign w:val="center"/>
          </w:tcPr>
          <w:p w14:paraId="1FEBCB80" w14:textId="704F4768" w:rsidR="00E41727" w:rsidRPr="00404488" w:rsidRDefault="00B73442" w:rsidP="00E41727">
            <w:pPr>
              <w:rPr>
                <w:rFonts w:asciiTheme="minorEastAsia" w:eastAsiaTheme="minorEastAsia" w:hAnsiTheme="minorEastAsia"/>
                <w:color w:val="000000" w:themeColor="text1"/>
                <w:sz w:val="18"/>
                <w:szCs w:val="18"/>
                <w:rPrChange w:id="6091" w:author="lkankyo002@usa.local" w:date="2024-07-10T08:34:00Z" w16du:dateUtc="2024-07-09T23:34:00Z">
                  <w:rPr>
                    <w:rFonts w:asciiTheme="minorEastAsia" w:eastAsiaTheme="minorEastAsia" w:hAnsiTheme="minorEastAsia"/>
                    <w:sz w:val="18"/>
                    <w:szCs w:val="18"/>
                  </w:rPr>
                </w:rPrChange>
              </w:rPr>
            </w:pPr>
            <w:ins w:id="6092" w:author="lkankyo002@usa.local" w:date="2024-07-01T15:01:00Z" w16du:dateUtc="2024-07-01T06:01:00Z">
              <w:r w:rsidRPr="00404488">
                <w:rPr>
                  <w:rFonts w:asciiTheme="minorEastAsia" w:eastAsiaTheme="minorEastAsia" w:hAnsiTheme="minorEastAsia" w:hint="eastAsia"/>
                  <w:color w:val="000000" w:themeColor="text1"/>
                  <w:sz w:val="18"/>
                  <w:szCs w:val="18"/>
                  <w:rPrChange w:id="6093" w:author="lkankyo002@usa.local" w:date="2024-07-10T08:34:00Z" w16du:dateUtc="2024-07-09T23:34:00Z">
                    <w:rPr>
                      <w:rFonts w:asciiTheme="minorEastAsia" w:eastAsiaTheme="minorEastAsia" w:hAnsiTheme="minorEastAsia" w:hint="eastAsia"/>
                      <w:sz w:val="18"/>
                      <w:szCs w:val="18"/>
                    </w:rPr>
                  </w:rPrChange>
                </w:rPr>
                <w:t>換気設備保守</w:t>
              </w:r>
            </w:ins>
            <w:del w:id="6094" w:author="lkankyo002@usa.local" w:date="2024-07-01T15:01:00Z" w16du:dateUtc="2024-07-01T06:01:00Z">
              <w:r w:rsidR="005316DC" w:rsidRPr="00404488" w:rsidDel="007177A7">
                <w:rPr>
                  <w:rFonts w:asciiTheme="minorEastAsia" w:eastAsiaTheme="minorEastAsia" w:hAnsiTheme="minorEastAsia" w:hint="eastAsia"/>
                  <w:color w:val="000000" w:themeColor="text1"/>
                  <w:sz w:val="18"/>
                  <w:szCs w:val="18"/>
                  <w:rPrChange w:id="6095" w:author="lkankyo002@usa.local" w:date="2024-07-10T08:34:00Z" w16du:dateUtc="2024-07-09T23:34:00Z">
                    <w:rPr>
                      <w:rFonts w:asciiTheme="minorEastAsia" w:eastAsiaTheme="minorEastAsia" w:hAnsiTheme="minorEastAsia" w:hint="eastAsia"/>
                      <w:sz w:val="18"/>
                      <w:szCs w:val="18"/>
                    </w:rPr>
                  </w:rPrChange>
                </w:rPr>
                <w:delText>電気保安</w:delText>
              </w:r>
            </w:del>
            <w:del w:id="6096" w:author="lkankyo002@usa.local" w:date="2024-07-01T15:00:00Z" w16du:dateUtc="2024-07-01T06:00:00Z">
              <w:r w:rsidR="005316DC" w:rsidRPr="00404488" w:rsidDel="007177A7">
                <w:rPr>
                  <w:rFonts w:asciiTheme="minorEastAsia" w:eastAsiaTheme="minorEastAsia" w:hAnsiTheme="minorEastAsia" w:hint="eastAsia"/>
                  <w:color w:val="000000" w:themeColor="text1"/>
                  <w:sz w:val="18"/>
                  <w:szCs w:val="18"/>
                  <w:rPrChange w:id="6097" w:author="lkankyo002@usa.local" w:date="2024-07-10T08:34:00Z" w16du:dateUtc="2024-07-09T23:34:00Z">
                    <w:rPr>
                      <w:rFonts w:asciiTheme="minorEastAsia" w:eastAsiaTheme="minorEastAsia" w:hAnsiTheme="minorEastAsia" w:hint="eastAsia"/>
                      <w:sz w:val="18"/>
                      <w:szCs w:val="18"/>
                    </w:rPr>
                  </w:rPrChange>
                </w:rPr>
                <w:delText>点検</w:delText>
              </w:r>
            </w:del>
          </w:p>
        </w:tc>
      </w:tr>
      <w:tr w:rsidR="00404488" w:rsidRPr="00404488" w14:paraId="39BA5FF6" w14:textId="77777777" w:rsidTr="00E41727">
        <w:trPr>
          <w:cantSplit/>
          <w:trHeight w:val="20"/>
          <w:jc w:val="center"/>
        </w:trPr>
        <w:tc>
          <w:tcPr>
            <w:tcW w:w="0" w:type="auto"/>
            <w:vMerge/>
            <w:vAlign w:val="center"/>
          </w:tcPr>
          <w:p w14:paraId="4CE91493" w14:textId="77777777" w:rsidR="00E41727" w:rsidRPr="00404488" w:rsidRDefault="00E41727">
            <w:pPr>
              <w:widowControl/>
              <w:jc w:val="left"/>
              <w:rPr>
                <w:rFonts w:asciiTheme="minorEastAsia" w:eastAsiaTheme="minorEastAsia" w:hAnsiTheme="minorEastAsia"/>
                <w:color w:val="000000" w:themeColor="text1"/>
                <w:sz w:val="20"/>
                <w:szCs w:val="20"/>
                <w:rPrChange w:id="6098" w:author="lkankyo002@usa.local" w:date="2024-07-10T08:34:00Z" w16du:dateUtc="2024-07-09T23:34:00Z">
                  <w:rPr>
                    <w:rFonts w:asciiTheme="minorEastAsia" w:eastAsiaTheme="minorEastAsia" w:hAnsiTheme="minorEastAsia"/>
                    <w:sz w:val="20"/>
                    <w:szCs w:val="20"/>
                  </w:rPr>
                </w:rPrChange>
              </w:rPr>
            </w:pPr>
          </w:p>
        </w:tc>
        <w:tc>
          <w:tcPr>
            <w:tcW w:w="2506" w:type="dxa"/>
            <w:vMerge/>
            <w:vAlign w:val="center"/>
          </w:tcPr>
          <w:p w14:paraId="24C73654" w14:textId="77777777" w:rsidR="00E41727" w:rsidRPr="00404488" w:rsidRDefault="00E41727">
            <w:pPr>
              <w:widowControl/>
              <w:jc w:val="left"/>
              <w:rPr>
                <w:rFonts w:asciiTheme="minorEastAsia" w:eastAsiaTheme="minorEastAsia" w:hAnsiTheme="minorEastAsia"/>
                <w:color w:val="000000" w:themeColor="text1"/>
                <w:sz w:val="20"/>
                <w:szCs w:val="20"/>
                <w:rPrChange w:id="6099" w:author="lkankyo002@usa.local" w:date="2024-07-10T08:34:00Z" w16du:dateUtc="2024-07-09T23:34:00Z">
                  <w:rPr>
                    <w:rFonts w:asciiTheme="minorEastAsia" w:eastAsiaTheme="minorEastAsia" w:hAnsiTheme="minorEastAsia"/>
                    <w:sz w:val="20"/>
                    <w:szCs w:val="20"/>
                  </w:rPr>
                </w:rPrChange>
              </w:rPr>
            </w:pPr>
          </w:p>
        </w:tc>
        <w:tc>
          <w:tcPr>
            <w:tcW w:w="709" w:type="dxa"/>
          </w:tcPr>
          <w:p w14:paraId="097BEFB6" w14:textId="77777777" w:rsidR="00E41727" w:rsidRPr="00404488" w:rsidRDefault="00E41727">
            <w:pPr>
              <w:rPr>
                <w:rFonts w:asciiTheme="minorEastAsia" w:eastAsiaTheme="minorEastAsia" w:hAnsiTheme="minorEastAsia"/>
                <w:color w:val="000000" w:themeColor="text1"/>
                <w:sz w:val="16"/>
                <w:szCs w:val="16"/>
                <w:rPrChange w:id="6100" w:author="lkankyo002@usa.local" w:date="2024-07-10T08:34:00Z" w16du:dateUtc="2024-07-09T23:34:00Z">
                  <w:rPr>
                    <w:rFonts w:asciiTheme="minorEastAsia" w:eastAsiaTheme="minorEastAsia" w:hAnsiTheme="minorEastAsia"/>
                    <w:sz w:val="16"/>
                    <w:szCs w:val="16"/>
                  </w:rPr>
                </w:rPrChange>
              </w:rPr>
            </w:pPr>
          </w:p>
        </w:tc>
        <w:tc>
          <w:tcPr>
            <w:tcW w:w="709" w:type="dxa"/>
          </w:tcPr>
          <w:p w14:paraId="72A7DF9F" w14:textId="77777777" w:rsidR="00E41727" w:rsidRPr="00404488" w:rsidRDefault="00E41727">
            <w:pPr>
              <w:rPr>
                <w:rFonts w:asciiTheme="minorEastAsia" w:eastAsiaTheme="minorEastAsia" w:hAnsiTheme="minorEastAsia"/>
                <w:color w:val="000000" w:themeColor="text1"/>
                <w:sz w:val="16"/>
                <w:szCs w:val="16"/>
                <w:rPrChange w:id="6101" w:author="lkankyo002@usa.local" w:date="2024-07-10T08:34:00Z" w16du:dateUtc="2024-07-09T23:34:00Z">
                  <w:rPr>
                    <w:rFonts w:asciiTheme="minorEastAsia" w:eastAsiaTheme="minorEastAsia" w:hAnsiTheme="minorEastAsia"/>
                    <w:sz w:val="16"/>
                    <w:szCs w:val="16"/>
                  </w:rPr>
                </w:rPrChange>
              </w:rPr>
            </w:pPr>
          </w:p>
        </w:tc>
        <w:tc>
          <w:tcPr>
            <w:tcW w:w="708" w:type="dxa"/>
          </w:tcPr>
          <w:p w14:paraId="2D3AD40B" w14:textId="77777777" w:rsidR="00E41727" w:rsidRPr="00404488" w:rsidRDefault="00E41727">
            <w:pPr>
              <w:rPr>
                <w:rFonts w:asciiTheme="minorEastAsia" w:eastAsiaTheme="minorEastAsia" w:hAnsiTheme="minorEastAsia"/>
                <w:color w:val="000000" w:themeColor="text1"/>
                <w:sz w:val="16"/>
                <w:szCs w:val="16"/>
                <w:rPrChange w:id="6102" w:author="lkankyo002@usa.local" w:date="2024-07-10T08:34:00Z" w16du:dateUtc="2024-07-09T23:34:00Z">
                  <w:rPr>
                    <w:rFonts w:asciiTheme="minorEastAsia" w:eastAsiaTheme="minorEastAsia" w:hAnsiTheme="minorEastAsia"/>
                    <w:sz w:val="16"/>
                    <w:szCs w:val="16"/>
                  </w:rPr>
                </w:rPrChange>
              </w:rPr>
            </w:pPr>
          </w:p>
        </w:tc>
        <w:tc>
          <w:tcPr>
            <w:tcW w:w="709" w:type="dxa"/>
          </w:tcPr>
          <w:p w14:paraId="44E57872" w14:textId="77777777" w:rsidR="00E41727" w:rsidRPr="00404488" w:rsidRDefault="00E41727">
            <w:pPr>
              <w:rPr>
                <w:rFonts w:asciiTheme="minorEastAsia" w:eastAsiaTheme="minorEastAsia" w:hAnsiTheme="minorEastAsia"/>
                <w:b/>
                <w:color w:val="000000" w:themeColor="text1"/>
                <w:sz w:val="16"/>
                <w:szCs w:val="16"/>
                <w:rPrChange w:id="6103" w:author="lkankyo002@usa.local" w:date="2024-07-10T08:34:00Z" w16du:dateUtc="2024-07-09T23:34:00Z">
                  <w:rPr>
                    <w:rFonts w:asciiTheme="minorEastAsia" w:eastAsiaTheme="minorEastAsia" w:hAnsiTheme="minorEastAsia"/>
                    <w:b/>
                    <w:sz w:val="16"/>
                    <w:szCs w:val="16"/>
                  </w:rPr>
                </w:rPrChange>
              </w:rPr>
            </w:pPr>
          </w:p>
        </w:tc>
        <w:tc>
          <w:tcPr>
            <w:tcW w:w="709" w:type="dxa"/>
          </w:tcPr>
          <w:p w14:paraId="324A8E13" w14:textId="77777777" w:rsidR="00E41727" w:rsidRPr="00404488" w:rsidRDefault="00E41727">
            <w:pPr>
              <w:rPr>
                <w:rFonts w:asciiTheme="minorEastAsia" w:eastAsiaTheme="minorEastAsia" w:hAnsiTheme="minorEastAsia"/>
                <w:b/>
                <w:color w:val="000000" w:themeColor="text1"/>
                <w:sz w:val="16"/>
                <w:szCs w:val="16"/>
                <w:rPrChange w:id="6104" w:author="lkankyo002@usa.local" w:date="2024-07-10T08:34:00Z" w16du:dateUtc="2024-07-09T23:34:00Z">
                  <w:rPr>
                    <w:rFonts w:asciiTheme="minorEastAsia" w:eastAsiaTheme="minorEastAsia" w:hAnsiTheme="minorEastAsia"/>
                    <w:b/>
                    <w:sz w:val="16"/>
                    <w:szCs w:val="16"/>
                  </w:rPr>
                </w:rPrChange>
              </w:rPr>
            </w:pPr>
          </w:p>
        </w:tc>
        <w:tc>
          <w:tcPr>
            <w:tcW w:w="3702" w:type="dxa"/>
            <w:tcBorders>
              <w:bottom w:val="single" w:sz="4" w:space="0" w:color="auto"/>
            </w:tcBorders>
            <w:vAlign w:val="center"/>
          </w:tcPr>
          <w:p w14:paraId="71392E84" w14:textId="5CDB4B6D" w:rsidR="00E41727" w:rsidRPr="00404488" w:rsidRDefault="00B73442" w:rsidP="00E41727">
            <w:pPr>
              <w:rPr>
                <w:rFonts w:asciiTheme="minorEastAsia" w:eastAsiaTheme="minorEastAsia" w:hAnsiTheme="minorEastAsia"/>
                <w:color w:val="000000" w:themeColor="text1"/>
                <w:sz w:val="18"/>
                <w:szCs w:val="18"/>
                <w:rPrChange w:id="6105" w:author="lkankyo002@usa.local" w:date="2024-07-10T08:34:00Z" w16du:dateUtc="2024-07-09T23:34:00Z">
                  <w:rPr>
                    <w:rFonts w:asciiTheme="minorEastAsia" w:eastAsiaTheme="minorEastAsia" w:hAnsiTheme="minorEastAsia"/>
                    <w:sz w:val="18"/>
                    <w:szCs w:val="18"/>
                  </w:rPr>
                </w:rPrChange>
              </w:rPr>
            </w:pPr>
            <w:ins w:id="6106" w:author="lkankyo002@usa.local" w:date="2024-07-01T15:01:00Z" w16du:dateUtc="2024-07-01T06:01:00Z">
              <w:r w:rsidRPr="00404488">
                <w:rPr>
                  <w:rFonts w:asciiTheme="minorEastAsia" w:eastAsiaTheme="minorEastAsia" w:hAnsiTheme="minorEastAsia" w:hint="eastAsia"/>
                  <w:color w:val="000000" w:themeColor="text1"/>
                  <w:sz w:val="18"/>
                  <w:szCs w:val="18"/>
                  <w:rPrChange w:id="6107" w:author="lkankyo002@usa.local" w:date="2024-07-10T08:34:00Z" w16du:dateUtc="2024-07-09T23:34:00Z">
                    <w:rPr>
                      <w:rFonts w:asciiTheme="minorEastAsia" w:eastAsiaTheme="minorEastAsia" w:hAnsiTheme="minorEastAsia" w:hint="eastAsia"/>
                      <w:sz w:val="18"/>
                      <w:szCs w:val="18"/>
                    </w:rPr>
                  </w:rPrChange>
                </w:rPr>
                <w:t>給排水設備保守</w:t>
              </w:r>
            </w:ins>
            <w:del w:id="6108" w:author="lkankyo002@usa.local" w:date="2024-07-01T15:00:00Z" w16du:dateUtc="2024-07-01T06:00:00Z">
              <w:r w:rsidR="005316DC" w:rsidRPr="00404488" w:rsidDel="007177A7">
                <w:rPr>
                  <w:rFonts w:asciiTheme="minorEastAsia" w:eastAsiaTheme="minorEastAsia" w:hAnsiTheme="minorEastAsia" w:hint="eastAsia"/>
                  <w:color w:val="000000" w:themeColor="text1"/>
                  <w:sz w:val="18"/>
                  <w:szCs w:val="18"/>
                  <w:rPrChange w:id="6109" w:author="lkankyo002@usa.local" w:date="2024-07-10T08:34:00Z" w16du:dateUtc="2024-07-09T23:34:00Z">
                    <w:rPr>
                      <w:rFonts w:asciiTheme="minorEastAsia" w:eastAsiaTheme="minorEastAsia" w:hAnsiTheme="minorEastAsia" w:hint="eastAsia"/>
                      <w:sz w:val="18"/>
                      <w:szCs w:val="18"/>
                    </w:rPr>
                  </w:rPrChange>
                </w:rPr>
                <w:delText>消防設備保守点検</w:delText>
              </w:r>
            </w:del>
          </w:p>
        </w:tc>
      </w:tr>
      <w:tr w:rsidR="00404488" w:rsidRPr="00404488" w14:paraId="1B1CDAA3" w14:textId="77777777" w:rsidTr="00E41727">
        <w:trPr>
          <w:cantSplit/>
          <w:trHeight w:val="20"/>
          <w:jc w:val="center"/>
        </w:trPr>
        <w:tc>
          <w:tcPr>
            <w:tcW w:w="0" w:type="auto"/>
            <w:vMerge/>
            <w:vAlign w:val="center"/>
          </w:tcPr>
          <w:p w14:paraId="3E002A52" w14:textId="77777777" w:rsidR="00E41727" w:rsidRPr="00404488" w:rsidRDefault="00E41727">
            <w:pPr>
              <w:widowControl/>
              <w:jc w:val="left"/>
              <w:rPr>
                <w:rFonts w:asciiTheme="minorEastAsia" w:eastAsiaTheme="minorEastAsia" w:hAnsiTheme="minorEastAsia"/>
                <w:color w:val="000000" w:themeColor="text1"/>
                <w:sz w:val="20"/>
                <w:szCs w:val="20"/>
                <w:rPrChange w:id="6110" w:author="lkankyo002@usa.local" w:date="2024-07-10T08:34:00Z" w16du:dateUtc="2024-07-09T23:34:00Z">
                  <w:rPr>
                    <w:rFonts w:asciiTheme="minorEastAsia" w:eastAsiaTheme="minorEastAsia" w:hAnsiTheme="minorEastAsia"/>
                    <w:sz w:val="20"/>
                    <w:szCs w:val="20"/>
                  </w:rPr>
                </w:rPrChange>
              </w:rPr>
            </w:pPr>
          </w:p>
        </w:tc>
        <w:tc>
          <w:tcPr>
            <w:tcW w:w="2506" w:type="dxa"/>
            <w:vMerge/>
            <w:vAlign w:val="center"/>
          </w:tcPr>
          <w:p w14:paraId="27647058" w14:textId="77777777" w:rsidR="00E41727" w:rsidRPr="00404488" w:rsidRDefault="00E41727">
            <w:pPr>
              <w:widowControl/>
              <w:jc w:val="left"/>
              <w:rPr>
                <w:rFonts w:asciiTheme="minorEastAsia" w:eastAsiaTheme="minorEastAsia" w:hAnsiTheme="minorEastAsia"/>
                <w:color w:val="000000" w:themeColor="text1"/>
                <w:sz w:val="20"/>
                <w:szCs w:val="20"/>
                <w:rPrChange w:id="6111" w:author="lkankyo002@usa.local" w:date="2024-07-10T08:34:00Z" w16du:dateUtc="2024-07-09T23:34:00Z">
                  <w:rPr>
                    <w:rFonts w:asciiTheme="minorEastAsia" w:eastAsiaTheme="minorEastAsia" w:hAnsiTheme="minorEastAsia"/>
                    <w:sz w:val="20"/>
                    <w:szCs w:val="20"/>
                  </w:rPr>
                </w:rPrChange>
              </w:rPr>
            </w:pPr>
          </w:p>
        </w:tc>
        <w:tc>
          <w:tcPr>
            <w:tcW w:w="709" w:type="dxa"/>
          </w:tcPr>
          <w:p w14:paraId="5336B0AA" w14:textId="77777777" w:rsidR="00E41727" w:rsidRPr="00404488" w:rsidRDefault="00E41727">
            <w:pPr>
              <w:rPr>
                <w:rFonts w:asciiTheme="minorEastAsia" w:eastAsiaTheme="minorEastAsia" w:hAnsiTheme="minorEastAsia"/>
                <w:color w:val="000000" w:themeColor="text1"/>
                <w:sz w:val="16"/>
                <w:szCs w:val="16"/>
                <w:u w:val="single"/>
                <w:rPrChange w:id="6112" w:author="lkankyo002@usa.local" w:date="2024-07-10T08:34:00Z" w16du:dateUtc="2024-07-09T23:34:00Z">
                  <w:rPr>
                    <w:rFonts w:asciiTheme="minorEastAsia" w:eastAsiaTheme="minorEastAsia" w:hAnsiTheme="minorEastAsia"/>
                    <w:sz w:val="16"/>
                    <w:szCs w:val="16"/>
                    <w:u w:val="single"/>
                  </w:rPr>
                </w:rPrChange>
              </w:rPr>
            </w:pPr>
          </w:p>
        </w:tc>
        <w:tc>
          <w:tcPr>
            <w:tcW w:w="709" w:type="dxa"/>
          </w:tcPr>
          <w:p w14:paraId="74245BA5" w14:textId="77777777" w:rsidR="00E41727" w:rsidRPr="00404488" w:rsidRDefault="00E41727">
            <w:pPr>
              <w:rPr>
                <w:rFonts w:asciiTheme="minorEastAsia" w:eastAsiaTheme="minorEastAsia" w:hAnsiTheme="minorEastAsia"/>
                <w:color w:val="000000" w:themeColor="text1"/>
                <w:sz w:val="16"/>
                <w:szCs w:val="16"/>
                <w:rPrChange w:id="6113" w:author="lkankyo002@usa.local" w:date="2024-07-10T08:34:00Z" w16du:dateUtc="2024-07-09T23:34:00Z">
                  <w:rPr>
                    <w:rFonts w:asciiTheme="minorEastAsia" w:eastAsiaTheme="minorEastAsia" w:hAnsiTheme="minorEastAsia"/>
                    <w:sz w:val="16"/>
                    <w:szCs w:val="16"/>
                  </w:rPr>
                </w:rPrChange>
              </w:rPr>
            </w:pPr>
          </w:p>
        </w:tc>
        <w:tc>
          <w:tcPr>
            <w:tcW w:w="708" w:type="dxa"/>
          </w:tcPr>
          <w:p w14:paraId="31DCCCBE" w14:textId="77777777" w:rsidR="00E41727" w:rsidRPr="00404488" w:rsidRDefault="00E41727">
            <w:pPr>
              <w:rPr>
                <w:rFonts w:asciiTheme="minorEastAsia" w:eastAsiaTheme="minorEastAsia" w:hAnsiTheme="minorEastAsia"/>
                <w:color w:val="000000" w:themeColor="text1"/>
                <w:sz w:val="16"/>
                <w:szCs w:val="16"/>
                <w:rPrChange w:id="6114" w:author="lkankyo002@usa.local" w:date="2024-07-10T08:34:00Z" w16du:dateUtc="2024-07-09T23:34:00Z">
                  <w:rPr>
                    <w:rFonts w:asciiTheme="minorEastAsia" w:eastAsiaTheme="minorEastAsia" w:hAnsiTheme="minorEastAsia"/>
                    <w:sz w:val="16"/>
                    <w:szCs w:val="16"/>
                  </w:rPr>
                </w:rPrChange>
              </w:rPr>
            </w:pPr>
          </w:p>
        </w:tc>
        <w:tc>
          <w:tcPr>
            <w:tcW w:w="709" w:type="dxa"/>
          </w:tcPr>
          <w:p w14:paraId="7EA75BFA" w14:textId="77777777" w:rsidR="00E41727" w:rsidRPr="00404488" w:rsidRDefault="00E41727">
            <w:pPr>
              <w:rPr>
                <w:rFonts w:asciiTheme="minorEastAsia" w:eastAsiaTheme="minorEastAsia" w:hAnsiTheme="minorEastAsia"/>
                <w:b/>
                <w:color w:val="000000" w:themeColor="text1"/>
                <w:sz w:val="16"/>
                <w:szCs w:val="16"/>
                <w:rPrChange w:id="6115" w:author="lkankyo002@usa.local" w:date="2024-07-10T08:34:00Z" w16du:dateUtc="2024-07-09T23:34:00Z">
                  <w:rPr>
                    <w:rFonts w:asciiTheme="minorEastAsia" w:eastAsiaTheme="minorEastAsia" w:hAnsiTheme="minorEastAsia"/>
                    <w:b/>
                    <w:sz w:val="16"/>
                    <w:szCs w:val="16"/>
                  </w:rPr>
                </w:rPrChange>
              </w:rPr>
            </w:pPr>
          </w:p>
        </w:tc>
        <w:tc>
          <w:tcPr>
            <w:tcW w:w="709" w:type="dxa"/>
          </w:tcPr>
          <w:p w14:paraId="7580868B" w14:textId="77777777" w:rsidR="00E41727" w:rsidRPr="00404488" w:rsidRDefault="00E41727">
            <w:pPr>
              <w:rPr>
                <w:rFonts w:asciiTheme="minorEastAsia" w:eastAsiaTheme="minorEastAsia" w:hAnsiTheme="minorEastAsia"/>
                <w:b/>
                <w:color w:val="000000" w:themeColor="text1"/>
                <w:sz w:val="16"/>
                <w:szCs w:val="16"/>
                <w:rPrChange w:id="6116" w:author="lkankyo002@usa.local" w:date="2024-07-10T08:34:00Z" w16du:dateUtc="2024-07-09T23:34:00Z">
                  <w:rPr>
                    <w:rFonts w:asciiTheme="minorEastAsia" w:eastAsiaTheme="minorEastAsia" w:hAnsiTheme="minorEastAsia"/>
                    <w:b/>
                    <w:sz w:val="16"/>
                    <w:szCs w:val="16"/>
                  </w:rPr>
                </w:rPrChange>
              </w:rPr>
            </w:pPr>
          </w:p>
        </w:tc>
        <w:tc>
          <w:tcPr>
            <w:tcW w:w="3702" w:type="dxa"/>
            <w:tcBorders>
              <w:bottom w:val="single" w:sz="4" w:space="0" w:color="auto"/>
            </w:tcBorders>
            <w:vAlign w:val="center"/>
          </w:tcPr>
          <w:p w14:paraId="5EB68518" w14:textId="0827018A" w:rsidR="00E41727" w:rsidRPr="00404488" w:rsidRDefault="00B73442" w:rsidP="00E41727">
            <w:pPr>
              <w:rPr>
                <w:rFonts w:asciiTheme="minorEastAsia" w:eastAsiaTheme="minorEastAsia" w:hAnsiTheme="minorEastAsia"/>
                <w:color w:val="000000" w:themeColor="text1"/>
                <w:sz w:val="18"/>
                <w:szCs w:val="18"/>
                <w:rPrChange w:id="6117" w:author="lkankyo002@usa.local" w:date="2024-07-10T08:34:00Z" w16du:dateUtc="2024-07-09T23:34:00Z">
                  <w:rPr>
                    <w:rFonts w:asciiTheme="minorEastAsia" w:eastAsiaTheme="minorEastAsia" w:hAnsiTheme="minorEastAsia"/>
                    <w:sz w:val="18"/>
                    <w:szCs w:val="18"/>
                  </w:rPr>
                </w:rPrChange>
              </w:rPr>
            </w:pPr>
            <w:ins w:id="6118" w:author="lkankyo002@usa.local" w:date="2024-07-01T15:01:00Z" w16du:dateUtc="2024-07-01T06:01:00Z">
              <w:r w:rsidRPr="00404488">
                <w:rPr>
                  <w:rFonts w:asciiTheme="minorEastAsia" w:eastAsiaTheme="minorEastAsia" w:hAnsiTheme="minorEastAsia" w:hint="eastAsia"/>
                  <w:color w:val="000000" w:themeColor="text1"/>
                  <w:sz w:val="18"/>
                  <w:szCs w:val="18"/>
                  <w:rPrChange w:id="6119" w:author="lkankyo002@usa.local" w:date="2024-07-10T08:34:00Z" w16du:dateUtc="2024-07-09T23:34:00Z">
                    <w:rPr>
                      <w:rFonts w:asciiTheme="minorEastAsia" w:eastAsiaTheme="minorEastAsia" w:hAnsiTheme="minorEastAsia" w:hint="eastAsia"/>
                      <w:sz w:val="18"/>
                      <w:szCs w:val="18"/>
                    </w:rPr>
                  </w:rPrChange>
                </w:rPr>
                <w:t>電気保安点検</w:t>
              </w:r>
            </w:ins>
            <w:ins w:id="6120" w:author="admin" w:date="2019-07-01T16:48:00Z">
              <w:del w:id="6121" w:author="lkankyo002@usa.local" w:date="2024-07-01T15:00:00Z" w16du:dateUtc="2024-07-01T06:00:00Z">
                <w:r w:rsidR="00E17957" w:rsidRPr="00404488" w:rsidDel="007177A7">
                  <w:rPr>
                    <w:rFonts w:asciiTheme="minorEastAsia" w:eastAsiaTheme="minorEastAsia" w:hAnsiTheme="minorEastAsia" w:hint="eastAsia"/>
                    <w:color w:val="000000" w:themeColor="text1"/>
                    <w:sz w:val="18"/>
                    <w:szCs w:val="18"/>
                    <w:rPrChange w:id="6122" w:author="lkankyo002@usa.local" w:date="2024-07-10T08:34:00Z" w16du:dateUtc="2024-07-09T23:34:00Z">
                      <w:rPr>
                        <w:rFonts w:asciiTheme="minorEastAsia" w:eastAsiaTheme="minorEastAsia" w:hAnsiTheme="minorEastAsia" w:hint="eastAsia"/>
                        <w:sz w:val="18"/>
                        <w:szCs w:val="18"/>
                      </w:rPr>
                    </w:rPrChange>
                  </w:rPr>
                  <w:delText>自動ドア</w:delText>
                </w:r>
              </w:del>
            </w:ins>
            <w:del w:id="6123" w:author="lkankyo002@usa.local" w:date="2024-07-01T15:00:00Z" w16du:dateUtc="2024-07-01T06:00:00Z">
              <w:r w:rsidR="005316DC" w:rsidRPr="00404488" w:rsidDel="007177A7">
                <w:rPr>
                  <w:rFonts w:asciiTheme="minorEastAsia" w:eastAsiaTheme="minorEastAsia" w:hAnsiTheme="minorEastAsia" w:hint="eastAsia"/>
                  <w:color w:val="000000" w:themeColor="text1"/>
                  <w:sz w:val="18"/>
                  <w:szCs w:val="18"/>
                  <w:rPrChange w:id="6124" w:author="lkankyo002@usa.local" w:date="2024-07-10T08:34:00Z" w16du:dateUtc="2024-07-09T23:34:00Z">
                    <w:rPr>
                      <w:rFonts w:asciiTheme="minorEastAsia" w:eastAsiaTheme="minorEastAsia" w:hAnsiTheme="minorEastAsia" w:hint="eastAsia"/>
                      <w:sz w:val="18"/>
                      <w:szCs w:val="18"/>
                    </w:rPr>
                  </w:rPrChange>
                </w:rPr>
                <w:delText>保守点検</w:delText>
              </w:r>
            </w:del>
          </w:p>
        </w:tc>
      </w:tr>
      <w:tr w:rsidR="00404488" w:rsidRPr="00404488" w14:paraId="01FCC660" w14:textId="77777777" w:rsidTr="00E41727">
        <w:trPr>
          <w:cantSplit/>
          <w:trHeight w:val="20"/>
          <w:jc w:val="center"/>
        </w:trPr>
        <w:tc>
          <w:tcPr>
            <w:tcW w:w="0" w:type="auto"/>
            <w:vMerge/>
            <w:vAlign w:val="center"/>
          </w:tcPr>
          <w:p w14:paraId="3CFC6ECA" w14:textId="77777777" w:rsidR="00E41727" w:rsidRPr="00404488" w:rsidRDefault="00E41727">
            <w:pPr>
              <w:widowControl/>
              <w:jc w:val="left"/>
              <w:rPr>
                <w:rFonts w:asciiTheme="minorEastAsia" w:eastAsiaTheme="minorEastAsia" w:hAnsiTheme="minorEastAsia"/>
                <w:color w:val="000000" w:themeColor="text1"/>
                <w:sz w:val="20"/>
                <w:szCs w:val="20"/>
                <w:rPrChange w:id="6125" w:author="lkankyo002@usa.local" w:date="2024-07-10T08:34:00Z" w16du:dateUtc="2024-07-09T23:34:00Z">
                  <w:rPr>
                    <w:rFonts w:asciiTheme="minorEastAsia" w:eastAsiaTheme="minorEastAsia" w:hAnsiTheme="minorEastAsia"/>
                    <w:sz w:val="20"/>
                    <w:szCs w:val="20"/>
                  </w:rPr>
                </w:rPrChange>
              </w:rPr>
            </w:pPr>
          </w:p>
        </w:tc>
        <w:tc>
          <w:tcPr>
            <w:tcW w:w="2506" w:type="dxa"/>
            <w:vMerge/>
            <w:vAlign w:val="center"/>
          </w:tcPr>
          <w:p w14:paraId="3B33117A" w14:textId="77777777" w:rsidR="00E41727" w:rsidRPr="00404488" w:rsidRDefault="00E41727">
            <w:pPr>
              <w:widowControl/>
              <w:jc w:val="left"/>
              <w:rPr>
                <w:rFonts w:asciiTheme="minorEastAsia" w:eastAsiaTheme="minorEastAsia" w:hAnsiTheme="minorEastAsia"/>
                <w:color w:val="000000" w:themeColor="text1"/>
                <w:sz w:val="20"/>
                <w:szCs w:val="20"/>
                <w:rPrChange w:id="6126" w:author="lkankyo002@usa.local" w:date="2024-07-10T08:34:00Z" w16du:dateUtc="2024-07-09T23:34:00Z">
                  <w:rPr>
                    <w:rFonts w:asciiTheme="minorEastAsia" w:eastAsiaTheme="minorEastAsia" w:hAnsiTheme="minorEastAsia"/>
                    <w:sz w:val="20"/>
                    <w:szCs w:val="20"/>
                  </w:rPr>
                </w:rPrChange>
              </w:rPr>
            </w:pPr>
          </w:p>
        </w:tc>
        <w:tc>
          <w:tcPr>
            <w:tcW w:w="709" w:type="dxa"/>
          </w:tcPr>
          <w:p w14:paraId="313243D9" w14:textId="77777777" w:rsidR="00E41727" w:rsidRPr="00404488" w:rsidRDefault="00E41727">
            <w:pPr>
              <w:rPr>
                <w:rFonts w:asciiTheme="minorEastAsia" w:eastAsiaTheme="minorEastAsia" w:hAnsiTheme="minorEastAsia"/>
                <w:color w:val="000000" w:themeColor="text1"/>
                <w:sz w:val="16"/>
                <w:szCs w:val="16"/>
                <w:u w:val="single"/>
                <w:rPrChange w:id="6127" w:author="lkankyo002@usa.local" w:date="2024-07-10T08:34:00Z" w16du:dateUtc="2024-07-09T23:34:00Z">
                  <w:rPr>
                    <w:rFonts w:asciiTheme="minorEastAsia" w:eastAsiaTheme="minorEastAsia" w:hAnsiTheme="minorEastAsia"/>
                    <w:sz w:val="16"/>
                    <w:szCs w:val="16"/>
                    <w:u w:val="single"/>
                  </w:rPr>
                </w:rPrChange>
              </w:rPr>
            </w:pPr>
          </w:p>
        </w:tc>
        <w:tc>
          <w:tcPr>
            <w:tcW w:w="709" w:type="dxa"/>
          </w:tcPr>
          <w:p w14:paraId="70619D18" w14:textId="77777777" w:rsidR="00E41727" w:rsidRPr="00404488" w:rsidRDefault="00E41727">
            <w:pPr>
              <w:rPr>
                <w:rFonts w:asciiTheme="minorEastAsia" w:eastAsiaTheme="minorEastAsia" w:hAnsiTheme="minorEastAsia"/>
                <w:color w:val="000000" w:themeColor="text1"/>
                <w:sz w:val="16"/>
                <w:szCs w:val="16"/>
                <w:rPrChange w:id="6128" w:author="lkankyo002@usa.local" w:date="2024-07-10T08:34:00Z" w16du:dateUtc="2024-07-09T23:34:00Z">
                  <w:rPr>
                    <w:rFonts w:asciiTheme="minorEastAsia" w:eastAsiaTheme="minorEastAsia" w:hAnsiTheme="minorEastAsia"/>
                    <w:sz w:val="16"/>
                    <w:szCs w:val="16"/>
                  </w:rPr>
                </w:rPrChange>
              </w:rPr>
            </w:pPr>
          </w:p>
        </w:tc>
        <w:tc>
          <w:tcPr>
            <w:tcW w:w="708" w:type="dxa"/>
          </w:tcPr>
          <w:p w14:paraId="6BD48393" w14:textId="77777777" w:rsidR="00E41727" w:rsidRPr="00404488" w:rsidRDefault="00E41727">
            <w:pPr>
              <w:rPr>
                <w:rFonts w:asciiTheme="minorEastAsia" w:eastAsiaTheme="minorEastAsia" w:hAnsiTheme="minorEastAsia"/>
                <w:color w:val="000000" w:themeColor="text1"/>
                <w:sz w:val="16"/>
                <w:szCs w:val="16"/>
                <w:rPrChange w:id="6129" w:author="lkankyo002@usa.local" w:date="2024-07-10T08:34:00Z" w16du:dateUtc="2024-07-09T23:34:00Z">
                  <w:rPr>
                    <w:rFonts w:asciiTheme="minorEastAsia" w:eastAsiaTheme="minorEastAsia" w:hAnsiTheme="minorEastAsia"/>
                    <w:sz w:val="16"/>
                    <w:szCs w:val="16"/>
                  </w:rPr>
                </w:rPrChange>
              </w:rPr>
            </w:pPr>
          </w:p>
        </w:tc>
        <w:tc>
          <w:tcPr>
            <w:tcW w:w="709" w:type="dxa"/>
          </w:tcPr>
          <w:p w14:paraId="52C880EF" w14:textId="77777777" w:rsidR="00E41727" w:rsidRPr="00404488" w:rsidRDefault="00E41727">
            <w:pPr>
              <w:rPr>
                <w:rFonts w:asciiTheme="minorEastAsia" w:eastAsiaTheme="minorEastAsia" w:hAnsiTheme="minorEastAsia"/>
                <w:b/>
                <w:color w:val="000000" w:themeColor="text1"/>
                <w:sz w:val="16"/>
                <w:szCs w:val="16"/>
                <w:rPrChange w:id="6130" w:author="lkankyo002@usa.local" w:date="2024-07-10T08:34:00Z" w16du:dateUtc="2024-07-09T23:34:00Z">
                  <w:rPr>
                    <w:rFonts w:asciiTheme="minorEastAsia" w:eastAsiaTheme="minorEastAsia" w:hAnsiTheme="minorEastAsia"/>
                    <w:b/>
                    <w:sz w:val="16"/>
                    <w:szCs w:val="16"/>
                  </w:rPr>
                </w:rPrChange>
              </w:rPr>
            </w:pPr>
          </w:p>
        </w:tc>
        <w:tc>
          <w:tcPr>
            <w:tcW w:w="709" w:type="dxa"/>
          </w:tcPr>
          <w:p w14:paraId="71072544" w14:textId="77777777" w:rsidR="00E41727" w:rsidRPr="00404488" w:rsidRDefault="00E41727">
            <w:pPr>
              <w:rPr>
                <w:rFonts w:asciiTheme="minorEastAsia" w:eastAsiaTheme="minorEastAsia" w:hAnsiTheme="minorEastAsia"/>
                <w:b/>
                <w:color w:val="000000" w:themeColor="text1"/>
                <w:sz w:val="16"/>
                <w:szCs w:val="16"/>
                <w:rPrChange w:id="6131" w:author="lkankyo002@usa.local" w:date="2024-07-10T08:34:00Z" w16du:dateUtc="2024-07-09T23:34:00Z">
                  <w:rPr>
                    <w:rFonts w:asciiTheme="minorEastAsia" w:eastAsiaTheme="minorEastAsia" w:hAnsiTheme="minorEastAsia"/>
                    <w:b/>
                    <w:sz w:val="16"/>
                    <w:szCs w:val="16"/>
                  </w:rPr>
                </w:rPrChange>
              </w:rPr>
            </w:pPr>
          </w:p>
        </w:tc>
        <w:tc>
          <w:tcPr>
            <w:tcW w:w="3702" w:type="dxa"/>
            <w:tcBorders>
              <w:bottom w:val="single" w:sz="4" w:space="0" w:color="auto"/>
            </w:tcBorders>
            <w:vAlign w:val="center"/>
          </w:tcPr>
          <w:p w14:paraId="3A2D96BE" w14:textId="600FCCEE" w:rsidR="00E41727" w:rsidRPr="00404488" w:rsidRDefault="00B73442" w:rsidP="00E17957">
            <w:pPr>
              <w:rPr>
                <w:rFonts w:asciiTheme="minorEastAsia" w:eastAsiaTheme="minorEastAsia" w:hAnsiTheme="minorEastAsia"/>
                <w:color w:val="000000" w:themeColor="text1"/>
                <w:sz w:val="18"/>
                <w:szCs w:val="18"/>
                <w:rPrChange w:id="6132" w:author="lkankyo002@usa.local" w:date="2024-07-10T08:34:00Z" w16du:dateUtc="2024-07-09T23:34:00Z">
                  <w:rPr>
                    <w:rFonts w:asciiTheme="minorEastAsia" w:eastAsiaTheme="minorEastAsia" w:hAnsiTheme="minorEastAsia"/>
                    <w:sz w:val="18"/>
                    <w:szCs w:val="18"/>
                  </w:rPr>
                </w:rPrChange>
              </w:rPr>
            </w:pPr>
            <w:ins w:id="6133" w:author="lkankyo002@usa.local" w:date="2024-07-01T15:02:00Z" w16du:dateUtc="2024-07-01T06:02:00Z">
              <w:r w:rsidRPr="00404488">
                <w:rPr>
                  <w:rFonts w:asciiTheme="minorEastAsia" w:eastAsiaTheme="minorEastAsia" w:hAnsiTheme="minorEastAsia" w:hint="eastAsia"/>
                  <w:color w:val="000000" w:themeColor="text1"/>
                  <w:sz w:val="18"/>
                  <w:szCs w:val="18"/>
                  <w:rPrChange w:id="6134" w:author="lkankyo002@usa.local" w:date="2024-07-10T08:34:00Z" w16du:dateUtc="2024-07-09T23:34:00Z">
                    <w:rPr>
                      <w:rFonts w:asciiTheme="minorEastAsia" w:eastAsiaTheme="minorEastAsia" w:hAnsiTheme="minorEastAsia" w:hint="eastAsia"/>
                      <w:sz w:val="18"/>
                      <w:szCs w:val="18"/>
                    </w:rPr>
                  </w:rPrChange>
                </w:rPr>
                <w:t>消防設備保守点検</w:t>
              </w:r>
            </w:ins>
            <w:ins w:id="6135" w:author="admin" w:date="2019-07-01T16:53:00Z">
              <w:del w:id="6136" w:author="lkankyo002@usa.local" w:date="2024-07-01T15:00:00Z" w16du:dateUtc="2024-07-01T06:00:00Z">
                <w:r w:rsidR="00E17957" w:rsidRPr="00404488" w:rsidDel="007177A7">
                  <w:rPr>
                    <w:rFonts w:asciiTheme="minorEastAsia" w:eastAsiaTheme="minorEastAsia" w:hAnsiTheme="minorEastAsia" w:hint="eastAsia"/>
                    <w:color w:val="000000" w:themeColor="text1"/>
                    <w:sz w:val="18"/>
                    <w:szCs w:val="18"/>
                    <w:rPrChange w:id="6137" w:author="lkankyo002@usa.local" w:date="2024-07-10T08:34:00Z" w16du:dateUtc="2024-07-09T23:34:00Z">
                      <w:rPr>
                        <w:rFonts w:asciiTheme="minorEastAsia" w:eastAsiaTheme="minorEastAsia" w:hAnsiTheme="minorEastAsia" w:hint="eastAsia"/>
                        <w:sz w:val="18"/>
                        <w:szCs w:val="18"/>
                      </w:rPr>
                    </w:rPrChange>
                  </w:rPr>
                  <w:delText>機械設備</w:delText>
                </w:r>
              </w:del>
            </w:ins>
            <w:ins w:id="6138" w:author="admin" w:date="2019-07-01T16:54:00Z">
              <w:del w:id="6139" w:author="lkankyo002@usa.local" w:date="2024-07-01T15:00:00Z" w16du:dateUtc="2024-07-01T06:00:00Z">
                <w:r w:rsidR="00E17957" w:rsidRPr="00404488" w:rsidDel="007177A7">
                  <w:rPr>
                    <w:rFonts w:asciiTheme="minorEastAsia" w:eastAsiaTheme="minorEastAsia" w:hAnsiTheme="minorEastAsia" w:hint="eastAsia"/>
                    <w:color w:val="000000" w:themeColor="text1"/>
                    <w:sz w:val="18"/>
                    <w:szCs w:val="18"/>
                    <w:rPrChange w:id="6140" w:author="lkankyo002@usa.local" w:date="2024-07-10T08:34:00Z" w16du:dateUtc="2024-07-09T23:34:00Z">
                      <w:rPr>
                        <w:rFonts w:asciiTheme="minorEastAsia" w:eastAsiaTheme="minorEastAsia" w:hAnsiTheme="minorEastAsia" w:hint="eastAsia"/>
                        <w:sz w:val="18"/>
                        <w:szCs w:val="18"/>
                      </w:rPr>
                    </w:rPrChange>
                  </w:rPr>
                  <w:delText>保守点検(空調、給排水、換気)</w:delText>
                </w:r>
              </w:del>
            </w:ins>
          </w:p>
        </w:tc>
      </w:tr>
      <w:tr w:rsidR="00404488" w:rsidRPr="00404488" w14:paraId="14812573" w14:textId="77777777" w:rsidTr="00E41727">
        <w:trPr>
          <w:cantSplit/>
          <w:trHeight w:val="20"/>
          <w:jc w:val="center"/>
        </w:trPr>
        <w:tc>
          <w:tcPr>
            <w:tcW w:w="0" w:type="auto"/>
            <w:vMerge/>
            <w:vAlign w:val="center"/>
          </w:tcPr>
          <w:p w14:paraId="59531210" w14:textId="77777777" w:rsidR="00731F5D" w:rsidRPr="00404488" w:rsidRDefault="00731F5D" w:rsidP="00731F5D">
            <w:pPr>
              <w:widowControl/>
              <w:jc w:val="left"/>
              <w:rPr>
                <w:rFonts w:asciiTheme="minorEastAsia" w:eastAsiaTheme="minorEastAsia" w:hAnsiTheme="minorEastAsia"/>
                <w:color w:val="000000" w:themeColor="text1"/>
                <w:sz w:val="20"/>
                <w:szCs w:val="20"/>
                <w:rPrChange w:id="6141" w:author="lkankyo002@usa.local" w:date="2024-07-10T08:34:00Z" w16du:dateUtc="2024-07-09T23:34:00Z">
                  <w:rPr>
                    <w:rFonts w:asciiTheme="minorEastAsia" w:eastAsiaTheme="minorEastAsia" w:hAnsiTheme="minorEastAsia"/>
                    <w:sz w:val="20"/>
                    <w:szCs w:val="20"/>
                  </w:rPr>
                </w:rPrChange>
              </w:rPr>
            </w:pPr>
          </w:p>
        </w:tc>
        <w:tc>
          <w:tcPr>
            <w:tcW w:w="2506" w:type="dxa"/>
            <w:vMerge/>
            <w:vAlign w:val="center"/>
          </w:tcPr>
          <w:p w14:paraId="62E8CAB3" w14:textId="77777777" w:rsidR="00731F5D" w:rsidRPr="00404488" w:rsidRDefault="00731F5D" w:rsidP="00731F5D">
            <w:pPr>
              <w:widowControl/>
              <w:jc w:val="left"/>
              <w:rPr>
                <w:rFonts w:asciiTheme="minorEastAsia" w:eastAsiaTheme="minorEastAsia" w:hAnsiTheme="minorEastAsia"/>
                <w:color w:val="000000" w:themeColor="text1"/>
                <w:sz w:val="20"/>
                <w:szCs w:val="20"/>
                <w:rPrChange w:id="6142" w:author="lkankyo002@usa.local" w:date="2024-07-10T08:34:00Z" w16du:dateUtc="2024-07-09T23:34:00Z">
                  <w:rPr>
                    <w:rFonts w:asciiTheme="minorEastAsia" w:eastAsiaTheme="minorEastAsia" w:hAnsiTheme="minorEastAsia"/>
                    <w:sz w:val="20"/>
                    <w:szCs w:val="20"/>
                  </w:rPr>
                </w:rPrChange>
              </w:rPr>
            </w:pPr>
          </w:p>
        </w:tc>
        <w:tc>
          <w:tcPr>
            <w:tcW w:w="709" w:type="dxa"/>
          </w:tcPr>
          <w:p w14:paraId="17B53289" w14:textId="77777777" w:rsidR="00731F5D" w:rsidRPr="00404488" w:rsidRDefault="00731F5D" w:rsidP="00731F5D">
            <w:pPr>
              <w:rPr>
                <w:rFonts w:asciiTheme="minorEastAsia" w:eastAsiaTheme="minorEastAsia" w:hAnsiTheme="minorEastAsia"/>
                <w:color w:val="000000" w:themeColor="text1"/>
                <w:sz w:val="16"/>
                <w:szCs w:val="16"/>
                <w:u w:val="single"/>
                <w:rPrChange w:id="6143" w:author="lkankyo002@usa.local" w:date="2024-07-10T08:34:00Z" w16du:dateUtc="2024-07-09T23:34:00Z">
                  <w:rPr>
                    <w:rFonts w:asciiTheme="minorEastAsia" w:eastAsiaTheme="minorEastAsia" w:hAnsiTheme="minorEastAsia"/>
                    <w:sz w:val="16"/>
                    <w:szCs w:val="16"/>
                    <w:u w:val="single"/>
                  </w:rPr>
                </w:rPrChange>
              </w:rPr>
            </w:pPr>
          </w:p>
        </w:tc>
        <w:tc>
          <w:tcPr>
            <w:tcW w:w="709" w:type="dxa"/>
          </w:tcPr>
          <w:p w14:paraId="1D606EC3" w14:textId="77777777" w:rsidR="00731F5D" w:rsidRPr="00404488" w:rsidRDefault="00731F5D" w:rsidP="00731F5D">
            <w:pPr>
              <w:rPr>
                <w:rFonts w:asciiTheme="minorEastAsia" w:eastAsiaTheme="minorEastAsia" w:hAnsiTheme="minorEastAsia"/>
                <w:color w:val="000000" w:themeColor="text1"/>
                <w:sz w:val="16"/>
                <w:szCs w:val="16"/>
                <w:rPrChange w:id="6144" w:author="lkankyo002@usa.local" w:date="2024-07-10T08:34:00Z" w16du:dateUtc="2024-07-09T23:34:00Z">
                  <w:rPr>
                    <w:rFonts w:asciiTheme="minorEastAsia" w:eastAsiaTheme="minorEastAsia" w:hAnsiTheme="minorEastAsia"/>
                    <w:sz w:val="16"/>
                    <w:szCs w:val="16"/>
                  </w:rPr>
                </w:rPrChange>
              </w:rPr>
            </w:pPr>
          </w:p>
        </w:tc>
        <w:tc>
          <w:tcPr>
            <w:tcW w:w="708" w:type="dxa"/>
          </w:tcPr>
          <w:p w14:paraId="17860323" w14:textId="77777777" w:rsidR="00731F5D" w:rsidRPr="00404488" w:rsidRDefault="00731F5D" w:rsidP="00731F5D">
            <w:pPr>
              <w:rPr>
                <w:rFonts w:asciiTheme="minorEastAsia" w:eastAsiaTheme="minorEastAsia" w:hAnsiTheme="minorEastAsia"/>
                <w:color w:val="000000" w:themeColor="text1"/>
                <w:sz w:val="16"/>
                <w:szCs w:val="16"/>
                <w:rPrChange w:id="6145" w:author="lkankyo002@usa.local" w:date="2024-07-10T08:34:00Z" w16du:dateUtc="2024-07-09T23:34:00Z">
                  <w:rPr>
                    <w:rFonts w:asciiTheme="minorEastAsia" w:eastAsiaTheme="minorEastAsia" w:hAnsiTheme="minorEastAsia"/>
                    <w:sz w:val="16"/>
                    <w:szCs w:val="16"/>
                  </w:rPr>
                </w:rPrChange>
              </w:rPr>
            </w:pPr>
          </w:p>
        </w:tc>
        <w:tc>
          <w:tcPr>
            <w:tcW w:w="709" w:type="dxa"/>
          </w:tcPr>
          <w:p w14:paraId="0B331675" w14:textId="77777777" w:rsidR="00731F5D" w:rsidRPr="00404488" w:rsidRDefault="00731F5D" w:rsidP="00731F5D">
            <w:pPr>
              <w:rPr>
                <w:rFonts w:asciiTheme="minorEastAsia" w:eastAsiaTheme="minorEastAsia" w:hAnsiTheme="minorEastAsia"/>
                <w:b/>
                <w:color w:val="000000" w:themeColor="text1"/>
                <w:sz w:val="16"/>
                <w:szCs w:val="16"/>
                <w:rPrChange w:id="6146" w:author="lkankyo002@usa.local" w:date="2024-07-10T08:34:00Z" w16du:dateUtc="2024-07-09T23:34:00Z">
                  <w:rPr>
                    <w:rFonts w:asciiTheme="minorEastAsia" w:eastAsiaTheme="minorEastAsia" w:hAnsiTheme="minorEastAsia"/>
                    <w:b/>
                    <w:sz w:val="16"/>
                    <w:szCs w:val="16"/>
                  </w:rPr>
                </w:rPrChange>
              </w:rPr>
            </w:pPr>
          </w:p>
        </w:tc>
        <w:tc>
          <w:tcPr>
            <w:tcW w:w="709" w:type="dxa"/>
          </w:tcPr>
          <w:p w14:paraId="41F13795" w14:textId="77777777" w:rsidR="00731F5D" w:rsidRPr="00404488" w:rsidRDefault="00731F5D" w:rsidP="00731F5D">
            <w:pPr>
              <w:rPr>
                <w:rFonts w:asciiTheme="minorEastAsia" w:eastAsiaTheme="minorEastAsia" w:hAnsiTheme="minorEastAsia"/>
                <w:b/>
                <w:color w:val="000000" w:themeColor="text1"/>
                <w:sz w:val="16"/>
                <w:szCs w:val="16"/>
                <w:rPrChange w:id="6147" w:author="lkankyo002@usa.local" w:date="2024-07-10T08:34:00Z" w16du:dateUtc="2024-07-09T23:34:00Z">
                  <w:rPr>
                    <w:rFonts w:asciiTheme="minorEastAsia" w:eastAsiaTheme="minorEastAsia" w:hAnsiTheme="minorEastAsia"/>
                    <w:b/>
                    <w:sz w:val="16"/>
                    <w:szCs w:val="16"/>
                  </w:rPr>
                </w:rPrChange>
              </w:rPr>
            </w:pPr>
          </w:p>
        </w:tc>
        <w:tc>
          <w:tcPr>
            <w:tcW w:w="3702" w:type="dxa"/>
            <w:tcBorders>
              <w:bottom w:val="single" w:sz="4" w:space="0" w:color="auto"/>
            </w:tcBorders>
            <w:vAlign w:val="center"/>
          </w:tcPr>
          <w:p w14:paraId="5DEE27FE" w14:textId="2B826E85" w:rsidR="00731F5D" w:rsidRPr="00404488" w:rsidRDefault="00B73442" w:rsidP="00731F5D">
            <w:pPr>
              <w:rPr>
                <w:rFonts w:asciiTheme="minorEastAsia" w:eastAsiaTheme="minorEastAsia" w:hAnsiTheme="minorEastAsia"/>
                <w:color w:val="000000" w:themeColor="text1"/>
                <w:sz w:val="18"/>
                <w:szCs w:val="18"/>
                <w:rPrChange w:id="6148" w:author="lkankyo002@usa.local" w:date="2024-07-10T08:34:00Z" w16du:dateUtc="2024-07-09T23:34:00Z">
                  <w:rPr>
                    <w:rFonts w:asciiTheme="minorEastAsia" w:eastAsiaTheme="minorEastAsia" w:hAnsiTheme="minorEastAsia"/>
                    <w:sz w:val="18"/>
                    <w:szCs w:val="18"/>
                  </w:rPr>
                </w:rPrChange>
              </w:rPr>
            </w:pPr>
            <w:ins w:id="6149" w:author="lkankyo002@usa.local" w:date="2024-07-01T15:02:00Z" w16du:dateUtc="2024-07-01T06:02:00Z">
              <w:r w:rsidRPr="00404488">
                <w:rPr>
                  <w:rFonts w:asciiTheme="minorEastAsia" w:eastAsiaTheme="minorEastAsia" w:hAnsiTheme="minorEastAsia" w:hint="eastAsia"/>
                  <w:color w:val="000000" w:themeColor="text1"/>
                  <w:sz w:val="18"/>
                  <w:szCs w:val="18"/>
                  <w:rPrChange w:id="6150" w:author="lkankyo002@usa.local" w:date="2024-07-10T08:34:00Z" w16du:dateUtc="2024-07-09T23:34:00Z">
                    <w:rPr>
                      <w:rFonts w:asciiTheme="minorEastAsia" w:eastAsiaTheme="minorEastAsia" w:hAnsiTheme="minorEastAsia" w:hint="eastAsia"/>
                      <w:color w:val="FF0000"/>
                      <w:sz w:val="18"/>
                      <w:szCs w:val="18"/>
                    </w:rPr>
                  </w:rPrChange>
                </w:rPr>
                <w:t>自動扉開閉装置保守</w:t>
              </w:r>
            </w:ins>
            <w:ins w:id="6151" w:author="admin" w:date="2019-07-01T16:53:00Z">
              <w:del w:id="6152" w:author="lkankyo002@usa.local" w:date="2024-05-17T11:11:00Z" w16du:dateUtc="2024-05-17T02:11:00Z">
                <w:r w:rsidR="00731F5D" w:rsidRPr="00404488" w:rsidDel="002D1E46">
                  <w:rPr>
                    <w:rFonts w:asciiTheme="minorEastAsia" w:eastAsiaTheme="minorEastAsia" w:hAnsiTheme="minorEastAsia" w:hint="eastAsia"/>
                    <w:color w:val="000000" w:themeColor="text1"/>
                    <w:sz w:val="18"/>
                    <w:szCs w:val="18"/>
                    <w:rPrChange w:id="6153" w:author="lkankyo002@usa.local" w:date="2024-07-10T08:34:00Z" w16du:dateUtc="2024-07-09T23:34:00Z">
                      <w:rPr>
                        <w:rFonts w:asciiTheme="minorEastAsia" w:eastAsiaTheme="minorEastAsia" w:hAnsiTheme="minorEastAsia" w:hint="eastAsia"/>
                        <w:sz w:val="18"/>
                        <w:szCs w:val="18"/>
                      </w:rPr>
                    </w:rPrChange>
                  </w:rPr>
                  <w:delText>樹木管理費</w:delText>
                </w:r>
              </w:del>
            </w:ins>
          </w:p>
        </w:tc>
      </w:tr>
      <w:tr w:rsidR="00404488" w:rsidRPr="00404488" w14:paraId="2618F996" w14:textId="77777777" w:rsidTr="00E41727">
        <w:trPr>
          <w:cantSplit/>
          <w:trHeight w:val="20"/>
          <w:jc w:val="center"/>
        </w:trPr>
        <w:tc>
          <w:tcPr>
            <w:tcW w:w="0" w:type="auto"/>
            <w:vMerge/>
            <w:vAlign w:val="center"/>
          </w:tcPr>
          <w:p w14:paraId="39866F04" w14:textId="77777777" w:rsidR="00731F5D" w:rsidRPr="00404488" w:rsidRDefault="00731F5D" w:rsidP="00731F5D">
            <w:pPr>
              <w:widowControl/>
              <w:jc w:val="left"/>
              <w:rPr>
                <w:rFonts w:asciiTheme="minorEastAsia" w:eastAsiaTheme="minorEastAsia" w:hAnsiTheme="minorEastAsia"/>
                <w:color w:val="000000" w:themeColor="text1"/>
                <w:sz w:val="20"/>
                <w:szCs w:val="20"/>
                <w:rPrChange w:id="6154" w:author="lkankyo002@usa.local" w:date="2024-07-10T08:34:00Z" w16du:dateUtc="2024-07-09T23:34:00Z">
                  <w:rPr>
                    <w:rFonts w:asciiTheme="minorEastAsia" w:eastAsiaTheme="minorEastAsia" w:hAnsiTheme="minorEastAsia"/>
                    <w:sz w:val="20"/>
                    <w:szCs w:val="20"/>
                  </w:rPr>
                </w:rPrChange>
              </w:rPr>
            </w:pPr>
          </w:p>
        </w:tc>
        <w:tc>
          <w:tcPr>
            <w:tcW w:w="2506" w:type="dxa"/>
            <w:vMerge/>
            <w:vAlign w:val="center"/>
          </w:tcPr>
          <w:p w14:paraId="755DB5CE" w14:textId="77777777" w:rsidR="00731F5D" w:rsidRPr="00404488" w:rsidRDefault="00731F5D" w:rsidP="00731F5D">
            <w:pPr>
              <w:widowControl/>
              <w:jc w:val="left"/>
              <w:rPr>
                <w:rFonts w:asciiTheme="minorEastAsia" w:eastAsiaTheme="minorEastAsia" w:hAnsiTheme="minorEastAsia"/>
                <w:color w:val="000000" w:themeColor="text1"/>
                <w:sz w:val="20"/>
                <w:szCs w:val="20"/>
                <w:rPrChange w:id="6155" w:author="lkankyo002@usa.local" w:date="2024-07-10T08:34:00Z" w16du:dateUtc="2024-07-09T23:34:00Z">
                  <w:rPr>
                    <w:rFonts w:asciiTheme="minorEastAsia" w:eastAsiaTheme="minorEastAsia" w:hAnsiTheme="minorEastAsia"/>
                    <w:sz w:val="20"/>
                    <w:szCs w:val="20"/>
                  </w:rPr>
                </w:rPrChange>
              </w:rPr>
            </w:pPr>
          </w:p>
        </w:tc>
        <w:tc>
          <w:tcPr>
            <w:tcW w:w="709" w:type="dxa"/>
          </w:tcPr>
          <w:p w14:paraId="2714995F" w14:textId="77777777" w:rsidR="00731F5D" w:rsidRPr="00404488" w:rsidRDefault="00731F5D" w:rsidP="00731F5D">
            <w:pPr>
              <w:rPr>
                <w:rFonts w:asciiTheme="minorEastAsia" w:eastAsiaTheme="minorEastAsia" w:hAnsiTheme="minorEastAsia"/>
                <w:color w:val="000000" w:themeColor="text1"/>
                <w:sz w:val="16"/>
                <w:szCs w:val="16"/>
                <w:u w:val="single"/>
                <w:rPrChange w:id="6156" w:author="lkankyo002@usa.local" w:date="2024-07-10T08:34:00Z" w16du:dateUtc="2024-07-09T23:34:00Z">
                  <w:rPr>
                    <w:rFonts w:asciiTheme="minorEastAsia" w:eastAsiaTheme="minorEastAsia" w:hAnsiTheme="minorEastAsia"/>
                    <w:sz w:val="16"/>
                    <w:szCs w:val="16"/>
                    <w:u w:val="single"/>
                  </w:rPr>
                </w:rPrChange>
              </w:rPr>
            </w:pPr>
          </w:p>
        </w:tc>
        <w:tc>
          <w:tcPr>
            <w:tcW w:w="709" w:type="dxa"/>
          </w:tcPr>
          <w:p w14:paraId="5C4C9CF7" w14:textId="77777777" w:rsidR="00731F5D" w:rsidRPr="00404488" w:rsidRDefault="00731F5D" w:rsidP="00731F5D">
            <w:pPr>
              <w:rPr>
                <w:rFonts w:asciiTheme="minorEastAsia" w:eastAsiaTheme="minorEastAsia" w:hAnsiTheme="minorEastAsia"/>
                <w:color w:val="000000" w:themeColor="text1"/>
                <w:sz w:val="16"/>
                <w:szCs w:val="16"/>
                <w:rPrChange w:id="6157" w:author="lkankyo002@usa.local" w:date="2024-07-10T08:34:00Z" w16du:dateUtc="2024-07-09T23:34:00Z">
                  <w:rPr>
                    <w:rFonts w:asciiTheme="minorEastAsia" w:eastAsiaTheme="minorEastAsia" w:hAnsiTheme="minorEastAsia"/>
                    <w:sz w:val="16"/>
                    <w:szCs w:val="16"/>
                  </w:rPr>
                </w:rPrChange>
              </w:rPr>
            </w:pPr>
          </w:p>
        </w:tc>
        <w:tc>
          <w:tcPr>
            <w:tcW w:w="708" w:type="dxa"/>
          </w:tcPr>
          <w:p w14:paraId="022E8634" w14:textId="77777777" w:rsidR="00731F5D" w:rsidRPr="00404488" w:rsidRDefault="00731F5D" w:rsidP="00731F5D">
            <w:pPr>
              <w:rPr>
                <w:rFonts w:asciiTheme="minorEastAsia" w:eastAsiaTheme="minorEastAsia" w:hAnsiTheme="minorEastAsia"/>
                <w:color w:val="000000" w:themeColor="text1"/>
                <w:sz w:val="16"/>
                <w:szCs w:val="16"/>
                <w:rPrChange w:id="6158" w:author="lkankyo002@usa.local" w:date="2024-07-10T08:34:00Z" w16du:dateUtc="2024-07-09T23:34:00Z">
                  <w:rPr>
                    <w:rFonts w:asciiTheme="minorEastAsia" w:eastAsiaTheme="minorEastAsia" w:hAnsiTheme="minorEastAsia"/>
                    <w:sz w:val="16"/>
                    <w:szCs w:val="16"/>
                  </w:rPr>
                </w:rPrChange>
              </w:rPr>
            </w:pPr>
          </w:p>
        </w:tc>
        <w:tc>
          <w:tcPr>
            <w:tcW w:w="709" w:type="dxa"/>
          </w:tcPr>
          <w:p w14:paraId="4DDF1D88" w14:textId="77777777" w:rsidR="00731F5D" w:rsidRPr="00404488" w:rsidRDefault="00731F5D" w:rsidP="00731F5D">
            <w:pPr>
              <w:rPr>
                <w:rFonts w:asciiTheme="minorEastAsia" w:eastAsiaTheme="minorEastAsia" w:hAnsiTheme="minorEastAsia"/>
                <w:b/>
                <w:color w:val="000000" w:themeColor="text1"/>
                <w:sz w:val="16"/>
                <w:szCs w:val="16"/>
                <w:rPrChange w:id="6159" w:author="lkankyo002@usa.local" w:date="2024-07-10T08:34:00Z" w16du:dateUtc="2024-07-09T23:34:00Z">
                  <w:rPr>
                    <w:rFonts w:asciiTheme="minorEastAsia" w:eastAsiaTheme="minorEastAsia" w:hAnsiTheme="minorEastAsia"/>
                    <w:b/>
                    <w:sz w:val="16"/>
                    <w:szCs w:val="16"/>
                  </w:rPr>
                </w:rPrChange>
              </w:rPr>
            </w:pPr>
          </w:p>
        </w:tc>
        <w:tc>
          <w:tcPr>
            <w:tcW w:w="709" w:type="dxa"/>
          </w:tcPr>
          <w:p w14:paraId="037CBD6F" w14:textId="77777777" w:rsidR="00731F5D" w:rsidRPr="00404488" w:rsidRDefault="00731F5D" w:rsidP="00731F5D">
            <w:pPr>
              <w:rPr>
                <w:rFonts w:asciiTheme="minorEastAsia" w:eastAsiaTheme="minorEastAsia" w:hAnsiTheme="minorEastAsia"/>
                <w:b/>
                <w:color w:val="000000" w:themeColor="text1"/>
                <w:sz w:val="16"/>
                <w:szCs w:val="16"/>
                <w:rPrChange w:id="6160" w:author="lkankyo002@usa.local" w:date="2024-07-10T08:34:00Z" w16du:dateUtc="2024-07-09T23:34:00Z">
                  <w:rPr>
                    <w:rFonts w:asciiTheme="minorEastAsia" w:eastAsiaTheme="minorEastAsia" w:hAnsiTheme="minorEastAsia"/>
                    <w:b/>
                    <w:sz w:val="16"/>
                    <w:szCs w:val="16"/>
                  </w:rPr>
                </w:rPrChange>
              </w:rPr>
            </w:pPr>
          </w:p>
        </w:tc>
        <w:tc>
          <w:tcPr>
            <w:tcW w:w="3702" w:type="dxa"/>
            <w:tcBorders>
              <w:bottom w:val="single" w:sz="4" w:space="0" w:color="auto"/>
            </w:tcBorders>
            <w:vAlign w:val="center"/>
          </w:tcPr>
          <w:p w14:paraId="637BF954" w14:textId="15EAF887" w:rsidR="00731F5D" w:rsidRPr="00404488" w:rsidRDefault="00B73442" w:rsidP="00731F5D">
            <w:pPr>
              <w:rPr>
                <w:rFonts w:asciiTheme="minorEastAsia" w:eastAsiaTheme="minorEastAsia" w:hAnsiTheme="minorEastAsia"/>
                <w:color w:val="000000" w:themeColor="text1"/>
                <w:sz w:val="18"/>
                <w:szCs w:val="18"/>
                <w:rPrChange w:id="6161" w:author="lkankyo002@usa.local" w:date="2024-07-10T08:34:00Z" w16du:dateUtc="2024-07-09T23:34:00Z">
                  <w:rPr>
                    <w:rFonts w:asciiTheme="minorEastAsia" w:eastAsiaTheme="minorEastAsia" w:hAnsiTheme="minorEastAsia"/>
                    <w:sz w:val="18"/>
                    <w:szCs w:val="18"/>
                  </w:rPr>
                </w:rPrChange>
              </w:rPr>
            </w:pPr>
            <w:ins w:id="6162" w:author="lkankyo002@usa.local" w:date="2024-07-01T15:02:00Z" w16du:dateUtc="2024-07-01T06:02:00Z">
              <w:r w:rsidRPr="00404488">
                <w:rPr>
                  <w:rFonts w:asciiTheme="minorEastAsia" w:eastAsiaTheme="minorEastAsia" w:hAnsiTheme="minorEastAsia" w:hint="eastAsia"/>
                  <w:color w:val="000000" w:themeColor="text1"/>
                  <w:sz w:val="18"/>
                  <w:szCs w:val="18"/>
                  <w:rPrChange w:id="6163" w:author="lkankyo002@usa.local" w:date="2024-07-10T08:34:00Z" w16du:dateUtc="2024-07-09T23:34:00Z">
                    <w:rPr>
                      <w:rFonts w:asciiTheme="minorEastAsia" w:eastAsiaTheme="minorEastAsia" w:hAnsiTheme="minorEastAsia" w:hint="eastAsia"/>
                      <w:color w:val="FF0000"/>
                      <w:sz w:val="18"/>
                      <w:szCs w:val="18"/>
                    </w:rPr>
                  </w:rPrChange>
                </w:rPr>
                <w:t>紫外線照射装置保守</w:t>
              </w:r>
            </w:ins>
            <w:ins w:id="6164" w:author="admin" w:date="2019-07-01T16:53:00Z">
              <w:del w:id="6165" w:author="lkankyo002@usa.local" w:date="2024-05-17T11:11:00Z" w16du:dateUtc="2024-05-17T02:11:00Z">
                <w:r w:rsidR="00731F5D" w:rsidRPr="00404488" w:rsidDel="002D1E46">
                  <w:rPr>
                    <w:rFonts w:asciiTheme="minorEastAsia" w:eastAsiaTheme="minorEastAsia" w:hAnsiTheme="minorEastAsia" w:hint="eastAsia"/>
                    <w:color w:val="000000" w:themeColor="text1"/>
                    <w:sz w:val="18"/>
                    <w:szCs w:val="18"/>
                    <w:rPrChange w:id="6166" w:author="lkankyo002@usa.local" w:date="2024-07-10T08:34:00Z" w16du:dateUtc="2024-07-09T23:34:00Z">
                      <w:rPr>
                        <w:rFonts w:asciiTheme="minorEastAsia" w:eastAsiaTheme="minorEastAsia" w:hAnsiTheme="minorEastAsia" w:hint="eastAsia"/>
                        <w:sz w:val="18"/>
                        <w:szCs w:val="18"/>
                      </w:rPr>
                    </w:rPrChange>
                  </w:rPr>
                  <w:delText>清掃業務費</w:delText>
                </w:r>
              </w:del>
            </w:ins>
          </w:p>
        </w:tc>
      </w:tr>
      <w:tr w:rsidR="00404488" w:rsidRPr="00404488" w14:paraId="046F0279" w14:textId="77777777" w:rsidTr="00E41727">
        <w:trPr>
          <w:cantSplit/>
          <w:trHeight w:val="20"/>
          <w:jc w:val="center"/>
        </w:trPr>
        <w:tc>
          <w:tcPr>
            <w:tcW w:w="0" w:type="auto"/>
            <w:vMerge/>
            <w:vAlign w:val="center"/>
          </w:tcPr>
          <w:p w14:paraId="272BC2D0" w14:textId="77777777" w:rsidR="00731F5D" w:rsidRPr="00404488" w:rsidRDefault="00731F5D" w:rsidP="00731F5D">
            <w:pPr>
              <w:widowControl/>
              <w:jc w:val="left"/>
              <w:rPr>
                <w:rFonts w:asciiTheme="minorEastAsia" w:eastAsiaTheme="minorEastAsia" w:hAnsiTheme="minorEastAsia"/>
                <w:color w:val="000000" w:themeColor="text1"/>
                <w:sz w:val="20"/>
                <w:szCs w:val="20"/>
                <w:rPrChange w:id="6167" w:author="lkankyo002@usa.local" w:date="2024-07-10T08:34:00Z" w16du:dateUtc="2024-07-09T23:34:00Z">
                  <w:rPr>
                    <w:rFonts w:asciiTheme="minorEastAsia" w:eastAsiaTheme="minorEastAsia" w:hAnsiTheme="minorEastAsia"/>
                    <w:sz w:val="20"/>
                    <w:szCs w:val="20"/>
                  </w:rPr>
                </w:rPrChange>
              </w:rPr>
            </w:pPr>
          </w:p>
        </w:tc>
        <w:tc>
          <w:tcPr>
            <w:tcW w:w="2506" w:type="dxa"/>
            <w:vMerge/>
            <w:vAlign w:val="center"/>
          </w:tcPr>
          <w:p w14:paraId="54DD7ECD" w14:textId="77777777" w:rsidR="00731F5D" w:rsidRPr="00404488" w:rsidRDefault="00731F5D" w:rsidP="00731F5D">
            <w:pPr>
              <w:widowControl/>
              <w:jc w:val="left"/>
              <w:rPr>
                <w:rFonts w:asciiTheme="minorEastAsia" w:eastAsiaTheme="minorEastAsia" w:hAnsiTheme="minorEastAsia"/>
                <w:color w:val="000000" w:themeColor="text1"/>
                <w:sz w:val="20"/>
                <w:szCs w:val="20"/>
                <w:rPrChange w:id="6168" w:author="lkankyo002@usa.local" w:date="2024-07-10T08:34:00Z" w16du:dateUtc="2024-07-09T23:34:00Z">
                  <w:rPr>
                    <w:rFonts w:asciiTheme="minorEastAsia" w:eastAsiaTheme="minorEastAsia" w:hAnsiTheme="minorEastAsia"/>
                    <w:sz w:val="20"/>
                    <w:szCs w:val="20"/>
                  </w:rPr>
                </w:rPrChange>
              </w:rPr>
            </w:pPr>
          </w:p>
        </w:tc>
        <w:tc>
          <w:tcPr>
            <w:tcW w:w="709" w:type="dxa"/>
          </w:tcPr>
          <w:p w14:paraId="50566520" w14:textId="77777777" w:rsidR="00731F5D" w:rsidRPr="00404488" w:rsidRDefault="00731F5D" w:rsidP="00731F5D">
            <w:pPr>
              <w:rPr>
                <w:rFonts w:asciiTheme="minorEastAsia" w:eastAsiaTheme="minorEastAsia" w:hAnsiTheme="minorEastAsia"/>
                <w:color w:val="000000" w:themeColor="text1"/>
                <w:sz w:val="16"/>
                <w:szCs w:val="16"/>
                <w:u w:val="single"/>
                <w:rPrChange w:id="6169" w:author="lkankyo002@usa.local" w:date="2024-07-10T08:34:00Z" w16du:dateUtc="2024-07-09T23:34:00Z">
                  <w:rPr>
                    <w:rFonts w:asciiTheme="minorEastAsia" w:eastAsiaTheme="minorEastAsia" w:hAnsiTheme="minorEastAsia"/>
                    <w:sz w:val="16"/>
                    <w:szCs w:val="16"/>
                    <w:u w:val="single"/>
                  </w:rPr>
                </w:rPrChange>
              </w:rPr>
            </w:pPr>
          </w:p>
        </w:tc>
        <w:tc>
          <w:tcPr>
            <w:tcW w:w="709" w:type="dxa"/>
          </w:tcPr>
          <w:p w14:paraId="1D72509F" w14:textId="77777777" w:rsidR="00731F5D" w:rsidRPr="00404488" w:rsidRDefault="00731F5D" w:rsidP="00731F5D">
            <w:pPr>
              <w:rPr>
                <w:rFonts w:asciiTheme="minorEastAsia" w:eastAsiaTheme="minorEastAsia" w:hAnsiTheme="minorEastAsia"/>
                <w:color w:val="000000" w:themeColor="text1"/>
                <w:sz w:val="16"/>
                <w:szCs w:val="16"/>
                <w:rPrChange w:id="6170" w:author="lkankyo002@usa.local" w:date="2024-07-10T08:34:00Z" w16du:dateUtc="2024-07-09T23:34:00Z">
                  <w:rPr>
                    <w:rFonts w:asciiTheme="minorEastAsia" w:eastAsiaTheme="minorEastAsia" w:hAnsiTheme="minorEastAsia"/>
                    <w:sz w:val="16"/>
                    <w:szCs w:val="16"/>
                  </w:rPr>
                </w:rPrChange>
              </w:rPr>
            </w:pPr>
          </w:p>
        </w:tc>
        <w:tc>
          <w:tcPr>
            <w:tcW w:w="708" w:type="dxa"/>
          </w:tcPr>
          <w:p w14:paraId="458BAEFD" w14:textId="77777777" w:rsidR="00731F5D" w:rsidRPr="00404488" w:rsidRDefault="00731F5D" w:rsidP="00731F5D">
            <w:pPr>
              <w:rPr>
                <w:rFonts w:asciiTheme="minorEastAsia" w:eastAsiaTheme="minorEastAsia" w:hAnsiTheme="minorEastAsia"/>
                <w:color w:val="000000" w:themeColor="text1"/>
                <w:sz w:val="16"/>
                <w:szCs w:val="16"/>
                <w:rPrChange w:id="6171" w:author="lkankyo002@usa.local" w:date="2024-07-10T08:34:00Z" w16du:dateUtc="2024-07-09T23:34:00Z">
                  <w:rPr>
                    <w:rFonts w:asciiTheme="minorEastAsia" w:eastAsiaTheme="minorEastAsia" w:hAnsiTheme="minorEastAsia"/>
                    <w:sz w:val="16"/>
                    <w:szCs w:val="16"/>
                  </w:rPr>
                </w:rPrChange>
              </w:rPr>
            </w:pPr>
          </w:p>
        </w:tc>
        <w:tc>
          <w:tcPr>
            <w:tcW w:w="709" w:type="dxa"/>
          </w:tcPr>
          <w:p w14:paraId="1AC507D7" w14:textId="77777777" w:rsidR="00731F5D" w:rsidRPr="00404488" w:rsidRDefault="00731F5D" w:rsidP="00731F5D">
            <w:pPr>
              <w:rPr>
                <w:rFonts w:asciiTheme="minorEastAsia" w:eastAsiaTheme="minorEastAsia" w:hAnsiTheme="minorEastAsia"/>
                <w:b/>
                <w:color w:val="000000" w:themeColor="text1"/>
                <w:sz w:val="16"/>
                <w:szCs w:val="16"/>
                <w:rPrChange w:id="6172" w:author="lkankyo002@usa.local" w:date="2024-07-10T08:34:00Z" w16du:dateUtc="2024-07-09T23:34:00Z">
                  <w:rPr>
                    <w:rFonts w:asciiTheme="minorEastAsia" w:eastAsiaTheme="minorEastAsia" w:hAnsiTheme="minorEastAsia"/>
                    <w:b/>
                    <w:sz w:val="16"/>
                    <w:szCs w:val="16"/>
                  </w:rPr>
                </w:rPrChange>
              </w:rPr>
            </w:pPr>
          </w:p>
        </w:tc>
        <w:tc>
          <w:tcPr>
            <w:tcW w:w="709" w:type="dxa"/>
          </w:tcPr>
          <w:p w14:paraId="13CA741D" w14:textId="77777777" w:rsidR="00731F5D" w:rsidRPr="00404488" w:rsidRDefault="00731F5D" w:rsidP="00731F5D">
            <w:pPr>
              <w:rPr>
                <w:rFonts w:asciiTheme="minorEastAsia" w:eastAsiaTheme="minorEastAsia" w:hAnsiTheme="minorEastAsia"/>
                <w:b/>
                <w:color w:val="000000" w:themeColor="text1"/>
                <w:sz w:val="16"/>
                <w:szCs w:val="16"/>
                <w:rPrChange w:id="6173" w:author="lkankyo002@usa.local" w:date="2024-07-10T08:34:00Z" w16du:dateUtc="2024-07-09T23:34:00Z">
                  <w:rPr>
                    <w:rFonts w:asciiTheme="minorEastAsia" w:eastAsiaTheme="minorEastAsia" w:hAnsiTheme="minorEastAsia"/>
                    <w:b/>
                    <w:sz w:val="16"/>
                    <w:szCs w:val="16"/>
                  </w:rPr>
                </w:rPrChange>
              </w:rPr>
            </w:pPr>
          </w:p>
        </w:tc>
        <w:tc>
          <w:tcPr>
            <w:tcW w:w="3702" w:type="dxa"/>
            <w:tcBorders>
              <w:bottom w:val="single" w:sz="4" w:space="0" w:color="auto"/>
            </w:tcBorders>
            <w:vAlign w:val="center"/>
          </w:tcPr>
          <w:p w14:paraId="58D52811" w14:textId="742E09F9" w:rsidR="00731F5D" w:rsidRPr="00404488" w:rsidRDefault="00B73442" w:rsidP="00731F5D">
            <w:pPr>
              <w:rPr>
                <w:rFonts w:asciiTheme="minorEastAsia" w:eastAsiaTheme="minorEastAsia" w:hAnsiTheme="minorEastAsia"/>
                <w:color w:val="000000" w:themeColor="text1"/>
                <w:sz w:val="18"/>
                <w:szCs w:val="18"/>
                <w:rPrChange w:id="6174" w:author="lkankyo002@usa.local" w:date="2024-07-10T08:34:00Z" w16du:dateUtc="2024-07-09T23:34:00Z">
                  <w:rPr>
                    <w:rFonts w:asciiTheme="minorEastAsia" w:eastAsiaTheme="minorEastAsia" w:hAnsiTheme="minorEastAsia"/>
                    <w:sz w:val="18"/>
                    <w:szCs w:val="18"/>
                  </w:rPr>
                </w:rPrChange>
              </w:rPr>
            </w:pPr>
            <w:ins w:id="6175" w:author="lkankyo002@usa.local" w:date="2024-07-01T15:02:00Z" w16du:dateUtc="2024-07-01T06:02:00Z">
              <w:r w:rsidRPr="00404488">
                <w:rPr>
                  <w:rFonts w:asciiTheme="minorEastAsia" w:eastAsiaTheme="minorEastAsia" w:hAnsiTheme="minorEastAsia" w:hint="eastAsia"/>
                  <w:color w:val="000000" w:themeColor="text1"/>
                  <w:sz w:val="18"/>
                  <w:szCs w:val="18"/>
                  <w:rPrChange w:id="6176" w:author="lkankyo002@usa.local" w:date="2024-07-10T08:34:00Z" w16du:dateUtc="2024-07-09T23:34:00Z">
                    <w:rPr>
                      <w:rFonts w:asciiTheme="minorEastAsia" w:eastAsiaTheme="minorEastAsia" w:hAnsiTheme="minorEastAsia" w:hint="eastAsia"/>
                      <w:sz w:val="18"/>
                      <w:szCs w:val="18"/>
                    </w:rPr>
                  </w:rPrChange>
                </w:rPr>
                <w:t>地下オイルタンク法定点検</w:t>
              </w:r>
            </w:ins>
            <w:ins w:id="6177" w:author="admin" w:date="2019-07-01T16:52:00Z">
              <w:del w:id="6178" w:author="lkankyo002@usa.local" w:date="2024-05-17T11:11:00Z" w16du:dateUtc="2024-05-17T02:11:00Z">
                <w:r w:rsidR="00731F5D" w:rsidRPr="00404488" w:rsidDel="002D1E46">
                  <w:rPr>
                    <w:rFonts w:asciiTheme="minorEastAsia" w:eastAsiaTheme="minorEastAsia" w:hAnsiTheme="minorEastAsia" w:hint="eastAsia"/>
                    <w:color w:val="000000" w:themeColor="text1"/>
                    <w:sz w:val="18"/>
                    <w:szCs w:val="18"/>
                    <w:rPrChange w:id="6179" w:author="lkankyo002@usa.local" w:date="2024-07-10T08:34:00Z" w16du:dateUtc="2024-07-09T23:34:00Z">
                      <w:rPr>
                        <w:rFonts w:asciiTheme="minorEastAsia" w:eastAsiaTheme="minorEastAsia" w:hAnsiTheme="minorEastAsia" w:hint="eastAsia"/>
                        <w:sz w:val="18"/>
                        <w:szCs w:val="18"/>
                      </w:rPr>
                    </w:rPrChange>
                  </w:rPr>
                  <w:delText>残灰処理費</w:delText>
                </w:r>
              </w:del>
            </w:ins>
          </w:p>
        </w:tc>
      </w:tr>
      <w:tr w:rsidR="00404488" w:rsidRPr="00404488" w14:paraId="633314B1" w14:textId="77777777" w:rsidTr="00E41727">
        <w:trPr>
          <w:cantSplit/>
          <w:trHeight w:val="20"/>
          <w:jc w:val="center"/>
        </w:trPr>
        <w:tc>
          <w:tcPr>
            <w:tcW w:w="0" w:type="auto"/>
            <w:vMerge/>
            <w:vAlign w:val="center"/>
          </w:tcPr>
          <w:p w14:paraId="31BE9DD2" w14:textId="77777777" w:rsidR="00731F5D" w:rsidRPr="00404488" w:rsidRDefault="00731F5D" w:rsidP="00731F5D">
            <w:pPr>
              <w:widowControl/>
              <w:jc w:val="left"/>
              <w:rPr>
                <w:rFonts w:asciiTheme="minorEastAsia" w:eastAsiaTheme="minorEastAsia" w:hAnsiTheme="minorEastAsia"/>
                <w:color w:val="000000" w:themeColor="text1"/>
                <w:sz w:val="20"/>
                <w:szCs w:val="20"/>
                <w:rPrChange w:id="6180" w:author="lkankyo002@usa.local" w:date="2024-07-10T08:34:00Z" w16du:dateUtc="2024-07-09T23:34:00Z">
                  <w:rPr>
                    <w:rFonts w:asciiTheme="minorEastAsia" w:eastAsiaTheme="minorEastAsia" w:hAnsiTheme="minorEastAsia"/>
                    <w:sz w:val="20"/>
                    <w:szCs w:val="20"/>
                  </w:rPr>
                </w:rPrChange>
              </w:rPr>
            </w:pPr>
          </w:p>
        </w:tc>
        <w:tc>
          <w:tcPr>
            <w:tcW w:w="2506" w:type="dxa"/>
            <w:vMerge/>
            <w:vAlign w:val="center"/>
          </w:tcPr>
          <w:p w14:paraId="78B94E2A" w14:textId="77777777" w:rsidR="00731F5D" w:rsidRPr="00404488" w:rsidRDefault="00731F5D" w:rsidP="00731F5D">
            <w:pPr>
              <w:widowControl/>
              <w:jc w:val="left"/>
              <w:rPr>
                <w:rFonts w:asciiTheme="minorEastAsia" w:eastAsiaTheme="minorEastAsia" w:hAnsiTheme="minorEastAsia"/>
                <w:color w:val="000000" w:themeColor="text1"/>
                <w:sz w:val="20"/>
                <w:szCs w:val="20"/>
                <w:rPrChange w:id="6181" w:author="lkankyo002@usa.local" w:date="2024-07-10T08:34:00Z" w16du:dateUtc="2024-07-09T23:34:00Z">
                  <w:rPr>
                    <w:rFonts w:asciiTheme="minorEastAsia" w:eastAsiaTheme="minorEastAsia" w:hAnsiTheme="minorEastAsia"/>
                    <w:sz w:val="20"/>
                    <w:szCs w:val="20"/>
                  </w:rPr>
                </w:rPrChange>
              </w:rPr>
            </w:pPr>
          </w:p>
        </w:tc>
        <w:tc>
          <w:tcPr>
            <w:tcW w:w="709" w:type="dxa"/>
          </w:tcPr>
          <w:p w14:paraId="77F88908" w14:textId="77777777" w:rsidR="00731F5D" w:rsidRPr="00404488" w:rsidRDefault="00731F5D" w:rsidP="00731F5D">
            <w:pPr>
              <w:rPr>
                <w:rFonts w:asciiTheme="minorEastAsia" w:eastAsiaTheme="minorEastAsia" w:hAnsiTheme="minorEastAsia"/>
                <w:color w:val="000000" w:themeColor="text1"/>
                <w:sz w:val="16"/>
                <w:szCs w:val="16"/>
                <w:u w:val="single"/>
                <w:rPrChange w:id="6182" w:author="lkankyo002@usa.local" w:date="2024-07-10T08:34:00Z" w16du:dateUtc="2024-07-09T23:34:00Z">
                  <w:rPr>
                    <w:rFonts w:asciiTheme="minorEastAsia" w:eastAsiaTheme="minorEastAsia" w:hAnsiTheme="minorEastAsia"/>
                    <w:sz w:val="16"/>
                    <w:szCs w:val="16"/>
                    <w:u w:val="single"/>
                  </w:rPr>
                </w:rPrChange>
              </w:rPr>
            </w:pPr>
          </w:p>
        </w:tc>
        <w:tc>
          <w:tcPr>
            <w:tcW w:w="709" w:type="dxa"/>
          </w:tcPr>
          <w:p w14:paraId="14ADE7C7" w14:textId="77777777" w:rsidR="00731F5D" w:rsidRPr="00404488" w:rsidRDefault="00731F5D" w:rsidP="00731F5D">
            <w:pPr>
              <w:rPr>
                <w:rFonts w:asciiTheme="minorEastAsia" w:eastAsiaTheme="minorEastAsia" w:hAnsiTheme="minorEastAsia"/>
                <w:color w:val="000000" w:themeColor="text1"/>
                <w:sz w:val="16"/>
                <w:szCs w:val="16"/>
                <w:rPrChange w:id="6183" w:author="lkankyo002@usa.local" w:date="2024-07-10T08:34:00Z" w16du:dateUtc="2024-07-09T23:34:00Z">
                  <w:rPr>
                    <w:rFonts w:asciiTheme="minorEastAsia" w:eastAsiaTheme="minorEastAsia" w:hAnsiTheme="minorEastAsia"/>
                    <w:sz w:val="16"/>
                    <w:szCs w:val="16"/>
                  </w:rPr>
                </w:rPrChange>
              </w:rPr>
            </w:pPr>
          </w:p>
        </w:tc>
        <w:tc>
          <w:tcPr>
            <w:tcW w:w="708" w:type="dxa"/>
          </w:tcPr>
          <w:p w14:paraId="6EA1781C" w14:textId="77777777" w:rsidR="00731F5D" w:rsidRPr="00404488" w:rsidRDefault="00731F5D" w:rsidP="00731F5D">
            <w:pPr>
              <w:rPr>
                <w:rFonts w:asciiTheme="minorEastAsia" w:eastAsiaTheme="minorEastAsia" w:hAnsiTheme="minorEastAsia"/>
                <w:color w:val="000000" w:themeColor="text1"/>
                <w:sz w:val="16"/>
                <w:szCs w:val="16"/>
                <w:rPrChange w:id="6184" w:author="lkankyo002@usa.local" w:date="2024-07-10T08:34:00Z" w16du:dateUtc="2024-07-09T23:34:00Z">
                  <w:rPr>
                    <w:rFonts w:asciiTheme="minorEastAsia" w:eastAsiaTheme="minorEastAsia" w:hAnsiTheme="minorEastAsia"/>
                    <w:sz w:val="16"/>
                    <w:szCs w:val="16"/>
                  </w:rPr>
                </w:rPrChange>
              </w:rPr>
            </w:pPr>
          </w:p>
        </w:tc>
        <w:tc>
          <w:tcPr>
            <w:tcW w:w="709" w:type="dxa"/>
          </w:tcPr>
          <w:p w14:paraId="4389BA90" w14:textId="77777777" w:rsidR="00731F5D" w:rsidRPr="00404488" w:rsidRDefault="00731F5D" w:rsidP="00731F5D">
            <w:pPr>
              <w:rPr>
                <w:rFonts w:asciiTheme="minorEastAsia" w:eastAsiaTheme="minorEastAsia" w:hAnsiTheme="minorEastAsia"/>
                <w:b/>
                <w:color w:val="000000" w:themeColor="text1"/>
                <w:sz w:val="16"/>
                <w:szCs w:val="16"/>
                <w:rPrChange w:id="6185" w:author="lkankyo002@usa.local" w:date="2024-07-10T08:34:00Z" w16du:dateUtc="2024-07-09T23:34:00Z">
                  <w:rPr>
                    <w:rFonts w:asciiTheme="minorEastAsia" w:eastAsiaTheme="minorEastAsia" w:hAnsiTheme="minorEastAsia"/>
                    <w:b/>
                    <w:sz w:val="16"/>
                    <w:szCs w:val="16"/>
                  </w:rPr>
                </w:rPrChange>
              </w:rPr>
            </w:pPr>
          </w:p>
        </w:tc>
        <w:tc>
          <w:tcPr>
            <w:tcW w:w="709" w:type="dxa"/>
          </w:tcPr>
          <w:p w14:paraId="15C711D6" w14:textId="77777777" w:rsidR="00731F5D" w:rsidRPr="00404488" w:rsidRDefault="00731F5D" w:rsidP="00731F5D">
            <w:pPr>
              <w:rPr>
                <w:rFonts w:asciiTheme="minorEastAsia" w:eastAsiaTheme="minorEastAsia" w:hAnsiTheme="minorEastAsia"/>
                <w:b/>
                <w:color w:val="000000" w:themeColor="text1"/>
                <w:sz w:val="16"/>
                <w:szCs w:val="16"/>
                <w:rPrChange w:id="6186" w:author="lkankyo002@usa.local" w:date="2024-07-10T08:34:00Z" w16du:dateUtc="2024-07-09T23:34:00Z">
                  <w:rPr>
                    <w:rFonts w:asciiTheme="minorEastAsia" w:eastAsiaTheme="minorEastAsia" w:hAnsiTheme="minorEastAsia"/>
                    <w:b/>
                    <w:sz w:val="16"/>
                    <w:szCs w:val="16"/>
                  </w:rPr>
                </w:rPrChange>
              </w:rPr>
            </w:pPr>
          </w:p>
        </w:tc>
        <w:tc>
          <w:tcPr>
            <w:tcW w:w="3702" w:type="dxa"/>
            <w:tcBorders>
              <w:bottom w:val="single" w:sz="4" w:space="0" w:color="auto"/>
            </w:tcBorders>
            <w:vAlign w:val="center"/>
          </w:tcPr>
          <w:p w14:paraId="11040B52" w14:textId="3A63BAEC" w:rsidR="00731F5D" w:rsidRPr="00404488" w:rsidRDefault="00B73442" w:rsidP="00731F5D">
            <w:pPr>
              <w:rPr>
                <w:rFonts w:asciiTheme="minorEastAsia" w:eastAsiaTheme="minorEastAsia" w:hAnsiTheme="minorEastAsia"/>
                <w:color w:val="000000" w:themeColor="text1"/>
                <w:sz w:val="18"/>
                <w:szCs w:val="18"/>
                <w:rPrChange w:id="6187" w:author="lkankyo002@usa.local" w:date="2024-07-10T08:34:00Z" w16du:dateUtc="2024-07-09T23:34:00Z">
                  <w:rPr>
                    <w:rFonts w:asciiTheme="minorEastAsia" w:eastAsiaTheme="minorEastAsia" w:hAnsiTheme="minorEastAsia"/>
                    <w:sz w:val="18"/>
                    <w:szCs w:val="18"/>
                  </w:rPr>
                </w:rPrChange>
              </w:rPr>
            </w:pPr>
            <w:ins w:id="6188" w:author="lkankyo002@usa.local" w:date="2024-07-01T15:03:00Z" w16du:dateUtc="2024-07-01T06:03:00Z">
              <w:r w:rsidRPr="00404488">
                <w:rPr>
                  <w:rFonts w:asciiTheme="minorEastAsia" w:eastAsiaTheme="minorEastAsia" w:hAnsiTheme="minorEastAsia" w:hint="eastAsia"/>
                  <w:color w:val="000000" w:themeColor="text1"/>
                  <w:sz w:val="18"/>
                  <w:szCs w:val="18"/>
                  <w:rPrChange w:id="6189" w:author="lkankyo002@usa.local" w:date="2024-07-10T08:34:00Z" w16du:dateUtc="2024-07-09T23:34:00Z">
                    <w:rPr>
                      <w:rFonts w:asciiTheme="minorEastAsia" w:eastAsiaTheme="minorEastAsia" w:hAnsiTheme="minorEastAsia" w:hint="eastAsia"/>
                      <w:color w:val="FF0000"/>
                      <w:sz w:val="18"/>
                      <w:szCs w:val="18"/>
                    </w:rPr>
                  </w:rPrChange>
                </w:rPr>
                <w:t>施設警備費</w:t>
              </w:r>
            </w:ins>
            <w:ins w:id="6190" w:author="admin" w:date="2019-07-01T16:52:00Z">
              <w:del w:id="6191" w:author="lkankyo002@usa.local" w:date="2024-05-17T11:11:00Z" w16du:dateUtc="2024-05-17T02:11:00Z">
                <w:r w:rsidR="00731F5D" w:rsidRPr="00404488" w:rsidDel="002D1E46">
                  <w:rPr>
                    <w:rFonts w:asciiTheme="minorEastAsia" w:eastAsiaTheme="minorEastAsia" w:hAnsiTheme="minorEastAsia" w:hint="eastAsia"/>
                    <w:color w:val="000000" w:themeColor="text1"/>
                    <w:sz w:val="18"/>
                    <w:szCs w:val="18"/>
                    <w:rPrChange w:id="6192" w:author="lkankyo002@usa.local" w:date="2024-07-10T08:34:00Z" w16du:dateUtc="2024-07-09T23:34:00Z">
                      <w:rPr>
                        <w:rFonts w:asciiTheme="minorEastAsia" w:eastAsiaTheme="minorEastAsia" w:hAnsiTheme="minorEastAsia" w:hint="eastAsia"/>
                        <w:sz w:val="18"/>
                        <w:szCs w:val="18"/>
                      </w:rPr>
                    </w:rPrChange>
                  </w:rPr>
                  <w:delText>飲料水水質検査費</w:delText>
                </w:r>
              </w:del>
            </w:ins>
          </w:p>
        </w:tc>
      </w:tr>
      <w:tr w:rsidR="00404488" w:rsidRPr="00404488" w14:paraId="3B9E44DD" w14:textId="77777777" w:rsidTr="00E41727">
        <w:trPr>
          <w:cantSplit/>
          <w:trHeight w:val="20"/>
          <w:jc w:val="center"/>
        </w:trPr>
        <w:tc>
          <w:tcPr>
            <w:tcW w:w="0" w:type="auto"/>
            <w:vMerge/>
            <w:vAlign w:val="center"/>
          </w:tcPr>
          <w:p w14:paraId="39ADA437" w14:textId="77777777" w:rsidR="00731F5D" w:rsidRPr="00404488" w:rsidRDefault="00731F5D" w:rsidP="00731F5D">
            <w:pPr>
              <w:widowControl/>
              <w:jc w:val="left"/>
              <w:rPr>
                <w:rFonts w:asciiTheme="minorEastAsia" w:eastAsiaTheme="minorEastAsia" w:hAnsiTheme="minorEastAsia"/>
                <w:color w:val="000000" w:themeColor="text1"/>
                <w:sz w:val="20"/>
                <w:szCs w:val="20"/>
                <w:rPrChange w:id="6193" w:author="lkankyo002@usa.local" w:date="2024-07-10T08:34:00Z" w16du:dateUtc="2024-07-09T23:34:00Z">
                  <w:rPr>
                    <w:rFonts w:asciiTheme="minorEastAsia" w:eastAsiaTheme="minorEastAsia" w:hAnsiTheme="minorEastAsia"/>
                    <w:sz w:val="20"/>
                    <w:szCs w:val="20"/>
                  </w:rPr>
                </w:rPrChange>
              </w:rPr>
            </w:pPr>
          </w:p>
        </w:tc>
        <w:tc>
          <w:tcPr>
            <w:tcW w:w="2506" w:type="dxa"/>
            <w:vMerge/>
            <w:vAlign w:val="center"/>
          </w:tcPr>
          <w:p w14:paraId="5581AA9F" w14:textId="77777777" w:rsidR="00731F5D" w:rsidRPr="00404488" w:rsidRDefault="00731F5D" w:rsidP="00731F5D">
            <w:pPr>
              <w:widowControl/>
              <w:jc w:val="left"/>
              <w:rPr>
                <w:rFonts w:asciiTheme="minorEastAsia" w:eastAsiaTheme="minorEastAsia" w:hAnsiTheme="minorEastAsia"/>
                <w:color w:val="000000" w:themeColor="text1"/>
                <w:sz w:val="20"/>
                <w:szCs w:val="20"/>
                <w:rPrChange w:id="6194" w:author="lkankyo002@usa.local" w:date="2024-07-10T08:34:00Z" w16du:dateUtc="2024-07-09T23:34:00Z">
                  <w:rPr>
                    <w:rFonts w:asciiTheme="minorEastAsia" w:eastAsiaTheme="minorEastAsia" w:hAnsiTheme="minorEastAsia"/>
                    <w:sz w:val="20"/>
                    <w:szCs w:val="20"/>
                  </w:rPr>
                </w:rPrChange>
              </w:rPr>
            </w:pPr>
          </w:p>
        </w:tc>
        <w:tc>
          <w:tcPr>
            <w:tcW w:w="709" w:type="dxa"/>
          </w:tcPr>
          <w:p w14:paraId="6A7B6B07" w14:textId="77777777" w:rsidR="00731F5D" w:rsidRPr="00404488" w:rsidRDefault="00731F5D" w:rsidP="00731F5D">
            <w:pPr>
              <w:rPr>
                <w:rFonts w:asciiTheme="minorEastAsia" w:eastAsiaTheme="minorEastAsia" w:hAnsiTheme="minorEastAsia"/>
                <w:color w:val="000000" w:themeColor="text1"/>
                <w:sz w:val="16"/>
                <w:szCs w:val="16"/>
                <w:u w:val="single"/>
                <w:rPrChange w:id="6195" w:author="lkankyo002@usa.local" w:date="2024-07-10T08:34:00Z" w16du:dateUtc="2024-07-09T23:34:00Z">
                  <w:rPr>
                    <w:rFonts w:asciiTheme="minorEastAsia" w:eastAsiaTheme="minorEastAsia" w:hAnsiTheme="minorEastAsia"/>
                    <w:sz w:val="16"/>
                    <w:szCs w:val="16"/>
                    <w:u w:val="single"/>
                  </w:rPr>
                </w:rPrChange>
              </w:rPr>
            </w:pPr>
          </w:p>
        </w:tc>
        <w:tc>
          <w:tcPr>
            <w:tcW w:w="709" w:type="dxa"/>
          </w:tcPr>
          <w:p w14:paraId="1BC5E082" w14:textId="77777777" w:rsidR="00731F5D" w:rsidRPr="00404488" w:rsidRDefault="00731F5D" w:rsidP="00731F5D">
            <w:pPr>
              <w:rPr>
                <w:rFonts w:asciiTheme="minorEastAsia" w:eastAsiaTheme="minorEastAsia" w:hAnsiTheme="minorEastAsia"/>
                <w:color w:val="000000" w:themeColor="text1"/>
                <w:sz w:val="16"/>
                <w:szCs w:val="16"/>
                <w:rPrChange w:id="6196" w:author="lkankyo002@usa.local" w:date="2024-07-10T08:34:00Z" w16du:dateUtc="2024-07-09T23:34:00Z">
                  <w:rPr>
                    <w:rFonts w:asciiTheme="minorEastAsia" w:eastAsiaTheme="minorEastAsia" w:hAnsiTheme="minorEastAsia"/>
                    <w:sz w:val="16"/>
                    <w:szCs w:val="16"/>
                  </w:rPr>
                </w:rPrChange>
              </w:rPr>
            </w:pPr>
          </w:p>
        </w:tc>
        <w:tc>
          <w:tcPr>
            <w:tcW w:w="708" w:type="dxa"/>
          </w:tcPr>
          <w:p w14:paraId="1142A376" w14:textId="77777777" w:rsidR="00731F5D" w:rsidRPr="00404488" w:rsidRDefault="00731F5D" w:rsidP="00731F5D">
            <w:pPr>
              <w:rPr>
                <w:rFonts w:asciiTheme="minorEastAsia" w:eastAsiaTheme="minorEastAsia" w:hAnsiTheme="minorEastAsia"/>
                <w:color w:val="000000" w:themeColor="text1"/>
                <w:sz w:val="16"/>
                <w:szCs w:val="16"/>
                <w:rPrChange w:id="6197" w:author="lkankyo002@usa.local" w:date="2024-07-10T08:34:00Z" w16du:dateUtc="2024-07-09T23:34:00Z">
                  <w:rPr>
                    <w:rFonts w:asciiTheme="minorEastAsia" w:eastAsiaTheme="minorEastAsia" w:hAnsiTheme="minorEastAsia"/>
                    <w:sz w:val="16"/>
                    <w:szCs w:val="16"/>
                  </w:rPr>
                </w:rPrChange>
              </w:rPr>
            </w:pPr>
          </w:p>
        </w:tc>
        <w:tc>
          <w:tcPr>
            <w:tcW w:w="709" w:type="dxa"/>
          </w:tcPr>
          <w:p w14:paraId="44859D3D" w14:textId="77777777" w:rsidR="00731F5D" w:rsidRPr="00404488" w:rsidRDefault="00731F5D" w:rsidP="00731F5D">
            <w:pPr>
              <w:rPr>
                <w:rFonts w:asciiTheme="minorEastAsia" w:eastAsiaTheme="minorEastAsia" w:hAnsiTheme="minorEastAsia"/>
                <w:b/>
                <w:color w:val="000000" w:themeColor="text1"/>
                <w:sz w:val="16"/>
                <w:szCs w:val="16"/>
                <w:rPrChange w:id="6198" w:author="lkankyo002@usa.local" w:date="2024-07-10T08:34:00Z" w16du:dateUtc="2024-07-09T23:34:00Z">
                  <w:rPr>
                    <w:rFonts w:asciiTheme="minorEastAsia" w:eastAsiaTheme="minorEastAsia" w:hAnsiTheme="minorEastAsia"/>
                    <w:b/>
                    <w:sz w:val="16"/>
                    <w:szCs w:val="16"/>
                  </w:rPr>
                </w:rPrChange>
              </w:rPr>
            </w:pPr>
          </w:p>
        </w:tc>
        <w:tc>
          <w:tcPr>
            <w:tcW w:w="709" w:type="dxa"/>
          </w:tcPr>
          <w:p w14:paraId="54EE0FEA" w14:textId="77777777" w:rsidR="00731F5D" w:rsidRPr="00404488" w:rsidRDefault="00731F5D" w:rsidP="00731F5D">
            <w:pPr>
              <w:rPr>
                <w:rFonts w:asciiTheme="minorEastAsia" w:eastAsiaTheme="minorEastAsia" w:hAnsiTheme="minorEastAsia"/>
                <w:b/>
                <w:color w:val="000000" w:themeColor="text1"/>
                <w:sz w:val="16"/>
                <w:szCs w:val="16"/>
                <w:rPrChange w:id="6199" w:author="lkankyo002@usa.local" w:date="2024-07-10T08:34:00Z" w16du:dateUtc="2024-07-09T23:34:00Z">
                  <w:rPr>
                    <w:rFonts w:asciiTheme="minorEastAsia" w:eastAsiaTheme="minorEastAsia" w:hAnsiTheme="minorEastAsia"/>
                    <w:b/>
                    <w:sz w:val="16"/>
                    <w:szCs w:val="16"/>
                  </w:rPr>
                </w:rPrChange>
              </w:rPr>
            </w:pPr>
          </w:p>
        </w:tc>
        <w:tc>
          <w:tcPr>
            <w:tcW w:w="3702" w:type="dxa"/>
            <w:tcBorders>
              <w:bottom w:val="single" w:sz="4" w:space="0" w:color="auto"/>
            </w:tcBorders>
            <w:vAlign w:val="center"/>
          </w:tcPr>
          <w:p w14:paraId="4BE56D48" w14:textId="01190810" w:rsidR="00731F5D" w:rsidRPr="00404488" w:rsidRDefault="00B73442" w:rsidP="00731F5D">
            <w:pPr>
              <w:rPr>
                <w:rFonts w:asciiTheme="minorEastAsia" w:eastAsiaTheme="minorEastAsia" w:hAnsiTheme="minorEastAsia"/>
                <w:color w:val="000000" w:themeColor="text1"/>
                <w:sz w:val="18"/>
                <w:szCs w:val="18"/>
                <w:rPrChange w:id="6200" w:author="lkankyo002@usa.local" w:date="2024-07-10T08:34:00Z" w16du:dateUtc="2024-07-09T23:34:00Z">
                  <w:rPr>
                    <w:rFonts w:asciiTheme="minorEastAsia" w:eastAsiaTheme="minorEastAsia" w:hAnsiTheme="minorEastAsia"/>
                    <w:sz w:val="18"/>
                    <w:szCs w:val="18"/>
                  </w:rPr>
                </w:rPrChange>
              </w:rPr>
            </w:pPr>
            <w:ins w:id="6201" w:author="lkankyo002@usa.local" w:date="2024-07-01T15:03:00Z" w16du:dateUtc="2024-07-01T06:03:00Z">
              <w:r w:rsidRPr="00404488">
                <w:rPr>
                  <w:rFonts w:asciiTheme="minorEastAsia" w:eastAsiaTheme="minorEastAsia" w:hAnsiTheme="minorEastAsia" w:hint="eastAsia"/>
                  <w:color w:val="000000" w:themeColor="text1"/>
                  <w:sz w:val="18"/>
                  <w:szCs w:val="18"/>
                  <w:rPrChange w:id="6202" w:author="lkankyo002@usa.local" w:date="2024-07-10T08:34:00Z" w16du:dateUtc="2024-07-09T23:34:00Z">
                    <w:rPr>
                      <w:rFonts w:asciiTheme="minorEastAsia" w:eastAsiaTheme="minorEastAsia" w:hAnsiTheme="minorEastAsia" w:hint="eastAsia"/>
                      <w:color w:val="FF0000"/>
                      <w:sz w:val="18"/>
                      <w:szCs w:val="18"/>
                    </w:rPr>
                  </w:rPrChange>
                </w:rPr>
                <w:t>一般廃棄物処理費</w:t>
              </w:r>
            </w:ins>
          </w:p>
        </w:tc>
      </w:tr>
      <w:tr w:rsidR="00404488" w:rsidRPr="00404488" w14:paraId="18F842FB" w14:textId="77777777" w:rsidTr="00E41727">
        <w:trPr>
          <w:cantSplit/>
          <w:trHeight w:val="20"/>
          <w:jc w:val="center"/>
        </w:trPr>
        <w:tc>
          <w:tcPr>
            <w:tcW w:w="0" w:type="auto"/>
            <w:vMerge/>
            <w:vAlign w:val="center"/>
          </w:tcPr>
          <w:p w14:paraId="41C4A6BB" w14:textId="77777777" w:rsidR="00731F5D" w:rsidRPr="00404488" w:rsidRDefault="00731F5D" w:rsidP="00731F5D">
            <w:pPr>
              <w:widowControl/>
              <w:jc w:val="left"/>
              <w:rPr>
                <w:rFonts w:asciiTheme="minorEastAsia" w:eastAsiaTheme="minorEastAsia" w:hAnsiTheme="minorEastAsia"/>
                <w:color w:val="000000" w:themeColor="text1"/>
                <w:sz w:val="20"/>
                <w:szCs w:val="20"/>
                <w:rPrChange w:id="6203" w:author="lkankyo002@usa.local" w:date="2024-07-10T08:34:00Z" w16du:dateUtc="2024-07-09T23:34:00Z">
                  <w:rPr>
                    <w:rFonts w:asciiTheme="minorEastAsia" w:eastAsiaTheme="minorEastAsia" w:hAnsiTheme="minorEastAsia"/>
                    <w:sz w:val="20"/>
                    <w:szCs w:val="20"/>
                  </w:rPr>
                </w:rPrChange>
              </w:rPr>
            </w:pPr>
          </w:p>
        </w:tc>
        <w:tc>
          <w:tcPr>
            <w:tcW w:w="2506" w:type="dxa"/>
            <w:vMerge/>
            <w:vAlign w:val="center"/>
          </w:tcPr>
          <w:p w14:paraId="303D229C" w14:textId="77777777" w:rsidR="00731F5D" w:rsidRPr="00404488" w:rsidRDefault="00731F5D" w:rsidP="00731F5D">
            <w:pPr>
              <w:widowControl/>
              <w:jc w:val="left"/>
              <w:rPr>
                <w:rFonts w:asciiTheme="minorEastAsia" w:eastAsiaTheme="minorEastAsia" w:hAnsiTheme="minorEastAsia"/>
                <w:color w:val="000000" w:themeColor="text1"/>
                <w:sz w:val="20"/>
                <w:szCs w:val="20"/>
                <w:rPrChange w:id="6204" w:author="lkankyo002@usa.local" w:date="2024-07-10T08:34:00Z" w16du:dateUtc="2024-07-09T23:34:00Z">
                  <w:rPr>
                    <w:rFonts w:asciiTheme="minorEastAsia" w:eastAsiaTheme="minorEastAsia" w:hAnsiTheme="minorEastAsia"/>
                    <w:sz w:val="20"/>
                    <w:szCs w:val="20"/>
                  </w:rPr>
                </w:rPrChange>
              </w:rPr>
            </w:pPr>
          </w:p>
        </w:tc>
        <w:tc>
          <w:tcPr>
            <w:tcW w:w="709" w:type="dxa"/>
          </w:tcPr>
          <w:p w14:paraId="346589DF" w14:textId="77777777" w:rsidR="00731F5D" w:rsidRPr="00404488" w:rsidRDefault="00731F5D" w:rsidP="00731F5D">
            <w:pPr>
              <w:rPr>
                <w:rFonts w:asciiTheme="minorEastAsia" w:eastAsiaTheme="minorEastAsia" w:hAnsiTheme="minorEastAsia"/>
                <w:color w:val="000000" w:themeColor="text1"/>
                <w:sz w:val="16"/>
                <w:szCs w:val="16"/>
                <w:u w:val="single"/>
                <w:rPrChange w:id="6205" w:author="lkankyo002@usa.local" w:date="2024-07-10T08:34:00Z" w16du:dateUtc="2024-07-09T23:34:00Z">
                  <w:rPr>
                    <w:rFonts w:asciiTheme="minorEastAsia" w:eastAsiaTheme="minorEastAsia" w:hAnsiTheme="minorEastAsia"/>
                    <w:sz w:val="16"/>
                    <w:szCs w:val="16"/>
                    <w:u w:val="single"/>
                  </w:rPr>
                </w:rPrChange>
              </w:rPr>
            </w:pPr>
          </w:p>
        </w:tc>
        <w:tc>
          <w:tcPr>
            <w:tcW w:w="709" w:type="dxa"/>
          </w:tcPr>
          <w:p w14:paraId="366709A0" w14:textId="77777777" w:rsidR="00731F5D" w:rsidRPr="00404488" w:rsidRDefault="00731F5D" w:rsidP="00731F5D">
            <w:pPr>
              <w:rPr>
                <w:rFonts w:asciiTheme="minorEastAsia" w:eastAsiaTheme="minorEastAsia" w:hAnsiTheme="minorEastAsia"/>
                <w:color w:val="000000" w:themeColor="text1"/>
                <w:sz w:val="16"/>
                <w:szCs w:val="16"/>
                <w:rPrChange w:id="6206" w:author="lkankyo002@usa.local" w:date="2024-07-10T08:34:00Z" w16du:dateUtc="2024-07-09T23:34:00Z">
                  <w:rPr>
                    <w:rFonts w:asciiTheme="minorEastAsia" w:eastAsiaTheme="minorEastAsia" w:hAnsiTheme="minorEastAsia"/>
                    <w:sz w:val="16"/>
                    <w:szCs w:val="16"/>
                  </w:rPr>
                </w:rPrChange>
              </w:rPr>
            </w:pPr>
          </w:p>
        </w:tc>
        <w:tc>
          <w:tcPr>
            <w:tcW w:w="708" w:type="dxa"/>
          </w:tcPr>
          <w:p w14:paraId="29E92242" w14:textId="77777777" w:rsidR="00731F5D" w:rsidRPr="00404488" w:rsidRDefault="00731F5D" w:rsidP="00731F5D">
            <w:pPr>
              <w:rPr>
                <w:rFonts w:asciiTheme="minorEastAsia" w:eastAsiaTheme="minorEastAsia" w:hAnsiTheme="minorEastAsia"/>
                <w:color w:val="000000" w:themeColor="text1"/>
                <w:sz w:val="16"/>
                <w:szCs w:val="16"/>
                <w:rPrChange w:id="6207" w:author="lkankyo002@usa.local" w:date="2024-07-10T08:34:00Z" w16du:dateUtc="2024-07-09T23:34:00Z">
                  <w:rPr>
                    <w:rFonts w:asciiTheme="minorEastAsia" w:eastAsiaTheme="minorEastAsia" w:hAnsiTheme="minorEastAsia"/>
                    <w:sz w:val="16"/>
                    <w:szCs w:val="16"/>
                  </w:rPr>
                </w:rPrChange>
              </w:rPr>
            </w:pPr>
          </w:p>
        </w:tc>
        <w:tc>
          <w:tcPr>
            <w:tcW w:w="709" w:type="dxa"/>
          </w:tcPr>
          <w:p w14:paraId="6FD3FD5D" w14:textId="77777777" w:rsidR="00731F5D" w:rsidRPr="00404488" w:rsidRDefault="00731F5D" w:rsidP="00731F5D">
            <w:pPr>
              <w:rPr>
                <w:rFonts w:asciiTheme="minorEastAsia" w:eastAsiaTheme="minorEastAsia" w:hAnsiTheme="minorEastAsia"/>
                <w:b/>
                <w:color w:val="000000" w:themeColor="text1"/>
                <w:sz w:val="16"/>
                <w:szCs w:val="16"/>
                <w:rPrChange w:id="6208" w:author="lkankyo002@usa.local" w:date="2024-07-10T08:34:00Z" w16du:dateUtc="2024-07-09T23:34:00Z">
                  <w:rPr>
                    <w:rFonts w:asciiTheme="minorEastAsia" w:eastAsiaTheme="minorEastAsia" w:hAnsiTheme="minorEastAsia"/>
                    <w:b/>
                    <w:sz w:val="16"/>
                    <w:szCs w:val="16"/>
                  </w:rPr>
                </w:rPrChange>
              </w:rPr>
            </w:pPr>
          </w:p>
        </w:tc>
        <w:tc>
          <w:tcPr>
            <w:tcW w:w="709" w:type="dxa"/>
          </w:tcPr>
          <w:p w14:paraId="32ABCC40" w14:textId="77777777" w:rsidR="00731F5D" w:rsidRPr="00404488" w:rsidRDefault="00731F5D" w:rsidP="00731F5D">
            <w:pPr>
              <w:rPr>
                <w:rFonts w:asciiTheme="minorEastAsia" w:eastAsiaTheme="minorEastAsia" w:hAnsiTheme="minorEastAsia"/>
                <w:b/>
                <w:color w:val="000000" w:themeColor="text1"/>
                <w:sz w:val="16"/>
                <w:szCs w:val="16"/>
                <w:rPrChange w:id="6209" w:author="lkankyo002@usa.local" w:date="2024-07-10T08:34:00Z" w16du:dateUtc="2024-07-09T23:34:00Z">
                  <w:rPr>
                    <w:rFonts w:asciiTheme="minorEastAsia" w:eastAsiaTheme="minorEastAsia" w:hAnsiTheme="minorEastAsia"/>
                    <w:b/>
                    <w:sz w:val="16"/>
                    <w:szCs w:val="16"/>
                  </w:rPr>
                </w:rPrChange>
              </w:rPr>
            </w:pPr>
          </w:p>
        </w:tc>
        <w:tc>
          <w:tcPr>
            <w:tcW w:w="3702" w:type="dxa"/>
            <w:tcBorders>
              <w:bottom w:val="single" w:sz="4" w:space="0" w:color="auto"/>
            </w:tcBorders>
            <w:vAlign w:val="center"/>
          </w:tcPr>
          <w:p w14:paraId="03C789A5" w14:textId="720BD140" w:rsidR="00731F5D" w:rsidRPr="00404488" w:rsidRDefault="00B73442" w:rsidP="00731F5D">
            <w:pPr>
              <w:rPr>
                <w:rFonts w:asciiTheme="minorEastAsia" w:eastAsiaTheme="minorEastAsia" w:hAnsiTheme="minorEastAsia"/>
                <w:color w:val="000000" w:themeColor="text1"/>
                <w:sz w:val="18"/>
                <w:szCs w:val="18"/>
                <w:rPrChange w:id="6210" w:author="lkankyo002@usa.local" w:date="2024-07-10T08:34:00Z" w16du:dateUtc="2024-07-09T23:34:00Z">
                  <w:rPr>
                    <w:rFonts w:asciiTheme="minorEastAsia" w:eastAsiaTheme="minorEastAsia" w:hAnsiTheme="minorEastAsia"/>
                    <w:sz w:val="18"/>
                    <w:szCs w:val="18"/>
                  </w:rPr>
                </w:rPrChange>
              </w:rPr>
            </w:pPr>
            <w:ins w:id="6211" w:author="lkankyo002@usa.local" w:date="2024-07-01T15:03:00Z" w16du:dateUtc="2024-07-01T06:03:00Z">
              <w:r w:rsidRPr="00404488">
                <w:rPr>
                  <w:rFonts w:asciiTheme="minorEastAsia" w:eastAsiaTheme="minorEastAsia" w:hAnsiTheme="minorEastAsia" w:hint="eastAsia"/>
                  <w:color w:val="000000" w:themeColor="text1"/>
                  <w:sz w:val="18"/>
                  <w:szCs w:val="18"/>
                  <w:rPrChange w:id="6212" w:author="lkankyo002@usa.local" w:date="2024-07-10T08:34:00Z" w16du:dateUtc="2024-07-09T23:34:00Z">
                    <w:rPr>
                      <w:rFonts w:asciiTheme="minorEastAsia" w:eastAsiaTheme="minorEastAsia" w:hAnsiTheme="minorEastAsia" w:hint="eastAsia"/>
                      <w:sz w:val="18"/>
                      <w:szCs w:val="18"/>
                    </w:rPr>
                  </w:rPrChange>
                </w:rPr>
                <w:t>残灰</w:t>
              </w:r>
            </w:ins>
            <w:ins w:id="6213" w:author="lkankyo002@usa.local" w:date="2024-07-01T15:04:00Z" w16du:dateUtc="2024-07-01T06:04:00Z">
              <w:r w:rsidRPr="00404488">
                <w:rPr>
                  <w:rFonts w:asciiTheme="minorEastAsia" w:eastAsiaTheme="minorEastAsia" w:hAnsiTheme="minorEastAsia" w:hint="eastAsia"/>
                  <w:color w:val="000000" w:themeColor="text1"/>
                  <w:sz w:val="18"/>
                  <w:szCs w:val="18"/>
                  <w:rPrChange w:id="6214" w:author="lkankyo002@usa.local" w:date="2024-07-10T08:34:00Z" w16du:dateUtc="2024-07-09T23:34:00Z">
                    <w:rPr>
                      <w:rFonts w:asciiTheme="minorEastAsia" w:eastAsiaTheme="minorEastAsia" w:hAnsiTheme="minorEastAsia" w:hint="eastAsia"/>
                      <w:sz w:val="18"/>
                      <w:szCs w:val="18"/>
                    </w:rPr>
                  </w:rPrChange>
                </w:rPr>
                <w:t>処理費</w:t>
              </w:r>
            </w:ins>
          </w:p>
        </w:tc>
      </w:tr>
      <w:tr w:rsidR="00404488" w:rsidRPr="00404488" w14:paraId="7FD9DFDB" w14:textId="77777777" w:rsidTr="00E41727">
        <w:trPr>
          <w:cantSplit/>
          <w:trHeight w:val="20"/>
          <w:jc w:val="center"/>
        </w:trPr>
        <w:tc>
          <w:tcPr>
            <w:tcW w:w="0" w:type="auto"/>
            <w:vMerge/>
            <w:vAlign w:val="center"/>
          </w:tcPr>
          <w:p w14:paraId="072E47F7" w14:textId="77777777" w:rsidR="00731F5D" w:rsidRPr="00404488" w:rsidRDefault="00731F5D" w:rsidP="00731F5D">
            <w:pPr>
              <w:widowControl/>
              <w:jc w:val="left"/>
              <w:rPr>
                <w:rFonts w:asciiTheme="minorEastAsia" w:eastAsiaTheme="minorEastAsia" w:hAnsiTheme="minorEastAsia"/>
                <w:color w:val="000000" w:themeColor="text1"/>
                <w:sz w:val="20"/>
                <w:szCs w:val="20"/>
                <w:rPrChange w:id="6215" w:author="lkankyo002@usa.local" w:date="2024-07-10T08:34:00Z" w16du:dateUtc="2024-07-09T23:34:00Z">
                  <w:rPr>
                    <w:rFonts w:asciiTheme="minorEastAsia" w:eastAsiaTheme="minorEastAsia" w:hAnsiTheme="minorEastAsia"/>
                    <w:sz w:val="20"/>
                    <w:szCs w:val="20"/>
                  </w:rPr>
                </w:rPrChange>
              </w:rPr>
            </w:pPr>
          </w:p>
        </w:tc>
        <w:tc>
          <w:tcPr>
            <w:tcW w:w="2506" w:type="dxa"/>
            <w:vMerge/>
            <w:vAlign w:val="center"/>
          </w:tcPr>
          <w:p w14:paraId="158B8BBA" w14:textId="77777777" w:rsidR="00731F5D" w:rsidRPr="00404488" w:rsidRDefault="00731F5D" w:rsidP="00731F5D">
            <w:pPr>
              <w:widowControl/>
              <w:jc w:val="left"/>
              <w:rPr>
                <w:rFonts w:asciiTheme="minorEastAsia" w:eastAsiaTheme="minorEastAsia" w:hAnsiTheme="minorEastAsia"/>
                <w:color w:val="000000" w:themeColor="text1"/>
                <w:sz w:val="20"/>
                <w:szCs w:val="20"/>
                <w:rPrChange w:id="6216" w:author="lkankyo002@usa.local" w:date="2024-07-10T08:34:00Z" w16du:dateUtc="2024-07-09T23:34:00Z">
                  <w:rPr>
                    <w:rFonts w:asciiTheme="minorEastAsia" w:eastAsiaTheme="minorEastAsia" w:hAnsiTheme="minorEastAsia"/>
                    <w:sz w:val="20"/>
                    <w:szCs w:val="20"/>
                  </w:rPr>
                </w:rPrChange>
              </w:rPr>
            </w:pPr>
          </w:p>
        </w:tc>
        <w:tc>
          <w:tcPr>
            <w:tcW w:w="709" w:type="dxa"/>
          </w:tcPr>
          <w:p w14:paraId="257C0C81" w14:textId="77777777" w:rsidR="00731F5D" w:rsidRPr="00404488" w:rsidRDefault="00731F5D" w:rsidP="00731F5D">
            <w:pPr>
              <w:rPr>
                <w:rFonts w:asciiTheme="minorEastAsia" w:eastAsiaTheme="minorEastAsia" w:hAnsiTheme="minorEastAsia"/>
                <w:color w:val="000000" w:themeColor="text1"/>
                <w:sz w:val="16"/>
                <w:szCs w:val="16"/>
                <w:u w:val="single"/>
                <w:rPrChange w:id="6217" w:author="lkankyo002@usa.local" w:date="2024-07-10T08:34:00Z" w16du:dateUtc="2024-07-09T23:34:00Z">
                  <w:rPr>
                    <w:rFonts w:asciiTheme="minorEastAsia" w:eastAsiaTheme="minorEastAsia" w:hAnsiTheme="minorEastAsia"/>
                    <w:sz w:val="16"/>
                    <w:szCs w:val="16"/>
                    <w:u w:val="single"/>
                  </w:rPr>
                </w:rPrChange>
              </w:rPr>
            </w:pPr>
          </w:p>
        </w:tc>
        <w:tc>
          <w:tcPr>
            <w:tcW w:w="709" w:type="dxa"/>
          </w:tcPr>
          <w:p w14:paraId="22F8719A" w14:textId="77777777" w:rsidR="00731F5D" w:rsidRPr="00404488" w:rsidRDefault="00731F5D" w:rsidP="00731F5D">
            <w:pPr>
              <w:rPr>
                <w:rFonts w:asciiTheme="minorEastAsia" w:eastAsiaTheme="minorEastAsia" w:hAnsiTheme="minorEastAsia"/>
                <w:color w:val="000000" w:themeColor="text1"/>
                <w:sz w:val="16"/>
                <w:szCs w:val="16"/>
                <w:rPrChange w:id="6218" w:author="lkankyo002@usa.local" w:date="2024-07-10T08:34:00Z" w16du:dateUtc="2024-07-09T23:34:00Z">
                  <w:rPr>
                    <w:rFonts w:asciiTheme="minorEastAsia" w:eastAsiaTheme="minorEastAsia" w:hAnsiTheme="minorEastAsia"/>
                    <w:sz w:val="16"/>
                    <w:szCs w:val="16"/>
                  </w:rPr>
                </w:rPrChange>
              </w:rPr>
            </w:pPr>
          </w:p>
        </w:tc>
        <w:tc>
          <w:tcPr>
            <w:tcW w:w="708" w:type="dxa"/>
          </w:tcPr>
          <w:p w14:paraId="302AF863" w14:textId="77777777" w:rsidR="00731F5D" w:rsidRPr="00404488" w:rsidRDefault="00731F5D" w:rsidP="00731F5D">
            <w:pPr>
              <w:rPr>
                <w:rFonts w:asciiTheme="minorEastAsia" w:eastAsiaTheme="minorEastAsia" w:hAnsiTheme="minorEastAsia"/>
                <w:color w:val="000000" w:themeColor="text1"/>
                <w:sz w:val="16"/>
                <w:szCs w:val="16"/>
                <w:rPrChange w:id="6219" w:author="lkankyo002@usa.local" w:date="2024-07-10T08:34:00Z" w16du:dateUtc="2024-07-09T23:34:00Z">
                  <w:rPr>
                    <w:rFonts w:asciiTheme="minorEastAsia" w:eastAsiaTheme="minorEastAsia" w:hAnsiTheme="minorEastAsia"/>
                    <w:sz w:val="16"/>
                    <w:szCs w:val="16"/>
                  </w:rPr>
                </w:rPrChange>
              </w:rPr>
            </w:pPr>
          </w:p>
        </w:tc>
        <w:tc>
          <w:tcPr>
            <w:tcW w:w="709" w:type="dxa"/>
          </w:tcPr>
          <w:p w14:paraId="7B87C6D4" w14:textId="77777777" w:rsidR="00731F5D" w:rsidRPr="00404488" w:rsidRDefault="00731F5D" w:rsidP="00731F5D">
            <w:pPr>
              <w:rPr>
                <w:rFonts w:asciiTheme="minorEastAsia" w:eastAsiaTheme="minorEastAsia" w:hAnsiTheme="minorEastAsia"/>
                <w:b/>
                <w:color w:val="000000" w:themeColor="text1"/>
                <w:sz w:val="16"/>
                <w:szCs w:val="16"/>
                <w:rPrChange w:id="6220" w:author="lkankyo002@usa.local" w:date="2024-07-10T08:34:00Z" w16du:dateUtc="2024-07-09T23:34:00Z">
                  <w:rPr>
                    <w:rFonts w:asciiTheme="minorEastAsia" w:eastAsiaTheme="minorEastAsia" w:hAnsiTheme="minorEastAsia"/>
                    <w:b/>
                    <w:sz w:val="16"/>
                    <w:szCs w:val="16"/>
                  </w:rPr>
                </w:rPrChange>
              </w:rPr>
            </w:pPr>
          </w:p>
        </w:tc>
        <w:tc>
          <w:tcPr>
            <w:tcW w:w="709" w:type="dxa"/>
          </w:tcPr>
          <w:p w14:paraId="22E39D31" w14:textId="77777777" w:rsidR="00731F5D" w:rsidRPr="00404488" w:rsidRDefault="00731F5D" w:rsidP="00731F5D">
            <w:pPr>
              <w:rPr>
                <w:rFonts w:asciiTheme="minorEastAsia" w:eastAsiaTheme="minorEastAsia" w:hAnsiTheme="minorEastAsia"/>
                <w:b/>
                <w:color w:val="000000" w:themeColor="text1"/>
                <w:sz w:val="16"/>
                <w:szCs w:val="16"/>
                <w:rPrChange w:id="6221" w:author="lkankyo002@usa.local" w:date="2024-07-10T08:34:00Z" w16du:dateUtc="2024-07-09T23:34:00Z">
                  <w:rPr>
                    <w:rFonts w:asciiTheme="minorEastAsia" w:eastAsiaTheme="minorEastAsia" w:hAnsiTheme="minorEastAsia"/>
                    <w:b/>
                    <w:sz w:val="16"/>
                    <w:szCs w:val="16"/>
                  </w:rPr>
                </w:rPrChange>
              </w:rPr>
            </w:pPr>
          </w:p>
        </w:tc>
        <w:tc>
          <w:tcPr>
            <w:tcW w:w="3702" w:type="dxa"/>
            <w:tcBorders>
              <w:bottom w:val="single" w:sz="4" w:space="0" w:color="auto"/>
            </w:tcBorders>
            <w:vAlign w:val="center"/>
          </w:tcPr>
          <w:p w14:paraId="1112231E" w14:textId="55050630" w:rsidR="00731F5D" w:rsidRPr="00404488" w:rsidRDefault="00B73442" w:rsidP="00731F5D">
            <w:pPr>
              <w:rPr>
                <w:rFonts w:asciiTheme="minorEastAsia" w:eastAsiaTheme="minorEastAsia" w:hAnsiTheme="minorEastAsia"/>
                <w:color w:val="000000" w:themeColor="text1"/>
                <w:sz w:val="18"/>
                <w:szCs w:val="18"/>
                <w:rPrChange w:id="6222" w:author="lkankyo002@usa.local" w:date="2024-07-10T08:34:00Z" w16du:dateUtc="2024-07-09T23:34:00Z">
                  <w:rPr>
                    <w:rFonts w:asciiTheme="minorEastAsia" w:eastAsiaTheme="minorEastAsia" w:hAnsiTheme="minorEastAsia"/>
                    <w:sz w:val="18"/>
                    <w:szCs w:val="18"/>
                  </w:rPr>
                </w:rPrChange>
              </w:rPr>
            </w:pPr>
            <w:ins w:id="6223" w:author="lkankyo002@usa.local" w:date="2024-07-01T15:04:00Z" w16du:dateUtc="2024-07-01T06:04:00Z">
              <w:r w:rsidRPr="00404488">
                <w:rPr>
                  <w:rFonts w:asciiTheme="minorEastAsia" w:eastAsiaTheme="minorEastAsia" w:hAnsiTheme="minorEastAsia" w:hint="eastAsia"/>
                  <w:color w:val="000000" w:themeColor="text1"/>
                  <w:sz w:val="18"/>
                  <w:szCs w:val="18"/>
                  <w:rPrChange w:id="6224" w:author="lkankyo002@usa.local" w:date="2024-07-10T08:34:00Z" w16du:dateUtc="2024-07-09T23:34:00Z">
                    <w:rPr>
                      <w:rFonts w:asciiTheme="minorEastAsia" w:eastAsiaTheme="minorEastAsia" w:hAnsiTheme="minorEastAsia" w:hint="eastAsia"/>
                      <w:sz w:val="18"/>
                      <w:szCs w:val="18"/>
                    </w:rPr>
                  </w:rPrChange>
                </w:rPr>
                <w:t>飲料水水質検査費</w:t>
              </w:r>
            </w:ins>
          </w:p>
        </w:tc>
      </w:tr>
      <w:tr w:rsidR="00404488" w:rsidRPr="00404488" w14:paraId="6E4144D6" w14:textId="77777777" w:rsidTr="00E41727">
        <w:trPr>
          <w:cantSplit/>
          <w:trHeight w:val="20"/>
          <w:jc w:val="center"/>
        </w:trPr>
        <w:tc>
          <w:tcPr>
            <w:tcW w:w="0" w:type="auto"/>
            <w:vMerge/>
            <w:vAlign w:val="center"/>
          </w:tcPr>
          <w:p w14:paraId="646DC9F8" w14:textId="77777777" w:rsidR="00731F5D" w:rsidRPr="00404488" w:rsidRDefault="00731F5D" w:rsidP="00731F5D">
            <w:pPr>
              <w:widowControl/>
              <w:jc w:val="left"/>
              <w:rPr>
                <w:rFonts w:asciiTheme="minorEastAsia" w:eastAsiaTheme="minorEastAsia" w:hAnsiTheme="minorEastAsia"/>
                <w:color w:val="000000" w:themeColor="text1"/>
                <w:sz w:val="20"/>
                <w:szCs w:val="20"/>
                <w:rPrChange w:id="6225" w:author="lkankyo002@usa.local" w:date="2024-07-10T08:34:00Z" w16du:dateUtc="2024-07-09T23:34:00Z">
                  <w:rPr>
                    <w:rFonts w:asciiTheme="minorEastAsia" w:eastAsiaTheme="minorEastAsia" w:hAnsiTheme="minorEastAsia"/>
                    <w:sz w:val="20"/>
                    <w:szCs w:val="20"/>
                  </w:rPr>
                </w:rPrChange>
              </w:rPr>
            </w:pPr>
          </w:p>
        </w:tc>
        <w:tc>
          <w:tcPr>
            <w:tcW w:w="2506" w:type="dxa"/>
            <w:vMerge/>
            <w:vAlign w:val="center"/>
          </w:tcPr>
          <w:p w14:paraId="62EA2135" w14:textId="77777777" w:rsidR="00731F5D" w:rsidRPr="00404488" w:rsidRDefault="00731F5D" w:rsidP="00731F5D">
            <w:pPr>
              <w:widowControl/>
              <w:jc w:val="left"/>
              <w:rPr>
                <w:rFonts w:asciiTheme="minorEastAsia" w:eastAsiaTheme="minorEastAsia" w:hAnsiTheme="minorEastAsia"/>
                <w:color w:val="000000" w:themeColor="text1"/>
                <w:sz w:val="20"/>
                <w:szCs w:val="20"/>
                <w:rPrChange w:id="6226" w:author="lkankyo002@usa.local" w:date="2024-07-10T08:34:00Z" w16du:dateUtc="2024-07-09T23:34:00Z">
                  <w:rPr>
                    <w:rFonts w:asciiTheme="minorEastAsia" w:eastAsiaTheme="minorEastAsia" w:hAnsiTheme="minorEastAsia"/>
                    <w:sz w:val="20"/>
                    <w:szCs w:val="20"/>
                  </w:rPr>
                </w:rPrChange>
              </w:rPr>
            </w:pPr>
          </w:p>
        </w:tc>
        <w:tc>
          <w:tcPr>
            <w:tcW w:w="709" w:type="dxa"/>
          </w:tcPr>
          <w:p w14:paraId="4B08E098" w14:textId="77777777" w:rsidR="00731F5D" w:rsidRPr="00404488" w:rsidRDefault="00731F5D" w:rsidP="00731F5D">
            <w:pPr>
              <w:rPr>
                <w:rFonts w:asciiTheme="minorEastAsia" w:eastAsiaTheme="minorEastAsia" w:hAnsiTheme="minorEastAsia"/>
                <w:color w:val="000000" w:themeColor="text1"/>
                <w:sz w:val="16"/>
                <w:szCs w:val="16"/>
                <w:u w:val="single"/>
                <w:rPrChange w:id="6227" w:author="lkankyo002@usa.local" w:date="2024-07-10T08:34:00Z" w16du:dateUtc="2024-07-09T23:34:00Z">
                  <w:rPr>
                    <w:rFonts w:asciiTheme="minorEastAsia" w:eastAsiaTheme="minorEastAsia" w:hAnsiTheme="minorEastAsia"/>
                    <w:sz w:val="16"/>
                    <w:szCs w:val="16"/>
                    <w:u w:val="single"/>
                  </w:rPr>
                </w:rPrChange>
              </w:rPr>
            </w:pPr>
          </w:p>
        </w:tc>
        <w:tc>
          <w:tcPr>
            <w:tcW w:w="709" w:type="dxa"/>
          </w:tcPr>
          <w:p w14:paraId="2E9D081A" w14:textId="77777777" w:rsidR="00731F5D" w:rsidRPr="00404488" w:rsidRDefault="00731F5D" w:rsidP="00731F5D">
            <w:pPr>
              <w:rPr>
                <w:rFonts w:asciiTheme="minorEastAsia" w:eastAsiaTheme="minorEastAsia" w:hAnsiTheme="minorEastAsia"/>
                <w:color w:val="000000" w:themeColor="text1"/>
                <w:sz w:val="16"/>
                <w:szCs w:val="16"/>
                <w:rPrChange w:id="6228" w:author="lkankyo002@usa.local" w:date="2024-07-10T08:34:00Z" w16du:dateUtc="2024-07-09T23:34:00Z">
                  <w:rPr>
                    <w:rFonts w:asciiTheme="minorEastAsia" w:eastAsiaTheme="minorEastAsia" w:hAnsiTheme="minorEastAsia"/>
                    <w:sz w:val="16"/>
                    <w:szCs w:val="16"/>
                  </w:rPr>
                </w:rPrChange>
              </w:rPr>
            </w:pPr>
          </w:p>
        </w:tc>
        <w:tc>
          <w:tcPr>
            <w:tcW w:w="708" w:type="dxa"/>
          </w:tcPr>
          <w:p w14:paraId="594CA1F7" w14:textId="77777777" w:rsidR="00731F5D" w:rsidRPr="00404488" w:rsidRDefault="00731F5D" w:rsidP="00731F5D">
            <w:pPr>
              <w:rPr>
                <w:rFonts w:asciiTheme="minorEastAsia" w:eastAsiaTheme="minorEastAsia" w:hAnsiTheme="minorEastAsia"/>
                <w:color w:val="000000" w:themeColor="text1"/>
                <w:sz w:val="16"/>
                <w:szCs w:val="16"/>
                <w:rPrChange w:id="6229" w:author="lkankyo002@usa.local" w:date="2024-07-10T08:34:00Z" w16du:dateUtc="2024-07-09T23:34:00Z">
                  <w:rPr>
                    <w:rFonts w:asciiTheme="minorEastAsia" w:eastAsiaTheme="minorEastAsia" w:hAnsiTheme="minorEastAsia"/>
                    <w:sz w:val="16"/>
                    <w:szCs w:val="16"/>
                  </w:rPr>
                </w:rPrChange>
              </w:rPr>
            </w:pPr>
          </w:p>
        </w:tc>
        <w:tc>
          <w:tcPr>
            <w:tcW w:w="709" w:type="dxa"/>
          </w:tcPr>
          <w:p w14:paraId="6BEE565F" w14:textId="77777777" w:rsidR="00731F5D" w:rsidRPr="00404488" w:rsidRDefault="00731F5D" w:rsidP="00731F5D">
            <w:pPr>
              <w:rPr>
                <w:rFonts w:asciiTheme="minorEastAsia" w:eastAsiaTheme="minorEastAsia" w:hAnsiTheme="minorEastAsia"/>
                <w:b/>
                <w:color w:val="000000" w:themeColor="text1"/>
                <w:sz w:val="16"/>
                <w:szCs w:val="16"/>
                <w:rPrChange w:id="6230" w:author="lkankyo002@usa.local" w:date="2024-07-10T08:34:00Z" w16du:dateUtc="2024-07-09T23:34:00Z">
                  <w:rPr>
                    <w:rFonts w:asciiTheme="minorEastAsia" w:eastAsiaTheme="minorEastAsia" w:hAnsiTheme="minorEastAsia"/>
                    <w:b/>
                    <w:sz w:val="16"/>
                    <w:szCs w:val="16"/>
                  </w:rPr>
                </w:rPrChange>
              </w:rPr>
            </w:pPr>
          </w:p>
        </w:tc>
        <w:tc>
          <w:tcPr>
            <w:tcW w:w="709" w:type="dxa"/>
          </w:tcPr>
          <w:p w14:paraId="31746BF4" w14:textId="77777777" w:rsidR="00731F5D" w:rsidRPr="00404488" w:rsidRDefault="00731F5D" w:rsidP="00731F5D">
            <w:pPr>
              <w:rPr>
                <w:rFonts w:asciiTheme="minorEastAsia" w:eastAsiaTheme="minorEastAsia" w:hAnsiTheme="minorEastAsia"/>
                <w:b/>
                <w:color w:val="000000" w:themeColor="text1"/>
                <w:sz w:val="16"/>
                <w:szCs w:val="16"/>
                <w:rPrChange w:id="6231" w:author="lkankyo002@usa.local" w:date="2024-07-10T08:34:00Z" w16du:dateUtc="2024-07-09T23:34:00Z">
                  <w:rPr>
                    <w:rFonts w:asciiTheme="minorEastAsia" w:eastAsiaTheme="minorEastAsia" w:hAnsiTheme="minorEastAsia"/>
                    <w:b/>
                    <w:sz w:val="16"/>
                    <w:szCs w:val="16"/>
                  </w:rPr>
                </w:rPrChange>
              </w:rPr>
            </w:pPr>
          </w:p>
        </w:tc>
        <w:tc>
          <w:tcPr>
            <w:tcW w:w="3702" w:type="dxa"/>
            <w:tcBorders>
              <w:bottom w:val="single" w:sz="4" w:space="0" w:color="auto"/>
            </w:tcBorders>
            <w:vAlign w:val="center"/>
          </w:tcPr>
          <w:p w14:paraId="5A5E49C7" w14:textId="6719B762" w:rsidR="00731F5D" w:rsidRPr="00404488" w:rsidRDefault="00B73442" w:rsidP="00731F5D">
            <w:pPr>
              <w:rPr>
                <w:rFonts w:asciiTheme="minorEastAsia" w:eastAsiaTheme="minorEastAsia" w:hAnsiTheme="minorEastAsia"/>
                <w:color w:val="000000" w:themeColor="text1"/>
                <w:sz w:val="18"/>
                <w:szCs w:val="18"/>
                <w:rPrChange w:id="6232" w:author="lkankyo002@usa.local" w:date="2024-07-10T08:34:00Z" w16du:dateUtc="2024-07-09T23:34:00Z">
                  <w:rPr>
                    <w:rFonts w:asciiTheme="minorEastAsia" w:eastAsiaTheme="minorEastAsia" w:hAnsiTheme="minorEastAsia"/>
                    <w:sz w:val="18"/>
                    <w:szCs w:val="18"/>
                  </w:rPr>
                </w:rPrChange>
              </w:rPr>
            </w:pPr>
            <w:ins w:id="6233" w:author="lkankyo002@usa.local" w:date="2024-07-01T15:04:00Z" w16du:dateUtc="2024-07-01T06:04:00Z">
              <w:r w:rsidRPr="00404488">
                <w:rPr>
                  <w:rFonts w:asciiTheme="minorEastAsia" w:eastAsiaTheme="minorEastAsia" w:hAnsiTheme="minorEastAsia" w:hint="eastAsia"/>
                  <w:color w:val="000000" w:themeColor="text1"/>
                  <w:sz w:val="18"/>
                  <w:szCs w:val="18"/>
                  <w:rPrChange w:id="6234" w:author="lkankyo002@usa.local" w:date="2024-07-10T08:34:00Z" w16du:dateUtc="2024-07-09T23:34:00Z">
                    <w:rPr>
                      <w:rFonts w:asciiTheme="minorEastAsia" w:eastAsiaTheme="minorEastAsia" w:hAnsiTheme="minorEastAsia" w:hint="eastAsia"/>
                      <w:sz w:val="18"/>
                      <w:szCs w:val="18"/>
                    </w:rPr>
                  </w:rPrChange>
                </w:rPr>
                <w:t>樹木管理費</w:t>
              </w:r>
            </w:ins>
          </w:p>
        </w:tc>
      </w:tr>
      <w:tr w:rsidR="00404488" w:rsidRPr="00404488" w14:paraId="4B0C6973" w14:textId="77777777" w:rsidTr="00E41727">
        <w:trPr>
          <w:cantSplit/>
          <w:trHeight w:val="20"/>
          <w:jc w:val="center"/>
        </w:trPr>
        <w:tc>
          <w:tcPr>
            <w:tcW w:w="0" w:type="auto"/>
            <w:vMerge/>
            <w:vAlign w:val="center"/>
          </w:tcPr>
          <w:p w14:paraId="58FAB502" w14:textId="77777777" w:rsidR="00731F5D" w:rsidRPr="00404488" w:rsidRDefault="00731F5D" w:rsidP="00731F5D">
            <w:pPr>
              <w:widowControl/>
              <w:jc w:val="left"/>
              <w:rPr>
                <w:rFonts w:asciiTheme="minorEastAsia" w:eastAsiaTheme="minorEastAsia" w:hAnsiTheme="minorEastAsia"/>
                <w:color w:val="000000" w:themeColor="text1"/>
                <w:sz w:val="20"/>
                <w:szCs w:val="20"/>
                <w:rPrChange w:id="6235" w:author="lkankyo002@usa.local" w:date="2024-07-10T08:34:00Z" w16du:dateUtc="2024-07-09T23:34:00Z">
                  <w:rPr>
                    <w:rFonts w:asciiTheme="minorEastAsia" w:eastAsiaTheme="minorEastAsia" w:hAnsiTheme="minorEastAsia"/>
                    <w:sz w:val="20"/>
                    <w:szCs w:val="20"/>
                  </w:rPr>
                </w:rPrChange>
              </w:rPr>
            </w:pPr>
          </w:p>
        </w:tc>
        <w:tc>
          <w:tcPr>
            <w:tcW w:w="2506" w:type="dxa"/>
            <w:vMerge/>
            <w:vAlign w:val="center"/>
          </w:tcPr>
          <w:p w14:paraId="24FF03E4" w14:textId="77777777" w:rsidR="00731F5D" w:rsidRPr="00404488" w:rsidRDefault="00731F5D" w:rsidP="00731F5D">
            <w:pPr>
              <w:widowControl/>
              <w:jc w:val="left"/>
              <w:rPr>
                <w:rFonts w:asciiTheme="minorEastAsia" w:eastAsiaTheme="minorEastAsia" w:hAnsiTheme="minorEastAsia"/>
                <w:color w:val="000000" w:themeColor="text1"/>
                <w:sz w:val="20"/>
                <w:szCs w:val="20"/>
                <w:rPrChange w:id="6236" w:author="lkankyo002@usa.local" w:date="2024-07-10T08:34:00Z" w16du:dateUtc="2024-07-09T23:34:00Z">
                  <w:rPr>
                    <w:rFonts w:asciiTheme="minorEastAsia" w:eastAsiaTheme="minorEastAsia" w:hAnsiTheme="minorEastAsia"/>
                    <w:sz w:val="20"/>
                    <w:szCs w:val="20"/>
                  </w:rPr>
                </w:rPrChange>
              </w:rPr>
            </w:pPr>
          </w:p>
        </w:tc>
        <w:tc>
          <w:tcPr>
            <w:tcW w:w="709" w:type="dxa"/>
          </w:tcPr>
          <w:p w14:paraId="66450676" w14:textId="77777777" w:rsidR="00731F5D" w:rsidRPr="00404488" w:rsidRDefault="00731F5D" w:rsidP="00731F5D">
            <w:pPr>
              <w:rPr>
                <w:rFonts w:asciiTheme="minorEastAsia" w:eastAsiaTheme="minorEastAsia" w:hAnsiTheme="minorEastAsia"/>
                <w:color w:val="000000" w:themeColor="text1"/>
                <w:sz w:val="16"/>
                <w:szCs w:val="16"/>
                <w:u w:val="single"/>
                <w:rPrChange w:id="6237" w:author="lkankyo002@usa.local" w:date="2024-07-10T08:34:00Z" w16du:dateUtc="2024-07-09T23:34:00Z">
                  <w:rPr>
                    <w:rFonts w:asciiTheme="minorEastAsia" w:eastAsiaTheme="minorEastAsia" w:hAnsiTheme="minorEastAsia"/>
                    <w:sz w:val="16"/>
                    <w:szCs w:val="16"/>
                    <w:u w:val="single"/>
                  </w:rPr>
                </w:rPrChange>
              </w:rPr>
            </w:pPr>
          </w:p>
        </w:tc>
        <w:tc>
          <w:tcPr>
            <w:tcW w:w="709" w:type="dxa"/>
          </w:tcPr>
          <w:p w14:paraId="0115C565" w14:textId="77777777" w:rsidR="00731F5D" w:rsidRPr="00404488" w:rsidRDefault="00731F5D" w:rsidP="00731F5D">
            <w:pPr>
              <w:rPr>
                <w:rFonts w:asciiTheme="minorEastAsia" w:eastAsiaTheme="minorEastAsia" w:hAnsiTheme="minorEastAsia"/>
                <w:color w:val="000000" w:themeColor="text1"/>
                <w:sz w:val="16"/>
                <w:szCs w:val="16"/>
                <w:rPrChange w:id="6238" w:author="lkankyo002@usa.local" w:date="2024-07-10T08:34:00Z" w16du:dateUtc="2024-07-09T23:34:00Z">
                  <w:rPr>
                    <w:rFonts w:asciiTheme="minorEastAsia" w:eastAsiaTheme="minorEastAsia" w:hAnsiTheme="minorEastAsia"/>
                    <w:sz w:val="16"/>
                    <w:szCs w:val="16"/>
                  </w:rPr>
                </w:rPrChange>
              </w:rPr>
            </w:pPr>
          </w:p>
        </w:tc>
        <w:tc>
          <w:tcPr>
            <w:tcW w:w="708" w:type="dxa"/>
          </w:tcPr>
          <w:p w14:paraId="3B427614" w14:textId="77777777" w:rsidR="00731F5D" w:rsidRPr="00404488" w:rsidRDefault="00731F5D" w:rsidP="00731F5D">
            <w:pPr>
              <w:rPr>
                <w:rFonts w:asciiTheme="minorEastAsia" w:eastAsiaTheme="minorEastAsia" w:hAnsiTheme="minorEastAsia"/>
                <w:color w:val="000000" w:themeColor="text1"/>
                <w:sz w:val="16"/>
                <w:szCs w:val="16"/>
                <w:rPrChange w:id="6239" w:author="lkankyo002@usa.local" w:date="2024-07-10T08:34:00Z" w16du:dateUtc="2024-07-09T23:34:00Z">
                  <w:rPr>
                    <w:rFonts w:asciiTheme="minorEastAsia" w:eastAsiaTheme="minorEastAsia" w:hAnsiTheme="minorEastAsia"/>
                    <w:sz w:val="16"/>
                    <w:szCs w:val="16"/>
                  </w:rPr>
                </w:rPrChange>
              </w:rPr>
            </w:pPr>
          </w:p>
        </w:tc>
        <w:tc>
          <w:tcPr>
            <w:tcW w:w="709" w:type="dxa"/>
          </w:tcPr>
          <w:p w14:paraId="7FB8B48E" w14:textId="77777777" w:rsidR="00731F5D" w:rsidRPr="00404488" w:rsidRDefault="00731F5D" w:rsidP="00731F5D">
            <w:pPr>
              <w:rPr>
                <w:rFonts w:asciiTheme="minorEastAsia" w:eastAsiaTheme="minorEastAsia" w:hAnsiTheme="minorEastAsia"/>
                <w:b/>
                <w:color w:val="000000" w:themeColor="text1"/>
                <w:sz w:val="16"/>
                <w:szCs w:val="16"/>
                <w:rPrChange w:id="6240" w:author="lkankyo002@usa.local" w:date="2024-07-10T08:34:00Z" w16du:dateUtc="2024-07-09T23:34:00Z">
                  <w:rPr>
                    <w:rFonts w:asciiTheme="minorEastAsia" w:eastAsiaTheme="minorEastAsia" w:hAnsiTheme="minorEastAsia"/>
                    <w:b/>
                    <w:sz w:val="16"/>
                    <w:szCs w:val="16"/>
                  </w:rPr>
                </w:rPrChange>
              </w:rPr>
            </w:pPr>
          </w:p>
        </w:tc>
        <w:tc>
          <w:tcPr>
            <w:tcW w:w="709" w:type="dxa"/>
          </w:tcPr>
          <w:p w14:paraId="6BF3A857" w14:textId="77777777" w:rsidR="00731F5D" w:rsidRPr="00404488" w:rsidRDefault="00731F5D" w:rsidP="00731F5D">
            <w:pPr>
              <w:rPr>
                <w:rFonts w:asciiTheme="minorEastAsia" w:eastAsiaTheme="minorEastAsia" w:hAnsiTheme="minorEastAsia"/>
                <w:b/>
                <w:color w:val="000000" w:themeColor="text1"/>
                <w:sz w:val="16"/>
                <w:szCs w:val="16"/>
                <w:rPrChange w:id="6241" w:author="lkankyo002@usa.local" w:date="2024-07-10T08:34:00Z" w16du:dateUtc="2024-07-09T23:34:00Z">
                  <w:rPr>
                    <w:rFonts w:asciiTheme="minorEastAsia" w:eastAsiaTheme="minorEastAsia" w:hAnsiTheme="minorEastAsia"/>
                    <w:b/>
                    <w:sz w:val="16"/>
                    <w:szCs w:val="16"/>
                  </w:rPr>
                </w:rPrChange>
              </w:rPr>
            </w:pPr>
          </w:p>
        </w:tc>
        <w:tc>
          <w:tcPr>
            <w:tcW w:w="3702" w:type="dxa"/>
            <w:tcBorders>
              <w:bottom w:val="single" w:sz="4" w:space="0" w:color="auto"/>
            </w:tcBorders>
            <w:vAlign w:val="center"/>
          </w:tcPr>
          <w:p w14:paraId="7D8DFC13" w14:textId="209B333D" w:rsidR="00731F5D" w:rsidRPr="00404488" w:rsidRDefault="00731F5D" w:rsidP="00731F5D">
            <w:pPr>
              <w:rPr>
                <w:rFonts w:asciiTheme="minorEastAsia" w:eastAsiaTheme="minorEastAsia" w:hAnsiTheme="minorEastAsia"/>
                <w:color w:val="000000" w:themeColor="text1"/>
                <w:sz w:val="18"/>
                <w:szCs w:val="18"/>
                <w:rPrChange w:id="6242" w:author="lkankyo002@usa.local" w:date="2024-07-10T08:34:00Z" w16du:dateUtc="2024-07-09T23:34:00Z">
                  <w:rPr>
                    <w:rFonts w:asciiTheme="minorEastAsia" w:eastAsiaTheme="minorEastAsia" w:hAnsiTheme="minorEastAsia"/>
                    <w:sz w:val="18"/>
                    <w:szCs w:val="18"/>
                  </w:rPr>
                </w:rPrChange>
              </w:rPr>
            </w:pPr>
          </w:p>
        </w:tc>
      </w:tr>
      <w:tr w:rsidR="00404488" w:rsidRPr="00404488" w14:paraId="16C5F43C" w14:textId="77777777" w:rsidTr="008C3977">
        <w:trPr>
          <w:cantSplit/>
          <w:trHeight w:val="20"/>
          <w:jc w:val="center"/>
        </w:trPr>
        <w:tc>
          <w:tcPr>
            <w:tcW w:w="0" w:type="auto"/>
            <w:vMerge/>
            <w:vAlign w:val="center"/>
          </w:tcPr>
          <w:p w14:paraId="3636470E" w14:textId="77777777" w:rsidR="00731F5D" w:rsidRPr="00404488" w:rsidRDefault="00731F5D" w:rsidP="00731F5D">
            <w:pPr>
              <w:widowControl/>
              <w:jc w:val="left"/>
              <w:rPr>
                <w:rFonts w:asciiTheme="minorEastAsia" w:eastAsiaTheme="minorEastAsia" w:hAnsiTheme="minorEastAsia"/>
                <w:color w:val="000000" w:themeColor="text1"/>
                <w:sz w:val="20"/>
                <w:szCs w:val="20"/>
                <w:rPrChange w:id="6243" w:author="lkankyo002@usa.local" w:date="2024-07-10T08:34:00Z" w16du:dateUtc="2024-07-09T23:34:00Z">
                  <w:rPr>
                    <w:rFonts w:asciiTheme="minorEastAsia" w:eastAsiaTheme="minorEastAsia" w:hAnsiTheme="minorEastAsia"/>
                    <w:sz w:val="20"/>
                    <w:szCs w:val="20"/>
                  </w:rPr>
                </w:rPrChange>
              </w:rPr>
            </w:pPr>
          </w:p>
        </w:tc>
        <w:tc>
          <w:tcPr>
            <w:tcW w:w="2506" w:type="dxa"/>
            <w:shd w:val="clear" w:color="auto" w:fill="auto"/>
            <w:vAlign w:val="center"/>
          </w:tcPr>
          <w:p w14:paraId="5B50BB9A" w14:textId="77777777" w:rsidR="00731F5D" w:rsidRPr="00404488" w:rsidRDefault="00731F5D" w:rsidP="00731F5D">
            <w:pPr>
              <w:widowControl/>
              <w:jc w:val="left"/>
              <w:rPr>
                <w:rFonts w:asciiTheme="minorEastAsia" w:eastAsiaTheme="minorEastAsia" w:hAnsiTheme="minorEastAsia"/>
                <w:color w:val="000000" w:themeColor="text1"/>
                <w:sz w:val="20"/>
                <w:szCs w:val="20"/>
                <w:rPrChange w:id="6244"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6245" w:author="lkankyo002@usa.local" w:date="2024-07-10T08:34:00Z" w16du:dateUtc="2024-07-09T23:34:00Z">
                  <w:rPr>
                    <w:rFonts w:asciiTheme="minorEastAsia" w:eastAsiaTheme="minorEastAsia" w:hAnsiTheme="minorEastAsia" w:hint="eastAsia"/>
                    <w:sz w:val="20"/>
                    <w:szCs w:val="20"/>
                  </w:rPr>
                </w:rPrChange>
              </w:rPr>
              <w:t>保険料</w:t>
            </w:r>
          </w:p>
        </w:tc>
        <w:tc>
          <w:tcPr>
            <w:tcW w:w="709" w:type="dxa"/>
            <w:shd w:val="clear" w:color="auto" w:fill="auto"/>
          </w:tcPr>
          <w:p w14:paraId="4339E2C7" w14:textId="77777777" w:rsidR="00731F5D" w:rsidRPr="00404488" w:rsidRDefault="00731F5D" w:rsidP="00731F5D">
            <w:pPr>
              <w:rPr>
                <w:rFonts w:asciiTheme="minorEastAsia" w:eastAsiaTheme="minorEastAsia" w:hAnsiTheme="minorEastAsia"/>
                <w:color w:val="000000" w:themeColor="text1"/>
                <w:sz w:val="16"/>
                <w:szCs w:val="16"/>
                <w:rPrChange w:id="6246" w:author="lkankyo002@usa.local" w:date="2024-07-10T08:34:00Z" w16du:dateUtc="2024-07-09T23:34:00Z">
                  <w:rPr>
                    <w:rFonts w:asciiTheme="minorEastAsia" w:eastAsiaTheme="minorEastAsia" w:hAnsiTheme="minorEastAsia"/>
                    <w:sz w:val="16"/>
                    <w:szCs w:val="16"/>
                  </w:rPr>
                </w:rPrChange>
              </w:rPr>
            </w:pPr>
          </w:p>
        </w:tc>
        <w:tc>
          <w:tcPr>
            <w:tcW w:w="709" w:type="dxa"/>
            <w:shd w:val="clear" w:color="auto" w:fill="auto"/>
          </w:tcPr>
          <w:p w14:paraId="1EBDD259" w14:textId="77777777" w:rsidR="00731F5D" w:rsidRPr="00404488" w:rsidRDefault="00731F5D" w:rsidP="00731F5D">
            <w:pPr>
              <w:rPr>
                <w:rFonts w:asciiTheme="minorEastAsia" w:eastAsiaTheme="minorEastAsia" w:hAnsiTheme="minorEastAsia"/>
                <w:color w:val="000000" w:themeColor="text1"/>
                <w:sz w:val="16"/>
                <w:szCs w:val="16"/>
                <w:rPrChange w:id="6247" w:author="lkankyo002@usa.local" w:date="2024-07-10T08:34:00Z" w16du:dateUtc="2024-07-09T23:34:00Z">
                  <w:rPr>
                    <w:rFonts w:asciiTheme="minorEastAsia" w:eastAsiaTheme="minorEastAsia" w:hAnsiTheme="minorEastAsia"/>
                    <w:sz w:val="16"/>
                    <w:szCs w:val="16"/>
                  </w:rPr>
                </w:rPrChange>
              </w:rPr>
            </w:pPr>
          </w:p>
        </w:tc>
        <w:tc>
          <w:tcPr>
            <w:tcW w:w="708" w:type="dxa"/>
            <w:shd w:val="clear" w:color="auto" w:fill="auto"/>
          </w:tcPr>
          <w:p w14:paraId="733B62F1" w14:textId="77777777" w:rsidR="00731F5D" w:rsidRPr="00404488" w:rsidRDefault="00731F5D" w:rsidP="00731F5D">
            <w:pPr>
              <w:rPr>
                <w:rFonts w:asciiTheme="minorEastAsia" w:eastAsiaTheme="minorEastAsia" w:hAnsiTheme="minorEastAsia"/>
                <w:color w:val="000000" w:themeColor="text1"/>
                <w:sz w:val="16"/>
                <w:szCs w:val="16"/>
                <w:rPrChange w:id="6248" w:author="lkankyo002@usa.local" w:date="2024-07-10T08:34:00Z" w16du:dateUtc="2024-07-09T23:34:00Z">
                  <w:rPr>
                    <w:rFonts w:asciiTheme="minorEastAsia" w:eastAsiaTheme="minorEastAsia" w:hAnsiTheme="minorEastAsia"/>
                    <w:sz w:val="16"/>
                    <w:szCs w:val="16"/>
                  </w:rPr>
                </w:rPrChange>
              </w:rPr>
            </w:pPr>
          </w:p>
        </w:tc>
        <w:tc>
          <w:tcPr>
            <w:tcW w:w="709" w:type="dxa"/>
            <w:shd w:val="clear" w:color="auto" w:fill="auto"/>
          </w:tcPr>
          <w:p w14:paraId="484FA3BF" w14:textId="77777777" w:rsidR="00731F5D" w:rsidRPr="00404488" w:rsidRDefault="00731F5D" w:rsidP="00731F5D">
            <w:pPr>
              <w:rPr>
                <w:rFonts w:asciiTheme="minorEastAsia" w:eastAsiaTheme="minorEastAsia" w:hAnsiTheme="minorEastAsia"/>
                <w:b/>
                <w:color w:val="000000" w:themeColor="text1"/>
                <w:sz w:val="16"/>
                <w:szCs w:val="16"/>
                <w:rPrChange w:id="6249" w:author="lkankyo002@usa.local" w:date="2024-07-10T08:34:00Z" w16du:dateUtc="2024-07-09T23:34:00Z">
                  <w:rPr>
                    <w:rFonts w:asciiTheme="minorEastAsia" w:eastAsiaTheme="minorEastAsia" w:hAnsiTheme="minorEastAsia"/>
                    <w:b/>
                    <w:sz w:val="16"/>
                    <w:szCs w:val="16"/>
                  </w:rPr>
                </w:rPrChange>
              </w:rPr>
            </w:pPr>
          </w:p>
        </w:tc>
        <w:tc>
          <w:tcPr>
            <w:tcW w:w="709" w:type="dxa"/>
            <w:shd w:val="clear" w:color="auto" w:fill="auto"/>
          </w:tcPr>
          <w:p w14:paraId="3249BB51" w14:textId="77777777" w:rsidR="00731F5D" w:rsidRPr="00404488" w:rsidRDefault="00731F5D" w:rsidP="00731F5D">
            <w:pPr>
              <w:rPr>
                <w:rFonts w:asciiTheme="minorEastAsia" w:eastAsiaTheme="minorEastAsia" w:hAnsiTheme="minorEastAsia"/>
                <w:b/>
                <w:color w:val="000000" w:themeColor="text1"/>
                <w:sz w:val="16"/>
                <w:szCs w:val="16"/>
                <w:rPrChange w:id="6250" w:author="lkankyo002@usa.local" w:date="2024-07-10T08:34:00Z" w16du:dateUtc="2024-07-09T23:34:00Z">
                  <w:rPr>
                    <w:rFonts w:asciiTheme="minorEastAsia" w:eastAsiaTheme="minorEastAsia" w:hAnsiTheme="minorEastAsia"/>
                    <w:b/>
                    <w:sz w:val="16"/>
                    <w:szCs w:val="16"/>
                  </w:rPr>
                </w:rPrChange>
              </w:rPr>
            </w:pPr>
          </w:p>
        </w:tc>
        <w:tc>
          <w:tcPr>
            <w:tcW w:w="3702" w:type="dxa"/>
            <w:tcBorders>
              <w:top w:val="single" w:sz="4" w:space="0" w:color="auto"/>
            </w:tcBorders>
            <w:shd w:val="clear" w:color="auto" w:fill="auto"/>
          </w:tcPr>
          <w:p w14:paraId="51A3DF9A" w14:textId="77777777" w:rsidR="00731F5D" w:rsidRPr="00404488" w:rsidRDefault="00731F5D" w:rsidP="00731F5D">
            <w:pPr>
              <w:jc w:val="right"/>
              <w:rPr>
                <w:rFonts w:asciiTheme="minorEastAsia" w:eastAsiaTheme="minorEastAsia" w:hAnsiTheme="minorEastAsia"/>
                <w:color w:val="000000" w:themeColor="text1"/>
                <w:sz w:val="18"/>
                <w:szCs w:val="18"/>
                <w:rPrChange w:id="6251" w:author="lkankyo002@usa.local" w:date="2024-07-10T08:34:00Z" w16du:dateUtc="2024-07-09T23:34:00Z">
                  <w:rPr>
                    <w:rFonts w:asciiTheme="minorEastAsia" w:eastAsiaTheme="minorEastAsia" w:hAnsiTheme="minorEastAsia"/>
                    <w:sz w:val="18"/>
                    <w:szCs w:val="18"/>
                  </w:rPr>
                </w:rPrChange>
              </w:rPr>
            </w:pPr>
          </w:p>
        </w:tc>
      </w:tr>
      <w:tr w:rsidR="00404488" w:rsidRPr="00404488" w14:paraId="759DFCB0" w14:textId="77777777" w:rsidTr="008C3977">
        <w:trPr>
          <w:cantSplit/>
          <w:trHeight w:val="20"/>
          <w:jc w:val="center"/>
        </w:trPr>
        <w:tc>
          <w:tcPr>
            <w:tcW w:w="0" w:type="auto"/>
            <w:vMerge/>
            <w:vAlign w:val="center"/>
          </w:tcPr>
          <w:p w14:paraId="43375ABE" w14:textId="77777777" w:rsidR="00731F5D" w:rsidRPr="00404488" w:rsidRDefault="00731F5D" w:rsidP="00731F5D">
            <w:pPr>
              <w:widowControl/>
              <w:jc w:val="left"/>
              <w:rPr>
                <w:rFonts w:asciiTheme="minorEastAsia" w:eastAsiaTheme="minorEastAsia" w:hAnsiTheme="minorEastAsia"/>
                <w:color w:val="000000" w:themeColor="text1"/>
                <w:sz w:val="20"/>
                <w:szCs w:val="20"/>
                <w:rPrChange w:id="6252" w:author="lkankyo002@usa.local" w:date="2024-07-10T08:34:00Z" w16du:dateUtc="2024-07-09T23:34:00Z">
                  <w:rPr>
                    <w:rFonts w:asciiTheme="minorEastAsia" w:eastAsiaTheme="minorEastAsia" w:hAnsiTheme="minorEastAsia"/>
                    <w:sz w:val="20"/>
                    <w:szCs w:val="20"/>
                  </w:rPr>
                </w:rPrChange>
              </w:rPr>
            </w:pPr>
          </w:p>
        </w:tc>
        <w:tc>
          <w:tcPr>
            <w:tcW w:w="2506" w:type="dxa"/>
            <w:shd w:val="clear" w:color="auto" w:fill="auto"/>
            <w:vAlign w:val="center"/>
          </w:tcPr>
          <w:p w14:paraId="3DA106A9" w14:textId="77777777" w:rsidR="00731F5D" w:rsidRPr="00404488" w:rsidRDefault="00731F5D" w:rsidP="00731F5D">
            <w:pPr>
              <w:widowControl/>
              <w:jc w:val="left"/>
              <w:rPr>
                <w:rFonts w:asciiTheme="minorEastAsia" w:eastAsiaTheme="minorEastAsia" w:hAnsiTheme="minorEastAsia"/>
                <w:color w:val="000000" w:themeColor="text1"/>
                <w:sz w:val="20"/>
                <w:szCs w:val="20"/>
                <w:rPrChange w:id="6253" w:author="lkankyo002@usa.local" w:date="2024-07-10T08:34:00Z" w16du:dateUtc="2024-07-09T23:34:00Z">
                  <w:rPr>
                    <w:rFonts w:asciiTheme="minorEastAsia" w:eastAsiaTheme="minorEastAsia" w:hAnsiTheme="minorEastAsia"/>
                    <w:sz w:val="20"/>
                    <w:szCs w:val="20"/>
                  </w:rPr>
                </w:rPrChange>
              </w:rPr>
            </w:pPr>
            <w:ins w:id="6254" w:author="admin" w:date="2019-07-01T16:55:00Z">
              <w:r w:rsidRPr="00404488">
                <w:rPr>
                  <w:rFonts w:asciiTheme="minorEastAsia" w:eastAsiaTheme="minorEastAsia" w:hAnsiTheme="minorEastAsia" w:hint="eastAsia"/>
                  <w:color w:val="000000" w:themeColor="text1"/>
                  <w:sz w:val="20"/>
                  <w:szCs w:val="20"/>
                  <w:rPrChange w:id="6255" w:author="lkankyo002@usa.local" w:date="2024-07-10T08:34:00Z" w16du:dateUtc="2024-07-09T23:34:00Z">
                    <w:rPr>
                      <w:rFonts w:asciiTheme="minorEastAsia" w:eastAsiaTheme="minorEastAsia" w:hAnsiTheme="minorEastAsia" w:hint="eastAsia"/>
                      <w:sz w:val="20"/>
                      <w:szCs w:val="20"/>
                    </w:rPr>
                  </w:rPrChange>
                </w:rPr>
                <w:t>下水使用料</w:t>
              </w:r>
            </w:ins>
          </w:p>
        </w:tc>
        <w:tc>
          <w:tcPr>
            <w:tcW w:w="709" w:type="dxa"/>
            <w:shd w:val="clear" w:color="auto" w:fill="auto"/>
          </w:tcPr>
          <w:p w14:paraId="658960DA" w14:textId="77777777" w:rsidR="00731F5D" w:rsidRPr="00404488" w:rsidRDefault="00731F5D" w:rsidP="00731F5D">
            <w:pPr>
              <w:rPr>
                <w:rFonts w:asciiTheme="minorEastAsia" w:eastAsiaTheme="minorEastAsia" w:hAnsiTheme="minorEastAsia"/>
                <w:color w:val="000000" w:themeColor="text1"/>
                <w:sz w:val="16"/>
                <w:szCs w:val="16"/>
                <w:rPrChange w:id="6256" w:author="lkankyo002@usa.local" w:date="2024-07-10T08:34:00Z" w16du:dateUtc="2024-07-09T23:34:00Z">
                  <w:rPr>
                    <w:rFonts w:asciiTheme="minorEastAsia" w:eastAsiaTheme="minorEastAsia" w:hAnsiTheme="minorEastAsia"/>
                    <w:sz w:val="16"/>
                    <w:szCs w:val="16"/>
                  </w:rPr>
                </w:rPrChange>
              </w:rPr>
            </w:pPr>
          </w:p>
        </w:tc>
        <w:tc>
          <w:tcPr>
            <w:tcW w:w="709" w:type="dxa"/>
            <w:shd w:val="clear" w:color="auto" w:fill="auto"/>
          </w:tcPr>
          <w:p w14:paraId="625574C4" w14:textId="77777777" w:rsidR="00731F5D" w:rsidRPr="00404488" w:rsidRDefault="00731F5D" w:rsidP="00731F5D">
            <w:pPr>
              <w:rPr>
                <w:rFonts w:asciiTheme="minorEastAsia" w:eastAsiaTheme="minorEastAsia" w:hAnsiTheme="minorEastAsia"/>
                <w:color w:val="000000" w:themeColor="text1"/>
                <w:sz w:val="16"/>
                <w:szCs w:val="16"/>
                <w:rPrChange w:id="6257" w:author="lkankyo002@usa.local" w:date="2024-07-10T08:34:00Z" w16du:dateUtc="2024-07-09T23:34:00Z">
                  <w:rPr>
                    <w:rFonts w:asciiTheme="minorEastAsia" w:eastAsiaTheme="minorEastAsia" w:hAnsiTheme="minorEastAsia"/>
                    <w:sz w:val="16"/>
                    <w:szCs w:val="16"/>
                  </w:rPr>
                </w:rPrChange>
              </w:rPr>
            </w:pPr>
          </w:p>
        </w:tc>
        <w:tc>
          <w:tcPr>
            <w:tcW w:w="708" w:type="dxa"/>
            <w:shd w:val="clear" w:color="auto" w:fill="auto"/>
          </w:tcPr>
          <w:p w14:paraId="036D80C9" w14:textId="77777777" w:rsidR="00731F5D" w:rsidRPr="00404488" w:rsidRDefault="00731F5D" w:rsidP="00731F5D">
            <w:pPr>
              <w:rPr>
                <w:rFonts w:asciiTheme="minorEastAsia" w:eastAsiaTheme="minorEastAsia" w:hAnsiTheme="minorEastAsia"/>
                <w:color w:val="000000" w:themeColor="text1"/>
                <w:sz w:val="16"/>
                <w:szCs w:val="16"/>
                <w:rPrChange w:id="6258" w:author="lkankyo002@usa.local" w:date="2024-07-10T08:34:00Z" w16du:dateUtc="2024-07-09T23:34:00Z">
                  <w:rPr>
                    <w:rFonts w:asciiTheme="minorEastAsia" w:eastAsiaTheme="minorEastAsia" w:hAnsiTheme="minorEastAsia"/>
                    <w:sz w:val="16"/>
                    <w:szCs w:val="16"/>
                  </w:rPr>
                </w:rPrChange>
              </w:rPr>
            </w:pPr>
          </w:p>
        </w:tc>
        <w:tc>
          <w:tcPr>
            <w:tcW w:w="709" w:type="dxa"/>
            <w:shd w:val="clear" w:color="auto" w:fill="auto"/>
          </w:tcPr>
          <w:p w14:paraId="1AF262FB" w14:textId="77777777" w:rsidR="00731F5D" w:rsidRPr="00404488" w:rsidRDefault="00731F5D" w:rsidP="00731F5D">
            <w:pPr>
              <w:rPr>
                <w:rFonts w:asciiTheme="minorEastAsia" w:eastAsiaTheme="minorEastAsia" w:hAnsiTheme="minorEastAsia"/>
                <w:b/>
                <w:color w:val="000000" w:themeColor="text1"/>
                <w:sz w:val="16"/>
                <w:szCs w:val="16"/>
                <w:rPrChange w:id="6259" w:author="lkankyo002@usa.local" w:date="2024-07-10T08:34:00Z" w16du:dateUtc="2024-07-09T23:34:00Z">
                  <w:rPr>
                    <w:rFonts w:asciiTheme="minorEastAsia" w:eastAsiaTheme="minorEastAsia" w:hAnsiTheme="minorEastAsia"/>
                    <w:b/>
                    <w:sz w:val="16"/>
                    <w:szCs w:val="16"/>
                  </w:rPr>
                </w:rPrChange>
              </w:rPr>
            </w:pPr>
          </w:p>
        </w:tc>
        <w:tc>
          <w:tcPr>
            <w:tcW w:w="709" w:type="dxa"/>
            <w:shd w:val="clear" w:color="auto" w:fill="auto"/>
          </w:tcPr>
          <w:p w14:paraId="5FCC075B" w14:textId="77777777" w:rsidR="00731F5D" w:rsidRPr="00404488" w:rsidRDefault="00731F5D" w:rsidP="00731F5D">
            <w:pPr>
              <w:rPr>
                <w:rFonts w:asciiTheme="minorEastAsia" w:eastAsiaTheme="minorEastAsia" w:hAnsiTheme="minorEastAsia"/>
                <w:b/>
                <w:color w:val="000000" w:themeColor="text1"/>
                <w:sz w:val="16"/>
                <w:szCs w:val="16"/>
                <w:rPrChange w:id="6260" w:author="lkankyo002@usa.local" w:date="2024-07-10T08:34:00Z" w16du:dateUtc="2024-07-09T23:34:00Z">
                  <w:rPr>
                    <w:rFonts w:asciiTheme="minorEastAsia" w:eastAsiaTheme="minorEastAsia" w:hAnsiTheme="minorEastAsia"/>
                    <w:b/>
                    <w:sz w:val="16"/>
                    <w:szCs w:val="16"/>
                  </w:rPr>
                </w:rPrChange>
              </w:rPr>
            </w:pPr>
          </w:p>
        </w:tc>
        <w:tc>
          <w:tcPr>
            <w:tcW w:w="3702" w:type="dxa"/>
            <w:tcBorders>
              <w:top w:val="single" w:sz="4" w:space="0" w:color="auto"/>
            </w:tcBorders>
            <w:shd w:val="clear" w:color="auto" w:fill="auto"/>
          </w:tcPr>
          <w:p w14:paraId="31431589" w14:textId="77777777" w:rsidR="00731F5D" w:rsidRPr="00404488" w:rsidRDefault="00731F5D" w:rsidP="00731F5D">
            <w:pPr>
              <w:jc w:val="right"/>
              <w:rPr>
                <w:rFonts w:asciiTheme="minorEastAsia" w:eastAsiaTheme="minorEastAsia" w:hAnsiTheme="minorEastAsia"/>
                <w:color w:val="000000" w:themeColor="text1"/>
                <w:sz w:val="18"/>
                <w:szCs w:val="18"/>
                <w:rPrChange w:id="6261" w:author="lkankyo002@usa.local" w:date="2024-07-10T08:34:00Z" w16du:dateUtc="2024-07-09T23:34:00Z">
                  <w:rPr>
                    <w:rFonts w:asciiTheme="minorEastAsia" w:eastAsiaTheme="minorEastAsia" w:hAnsiTheme="minorEastAsia"/>
                    <w:sz w:val="18"/>
                    <w:szCs w:val="18"/>
                  </w:rPr>
                </w:rPrChange>
              </w:rPr>
            </w:pPr>
          </w:p>
        </w:tc>
      </w:tr>
      <w:tr w:rsidR="00404488" w:rsidRPr="00404488" w14:paraId="75C1CE36" w14:textId="77777777" w:rsidTr="009A5EFE">
        <w:trPr>
          <w:cantSplit/>
          <w:trHeight w:val="20"/>
          <w:jc w:val="center"/>
        </w:trPr>
        <w:tc>
          <w:tcPr>
            <w:tcW w:w="0" w:type="auto"/>
            <w:vMerge/>
            <w:vAlign w:val="center"/>
          </w:tcPr>
          <w:p w14:paraId="48F3D68F" w14:textId="77777777" w:rsidR="00731F5D" w:rsidRPr="00404488" w:rsidRDefault="00731F5D" w:rsidP="00731F5D">
            <w:pPr>
              <w:widowControl/>
              <w:jc w:val="left"/>
              <w:rPr>
                <w:rFonts w:asciiTheme="minorEastAsia" w:eastAsiaTheme="minorEastAsia" w:hAnsiTheme="minorEastAsia"/>
                <w:color w:val="000000" w:themeColor="text1"/>
                <w:sz w:val="20"/>
                <w:szCs w:val="20"/>
                <w:rPrChange w:id="6262" w:author="lkankyo002@usa.local" w:date="2024-07-10T08:34:00Z" w16du:dateUtc="2024-07-09T23:34:00Z">
                  <w:rPr>
                    <w:rFonts w:asciiTheme="minorEastAsia" w:eastAsiaTheme="minorEastAsia" w:hAnsiTheme="minorEastAsia"/>
                    <w:sz w:val="20"/>
                    <w:szCs w:val="20"/>
                  </w:rPr>
                </w:rPrChange>
              </w:rPr>
            </w:pPr>
          </w:p>
        </w:tc>
        <w:tc>
          <w:tcPr>
            <w:tcW w:w="2506" w:type="dxa"/>
            <w:shd w:val="clear" w:color="auto" w:fill="auto"/>
            <w:vAlign w:val="center"/>
          </w:tcPr>
          <w:p w14:paraId="4D7B1812" w14:textId="77777777" w:rsidR="00731F5D" w:rsidRPr="00404488" w:rsidRDefault="00731F5D" w:rsidP="00731F5D">
            <w:pPr>
              <w:rPr>
                <w:rFonts w:asciiTheme="minorEastAsia" w:eastAsiaTheme="minorEastAsia" w:hAnsiTheme="minorEastAsia"/>
                <w:color w:val="000000" w:themeColor="text1"/>
                <w:sz w:val="20"/>
                <w:szCs w:val="20"/>
                <w:rPrChange w:id="6263" w:author="lkankyo002@usa.local" w:date="2024-07-10T08:34:00Z" w16du:dateUtc="2024-07-09T23:34:00Z">
                  <w:rPr>
                    <w:rFonts w:asciiTheme="minorEastAsia" w:eastAsiaTheme="minorEastAsia" w:hAnsiTheme="minorEastAsia"/>
                    <w:sz w:val="20"/>
                    <w:szCs w:val="20"/>
                  </w:rPr>
                </w:rPrChange>
              </w:rPr>
            </w:pPr>
            <w:ins w:id="6264" w:author="admin" w:date="2019-07-01T16:55:00Z">
              <w:r w:rsidRPr="00404488">
                <w:rPr>
                  <w:rFonts w:asciiTheme="minorEastAsia" w:eastAsiaTheme="minorEastAsia" w:hAnsiTheme="minorEastAsia" w:hint="eastAsia"/>
                  <w:color w:val="000000" w:themeColor="text1"/>
                  <w:sz w:val="20"/>
                  <w:szCs w:val="20"/>
                  <w:rPrChange w:id="6265" w:author="lkankyo002@usa.local" w:date="2024-07-10T08:34:00Z" w16du:dateUtc="2024-07-09T23:34:00Z">
                    <w:rPr>
                      <w:rFonts w:asciiTheme="minorEastAsia" w:eastAsiaTheme="minorEastAsia" w:hAnsiTheme="minorEastAsia" w:hint="eastAsia"/>
                      <w:sz w:val="20"/>
                      <w:szCs w:val="20"/>
                    </w:rPr>
                  </w:rPrChange>
                </w:rPr>
                <w:t>NHK受信料</w:t>
              </w:r>
            </w:ins>
          </w:p>
        </w:tc>
        <w:tc>
          <w:tcPr>
            <w:tcW w:w="709" w:type="dxa"/>
            <w:shd w:val="clear" w:color="auto" w:fill="auto"/>
          </w:tcPr>
          <w:p w14:paraId="06574881" w14:textId="77777777" w:rsidR="00731F5D" w:rsidRPr="00404488" w:rsidRDefault="00731F5D" w:rsidP="00731F5D">
            <w:pPr>
              <w:rPr>
                <w:rFonts w:asciiTheme="minorEastAsia" w:eastAsiaTheme="minorEastAsia" w:hAnsiTheme="minorEastAsia"/>
                <w:color w:val="000000" w:themeColor="text1"/>
                <w:sz w:val="16"/>
                <w:szCs w:val="16"/>
                <w:rPrChange w:id="6266" w:author="lkankyo002@usa.local" w:date="2024-07-10T08:34:00Z" w16du:dateUtc="2024-07-09T23:34:00Z">
                  <w:rPr>
                    <w:rFonts w:asciiTheme="minorEastAsia" w:eastAsiaTheme="minorEastAsia" w:hAnsiTheme="minorEastAsia"/>
                    <w:sz w:val="16"/>
                    <w:szCs w:val="16"/>
                  </w:rPr>
                </w:rPrChange>
              </w:rPr>
            </w:pPr>
          </w:p>
        </w:tc>
        <w:tc>
          <w:tcPr>
            <w:tcW w:w="709" w:type="dxa"/>
            <w:shd w:val="clear" w:color="auto" w:fill="auto"/>
          </w:tcPr>
          <w:p w14:paraId="5D8527CC" w14:textId="77777777" w:rsidR="00731F5D" w:rsidRPr="00404488" w:rsidRDefault="00731F5D" w:rsidP="00731F5D">
            <w:pPr>
              <w:rPr>
                <w:rFonts w:asciiTheme="minorEastAsia" w:eastAsiaTheme="minorEastAsia" w:hAnsiTheme="minorEastAsia"/>
                <w:color w:val="000000" w:themeColor="text1"/>
                <w:sz w:val="16"/>
                <w:szCs w:val="16"/>
                <w:rPrChange w:id="6267" w:author="lkankyo002@usa.local" w:date="2024-07-10T08:34:00Z" w16du:dateUtc="2024-07-09T23:34:00Z">
                  <w:rPr>
                    <w:rFonts w:asciiTheme="minorEastAsia" w:eastAsiaTheme="minorEastAsia" w:hAnsiTheme="minorEastAsia"/>
                    <w:sz w:val="16"/>
                    <w:szCs w:val="16"/>
                  </w:rPr>
                </w:rPrChange>
              </w:rPr>
            </w:pPr>
          </w:p>
        </w:tc>
        <w:tc>
          <w:tcPr>
            <w:tcW w:w="708" w:type="dxa"/>
            <w:shd w:val="clear" w:color="auto" w:fill="auto"/>
          </w:tcPr>
          <w:p w14:paraId="58549A05" w14:textId="77777777" w:rsidR="00731F5D" w:rsidRPr="00404488" w:rsidRDefault="00731F5D" w:rsidP="00731F5D">
            <w:pPr>
              <w:rPr>
                <w:rFonts w:asciiTheme="minorEastAsia" w:eastAsiaTheme="minorEastAsia" w:hAnsiTheme="minorEastAsia"/>
                <w:color w:val="000000" w:themeColor="text1"/>
                <w:sz w:val="16"/>
                <w:szCs w:val="16"/>
                <w:rPrChange w:id="6268" w:author="lkankyo002@usa.local" w:date="2024-07-10T08:34:00Z" w16du:dateUtc="2024-07-09T23:34:00Z">
                  <w:rPr>
                    <w:rFonts w:asciiTheme="minorEastAsia" w:eastAsiaTheme="minorEastAsia" w:hAnsiTheme="minorEastAsia"/>
                    <w:sz w:val="16"/>
                    <w:szCs w:val="16"/>
                  </w:rPr>
                </w:rPrChange>
              </w:rPr>
            </w:pPr>
          </w:p>
        </w:tc>
        <w:tc>
          <w:tcPr>
            <w:tcW w:w="709" w:type="dxa"/>
            <w:shd w:val="clear" w:color="auto" w:fill="auto"/>
          </w:tcPr>
          <w:p w14:paraId="40A594A6" w14:textId="77777777" w:rsidR="00731F5D" w:rsidRPr="00404488" w:rsidRDefault="00731F5D" w:rsidP="00731F5D">
            <w:pPr>
              <w:rPr>
                <w:rFonts w:asciiTheme="minorEastAsia" w:eastAsiaTheme="minorEastAsia" w:hAnsiTheme="minorEastAsia"/>
                <w:b/>
                <w:color w:val="000000" w:themeColor="text1"/>
                <w:sz w:val="16"/>
                <w:szCs w:val="16"/>
                <w:rPrChange w:id="6269" w:author="lkankyo002@usa.local" w:date="2024-07-10T08:34:00Z" w16du:dateUtc="2024-07-09T23:34:00Z">
                  <w:rPr>
                    <w:rFonts w:asciiTheme="minorEastAsia" w:eastAsiaTheme="minorEastAsia" w:hAnsiTheme="minorEastAsia"/>
                    <w:b/>
                    <w:sz w:val="16"/>
                    <w:szCs w:val="16"/>
                  </w:rPr>
                </w:rPrChange>
              </w:rPr>
            </w:pPr>
          </w:p>
        </w:tc>
        <w:tc>
          <w:tcPr>
            <w:tcW w:w="709" w:type="dxa"/>
            <w:shd w:val="clear" w:color="auto" w:fill="auto"/>
          </w:tcPr>
          <w:p w14:paraId="2B446E30" w14:textId="77777777" w:rsidR="00731F5D" w:rsidRPr="00404488" w:rsidRDefault="00731F5D" w:rsidP="00731F5D">
            <w:pPr>
              <w:rPr>
                <w:rFonts w:asciiTheme="minorEastAsia" w:eastAsiaTheme="minorEastAsia" w:hAnsiTheme="minorEastAsia"/>
                <w:b/>
                <w:color w:val="000000" w:themeColor="text1"/>
                <w:sz w:val="16"/>
                <w:szCs w:val="16"/>
                <w:rPrChange w:id="6270" w:author="lkankyo002@usa.local" w:date="2024-07-10T08:34:00Z" w16du:dateUtc="2024-07-09T23:34:00Z">
                  <w:rPr>
                    <w:rFonts w:asciiTheme="minorEastAsia" w:eastAsiaTheme="minorEastAsia" w:hAnsiTheme="minorEastAsia"/>
                    <w:b/>
                    <w:sz w:val="16"/>
                    <w:szCs w:val="16"/>
                  </w:rPr>
                </w:rPrChange>
              </w:rPr>
            </w:pPr>
          </w:p>
        </w:tc>
        <w:tc>
          <w:tcPr>
            <w:tcW w:w="3702" w:type="dxa"/>
            <w:shd w:val="clear" w:color="auto" w:fill="auto"/>
          </w:tcPr>
          <w:p w14:paraId="7B43DEA8" w14:textId="77777777" w:rsidR="00731F5D" w:rsidRPr="00404488" w:rsidRDefault="00731F5D" w:rsidP="00731F5D">
            <w:pPr>
              <w:rPr>
                <w:rFonts w:asciiTheme="minorEastAsia" w:eastAsiaTheme="minorEastAsia" w:hAnsiTheme="minorEastAsia"/>
                <w:b/>
                <w:color w:val="000000" w:themeColor="text1"/>
                <w:szCs w:val="21"/>
                <w:rPrChange w:id="6271" w:author="lkankyo002@usa.local" w:date="2024-07-10T08:34:00Z" w16du:dateUtc="2024-07-09T23:34:00Z">
                  <w:rPr>
                    <w:rFonts w:asciiTheme="minorEastAsia" w:eastAsiaTheme="minorEastAsia" w:hAnsiTheme="minorEastAsia"/>
                    <w:b/>
                    <w:szCs w:val="21"/>
                  </w:rPr>
                </w:rPrChange>
              </w:rPr>
            </w:pPr>
          </w:p>
        </w:tc>
      </w:tr>
      <w:tr w:rsidR="00404488" w:rsidRPr="00404488" w14:paraId="084B420C" w14:textId="77777777" w:rsidTr="009A5EFE">
        <w:trPr>
          <w:cantSplit/>
          <w:trHeight w:val="20"/>
          <w:jc w:val="center"/>
        </w:trPr>
        <w:tc>
          <w:tcPr>
            <w:tcW w:w="0" w:type="auto"/>
            <w:vMerge/>
            <w:vAlign w:val="center"/>
          </w:tcPr>
          <w:p w14:paraId="2710DF23" w14:textId="77777777" w:rsidR="00731F5D" w:rsidRPr="00404488" w:rsidRDefault="00731F5D" w:rsidP="00731F5D">
            <w:pPr>
              <w:widowControl/>
              <w:jc w:val="left"/>
              <w:rPr>
                <w:rFonts w:asciiTheme="minorEastAsia" w:eastAsiaTheme="minorEastAsia" w:hAnsiTheme="minorEastAsia"/>
                <w:color w:val="000000" w:themeColor="text1"/>
                <w:sz w:val="20"/>
                <w:szCs w:val="20"/>
                <w:rPrChange w:id="6272" w:author="lkankyo002@usa.local" w:date="2024-07-10T08:34:00Z" w16du:dateUtc="2024-07-09T23:34:00Z">
                  <w:rPr>
                    <w:rFonts w:asciiTheme="minorEastAsia" w:eastAsiaTheme="minorEastAsia" w:hAnsiTheme="minorEastAsia"/>
                    <w:sz w:val="20"/>
                    <w:szCs w:val="20"/>
                  </w:rPr>
                </w:rPrChange>
              </w:rPr>
            </w:pPr>
          </w:p>
        </w:tc>
        <w:tc>
          <w:tcPr>
            <w:tcW w:w="2506" w:type="dxa"/>
            <w:shd w:val="clear" w:color="auto" w:fill="auto"/>
            <w:vAlign w:val="center"/>
          </w:tcPr>
          <w:p w14:paraId="4D4CFC62" w14:textId="77777777" w:rsidR="00731F5D" w:rsidRPr="00404488" w:rsidRDefault="00731F5D" w:rsidP="00731F5D">
            <w:pPr>
              <w:rPr>
                <w:rFonts w:asciiTheme="minorEastAsia" w:eastAsiaTheme="minorEastAsia" w:hAnsiTheme="minorEastAsia"/>
                <w:color w:val="000000" w:themeColor="text1"/>
                <w:sz w:val="20"/>
                <w:szCs w:val="20"/>
                <w:rPrChange w:id="6273"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6274" w:author="lkankyo002@usa.local" w:date="2024-07-10T08:34:00Z" w16du:dateUtc="2024-07-09T23:34:00Z">
                  <w:rPr>
                    <w:rFonts w:asciiTheme="minorEastAsia" w:eastAsiaTheme="minorEastAsia" w:hAnsiTheme="minorEastAsia" w:hint="eastAsia"/>
                    <w:sz w:val="20"/>
                    <w:szCs w:val="20"/>
                  </w:rPr>
                </w:rPrChange>
              </w:rPr>
              <w:t>事務管理費</w:t>
            </w:r>
          </w:p>
        </w:tc>
        <w:tc>
          <w:tcPr>
            <w:tcW w:w="709" w:type="dxa"/>
            <w:shd w:val="clear" w:color="auto" w:fill="auto"/>
          </w:tcPr>
          <w:p w14:paraId="1D7B1E0F" w14:textId="77777777" w:rsidR="00731F5D" w:rsidRPr="00404488" w:rsidRDefault="00731F5D" w:rsidP="00731F5D">
            <w:pPr>
              <w:rPr>
                <w:rFonts w:asciiTheme="minorEastAsia" w:eastAsiaTheme="minorEastAsia" w:hAnsiTheme="minorEastAsia"/>
                <w:color w:val="000000" w:themeColor="text1"/>
                <w:sz w:val="16"/>
                <w:szCs w:val="16"/>
                <w:rPrChange w:id="6275" w:author="lkankyo002@usa.local" w:date="2024-07-10T08:34:00Z" w16du:dateUtc="2024-07-09T23:34:00Z">
                  <w:rPr>
                    <w:rFonts w:asciiTheme="minorEastAsia" w:eastAsiaTheme="minorEastAsia" w:hAnsiTheme="minorEastAsia"/>
                    <w:sz w:val="16"/>
                    <w:szCs w:val="16"/>
                  </w:rPr>
                </w:rPrChange>
              </w:rPr>
            </w:pPr>
          </w:p>
        </w:tc>
        <w:tc>
          <w:tcPr>
            <w:tcW w:w="709" w:type="dxa"/>
            <w:shd w:val="clear" w:color="auto" w:fill="auto"/>
          </w:tcPr>
          <w:p w14:paraId="173CF2DA" w14:textId="77777777" w:rsidR="00731F5D" w:rsidRPr="00404488" w:rsidRDefault="00731F5D" w:rsidP="00731F5D">
            <w:pPr>
              <w:rPr>
                <w:rFonts w:asciiTheme="minorEastAsia" w:eastAsiaTheme="minorEastAsia" w:hAnsiTheme="minorEastAsia"/>
                <w:color w:val="000000" w:themeColor="text1"/>
                <w:sz w:val="16"/>
                <w:szCs w:val="16"/>
                <w:rPrChange w:id="6276" w:author="lkankyo002@usa.local" w:date="2024-07-10T08:34:00Z" w16du:dateUtc="2024-07-09T23:34:00Z">
                  <w:rPr>
                    <w:rFonts w:asciiTheme="minorEastAsia" w:eastAsiaTheme="minorEastAsia" w:hAnsiTheme="minorEastAsia"/>
                    <w:sz w:val="16"/>
                    <w:szCs w:val="16"/>
                  </w:rPr>
                </w:rPrChange>
              </w:rPr>
            </w:pPr>
          </w:p>
        </w:tc>
        <w:tc>
          <w:tcPr>
            <w:tcW w:w="708" w:type="dxa"/>
            <w:shd w:val="clear" w:color="auto" w:fill="auto"/>
          </w:tcPr>
          <w:p w14:paraId="183D6107" w14:textId="77777777" w:rsidR="00731F5D" w:rsidRPr="00404488" w:rsidRDefault="00731F5D" w:rsidP="00731F5D">
            <w:pPr>
              <w:rPr>
                <w:rFonts w:asciiTheme="minorEastAsia" w:eastAsiaTheme="minorEastAsia" w:hAnsiTheme="minorEastAsia"/>
                <w:color w:val="000000" w:themeColor="text1"/>
                <w:sz w:val="16"/>
                <w:szCs w:val="16"/>
                <w:rPrChange w:id="6277" w:author="lkankyo002@usa.local" w:date="2024-07-10T08:34:00Z" w16du:dateUtc="2024-07-09T23:34:00Z">
                  <w:rPr>
                    <w:rFonts w:asciiTheme="minorEastAsia" w:eastAsiaTheme="minorEastAsia" w:hAnsiTheme="minorEastAsia"/>
                    <w:sz w:val="16"/>
                    <w:szCs w:val="16"/>
                  </w:rPr>
                </w:rPrChange>
              </w:rPr>
            </w:pPr>
          </w:p>
        </w:tc>
        <w:tc>
          <w:tcPr>
            <w:tcW w:w="709" w:type="dxa"/>
            <w:shd w:val="clear" w:color="auto" w:fill="auto"/>
          </w:tcPr>
          <w:p w14:paraId="05BFF621" w14:textId="77777777" w:rsidR="00731F5D" w:rsidRPr="00404488" w:rsidRDefault="00731F5D" w:rsidP="00731F5D">
            <w:pPr>
              <w:rPr>
                <w:rFonts w:asciiTheme="minorEastAsia" w:eastAsiaTheme="minorEastAsia" w:hAnsiTheme="minorEastAsia"/>
                <w:b/>
                <w:color w:val="000000" w:themeColor="text1"/>
                <w:sz w:val="16"/>
                <w:szCs w:val="16"/>
                <w:rPrChange w:id="6278" w:author="lkankyo002@usa.local" w:date="2024-07-10T08:34:00Z" w16du:dateUtc="2024-07-09T23:34:00Z">
                  <w:rPr>
                    <w:rFonts w:asciiTheme="minorEastAsia" w:eastAsiaTheme="minorEastAsia" w:hAnsiTheme="minorEastAsia"/>
                    <w:b/>
                    <w:sz w:val="16"/>
                    <w:szCs w:val="16"/>
                  </w:rPr>
                </w:rPrChange>
              </w:rPr>
            </w:pPr>
          </w:p>
        </w:tc>
        <w:tc>
          <w:tcPr>
            <w:tcW w:w="709" w:type="dxa"/>
            <w:shd w:val="clear" w:color="auto" w:fill="auto"/>
          </w:tcPr>
          <w:p w14:paraId="30520663" w14:textId="77777777" w:rsidR="00731F5D" w:rsidRPr="00404488" w:rsidRDefault="00731F5D" w:rsidP="00731F5D">
            <w:pPr>
              <w:rPr>
                <w:rFonts w:asciiTheme="minorEastAsia" w:eastAsiaTheme="minorEastAsia" w:hAnsiTheme="minorEastAsia"/>
                <w:b/>
                <w:color w:val="000000" w:themeColor="text1"/>
                <w:sz w:val="16"/>
                <w:szCs w:val="16"/>
                <w:rPrChange w:id="6279" w:author="lkankyo002@usa.local" w:date="2024-07-10T08:34:00Z" w16du:dateUtc="2024-07-09T23:34:00Z">
                  <w:rPr>
                    <w:rFonts w:asciiTheme="minorEastAsia" w:eastAsiaTheme="minorEastAsia" w:hAnsiTheme="minorEastAsia"/>
                    <w:b/>
                    <w:sz w:val="16"/>
                    <w:szCs w:val="16"/>
                  </w:rPr>
                </w:rPrChange>
              </w:rPr>
            </w:pPr>
          </w:p>
        </w:tc>
        <w:tc>
          <w:tcPr>
            <w:tcW w:w="3702" w:type="dxa"/>
            <w:shd w:val="clear" w:color="auto" w:fill="auto"/>
          </w:tcPr>
          <w:p w14:paraId="55CBD8DC" w14:textId="77777777" w:rsidR="00731F5D" w:rsidRPr="00404488" w:rsidRDefault="00731F5D" w:rsidP="00731F5D">
            <w:pPr>
              <w:rPr>
                <w:rFonts w:asciiTheme="minorEastAsia" w:eastAsiaTheme="minorEastAsia" w:hAnsiTheme="minorEastAsia"/>
                <w:b/>
                <w:color w:val="000000" w:themeColor="text1"/>
                <w:szCs w:val="21"/>
                <w:rPrChange w:id="6280" w:author="lkankyo002@usa.local" w:date="2024-07-10T08:34:00Z" w16du:dateUtc="2024-07-09T23:34:00Z">
                  <w:rPr>
                    <w:rFonts w:asciiTheme="minorEastAsia" w:eastAsiaTheme="minorEastAsia" w:hAnsiTheme="minorEastAsia"/>
                    <w:b/>
                    <w:szCs w:val="21"/>
                  </w:rPr>
                </w:rPrChange>
              </w:rPr>
            </w:pPr>
          </w:p>
        </w:tc>
      </w:tr>
      <w:tr w:rsidR="00404488" w:rsidRPr="00404488" w14:paraId="69DEDBEC" w14:textId="77777777" w:rsidTr="009A5EFE">
        <w:trPr>
          <w:cantSplit/>
          <w:trHeight w:val="20"/>
          <w:jc w:val="center"/>
        </w:trPr>
        <w:tc>
          <w:tcPr>
            <w:tcW w:w="0" w:type="auto"/>
            <w:vMerge/>
            <w:vAlign w:val="center"/>
          </w:tcPr>
          <w:p w14:paraId="4A317CD5" w14:textId="77777777" w:rsidR="00731F5D" w:rsidRPr="00404488" w:rsidRDefault="00731F5D" w:rsidP="00731F5D">
            <w:pPr>
              <w:widowControl/>
              <w:jc w:val="left"/>
              <w:rPr>
                <w:rFonts w:asciiTheme="minorEastAsia" w:eastAsiaTheme="minorEastAsia" w:hAnsiTheme="minorEastAsia"/>
                <w:color w:val="000000" w:themeColor="text1"/>
                <w:sz w:val="20"/>
                <w:szCs w:val="20"/>
                <w:rPrChange w:id="6281" w:author="lkankyo002@usa.local" w:date="2024-07-10T08:34:00Z" w16du:dateUtc="2024-07-09T23:34:00Z">
                  <w:rPr>
                    <w:rFonts w:asciiTheme="minorEastAsia" w:eastAsiaTheme="minorEastAsia" w:hAnsiTheme="minorEastAsia"/>
                    <w:sz w:val="20"/>
                    <w:szCs w:val="20"/>
                  </w:rPr>
                </w:rPrChange>
              </w:rPr>
            </w:pPr>
          </w:p>
        </w:tc>
        <w:tc>
          <w:tcPr>
            <w:tcW w:w="2506" w:type="dxa"/>
            <w:vAlign w:val="center"/>
          </w:tcPr>
          <w:p w14:paraId="678ED33D" w14:textId="77777777" w:rsidR="00731F5D" w:rsidRPr="00404488" w:rsidRDefault="00731F5D" w:rsidP="00731F5D">
            <w:pPr>
              <w:rPr>
                <w:rFonts w:asciiTheme="minorEastAsia" w:eastAsiaTheme="minorEastAsia" w:hAnsiTheme="minorEastAsia"/>
                <w:color w:val="000000" w:themeColor="text1"/>
                <w:sz w:val="20"/>
                <w:szCs w:val="20"/>
                <w:rPrChange w:id="6282"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6283" w:author="lkankyo002@usa.local" w:date="2024-07-10T08:34:00Z" w16du:dateUtc="2024-07-09T23:34:00Z">
                  <w:rPr>
                    <w:rFonts w:asciiTheme="minorEastAsia" w:eastAsiaTheme="minorEastAsia" w:hAnsiTheme="minorEastAsia" w:hint="eastAsia"/>
                    <w:sz w:val="20"/>
                    <w:szCs w:val="20"/>
                  </w:rPr>
                </w:rPrChange>
              </w:rPr>
              <w:t>通信運搬費</w:t>
            </w:r>
          </w:p>
        </w:tc>
        <w:tc>
          <w:tcPr>
            <w:tcW w:w="709" w:type="dxa"/>
          </w:tcPr>
          <w:p w14:paraId="6D4ABF85" w14:textId="77777777" w:rsidR="00731F5D" w:rsidRPr="00404488" w:rsidRDefault="00731F5D" w:rsidP="00731F5D">
            <w:pPr>
              <w:rPr>
                <w:rFonts w:asciiTheme="minorEastAsia" w:eastAsiaTheme="minorEastAsia" w:hAnsiTheme="minorEastAsia"/>
                <w:color w:val="000000" w:themeColor="text1"/>
                <w:sz w:val="16"/>
                <w:szCs w:val="16"/>
                <w:rPrChange w:id="6284" w:author="lkankyo002@usa.local" w:date="2024-07-10T08:34:00Z" w16du:dateUtc="2024-07-09T23:34:00Z">
                  <w:rPr>
                    <w:rFonts w:asciiTheme="minorEastAsia" w:eastAsiaTheme="minorEastAsia" w:hAnsiTheme="minorEastAsia"/>
                    <w:sz w:val="16"/>
                    <w:szCs w:val="16"/>
                  </w:rPr>
                </w:rPrChange>
              </w:rPr>
            </w:pPr>
          </w:p>
        </w:tc>
        <w:tc>
          <w:tcPr>
            <w:tcW w:w="709" w:type="dxa"/>
          </w:tcPr>
          <w:p w14:paraId="67A254E3" w14:textId="77777777" w:rsidR="00731F5D" w:rsidRPr="00404488" w:rsidRDefault="00731F5D" w:rsidP="00731F5D">
            <w:pPr>
              <w:rPr>
                <w:rFonts w:asciiTheme="minorEastAsia" w:eastAsiaTheme="minorEastAsia" w:hAnsiTheme="minorEastAsia"/>
                <w:color w:val="000000" w:themeColor="text1"/>
                <w:sz w:val="16"/>
                <w:szCs w:val="16"/>
                <w:rPrChange w:id="6285" w:author="lkankyo002@usa.local" w:date="2024-07-10T08:34:00Z" w16du:dateUtc="2024-07-09T23:34:00Z">
                  <w:rPr>
                    <w:rFonts w:asciiTheme="minorEastAsia" w:eastAsiaTheme="minorEastAsia" w:hAnsiTheme="minorEastAsia"/>
                    <w:sz w:val="16"/>
                    <w:szCs w:val="16"/>
                  </w:rPr>
                </w:rPrChange>
              </w:rPr>
            </w:pPr>
          </w:p>
        </w:tc>
        <w:tc>
          <w:tcPr>
            <w:tcW w:w="708" w:type="dxa"/>
          </w:tcPr>
          <w:p w14:paraId="599F872B" w14:textId="77777777" w:rsidR="00731F5D" w:rsidRPr="00404488" w:rsidRDefault="00731F5D" w:rsidP="00731F5D">
            <w:pPr>
              <w:rPr>
                <w:rFonts w:asciiTheme="minorEastAsia" w:eastAsiaTheme="minorEastAsia" w:hAnsiTheme="minorEastAsia"/>
                <w:color w:val="000000" w:themeColor="text1"/>
                <w:sz w:val="16"/>
                <w:szCs w:val="16"/>
                <w:rPrChange w:id="6286" w:author="lkankyo002@usa.local" w:date="2024-07-10T08:34:00Z" w16du:dateUtc="2024-07-09T23:34:00Z">
                  <w:rPr>
                    <w:rFonts w:asciiTheme="minorEastAsia" w:eastAsiaTheme="minorEastAsia" w:hAnsiTheme="minorEastAsia"/>
                    <w:sz w:val="16"/>
                    <w:szCs w:val="16"/>
                  </w:rPr>
                </w:rPrChange>
              </w:rPr>
            </w:pPr>
          </w:p>
        </w:tc>
        <w:tc>
          <w:tcPr>
            <w:tcW w:w="709" w:type="dxa"/>
          </w:tcPr>
          <w:p w14:paraId="58115C61" w14:textId="77777777" w:rsidR="00731F5D" w:rsidRPr="00404488" w:rsidRDefault="00731F5D" w:rsidP="00731F5D">
            <w:pPr>
              <w:rPr>
                <w:rFonts w:asciiTheme="minorEastAsia" w:eastAsiaTheme="minorEastAsia" w:hAnsiTheme="minorEastAsia"/>
                <w:b/>
                <w:color w:val="000000" w:themeColor="text1"/>
                <w:sz w:val="16"/>
                <w:szCs w:val="16"/>
                <w:rPrChange w:id="6287" w:author="lkankyo002@usa.local" w:date="2024-07-10T08:34:00Z" w16du:dateUtc="2024-07-09T23:34:00Z">
                  <w:rPr>
                    <w:rFonts w:asciiTheme="minorEastAsia" w:eastAsiaTheme="minorEastAsia" w:hAnsiTheme="minorEastAsia"/>
                    <w:b/>
                    <w:sz w:val="16"/>
                    <w:szCs w:val="16"/>
                  </w:rPr>
                </w:rPrChange>
              </w:rPr>
            </w:pPr>
          </w:p>
        </w:tc>
        <w:tc>
          <w:tcPr>
            <w:tcW w:w="709" w:type="dxa"/>
          </w:tcPr>
          <w:p w14:paraId="2D11D453" w14:textId="77777777" w:rsidR="00731F5D" w:rsidRPr="00404488" w:rsidRDefault="00731F5D" w:rsidP="00731F5D">
            <w:pPr>
              <w:rPr>
                <w:rFonts w:asciiTheme="minorEastAsia" w:eastAsiaTheme="minorEastAsia" w:hAnsiTheme="minorEastAsia"/>
                <w:b/>
                <w:color w:val="000000" w:themeColor="text1"/>
                <w:sz w:val="16"/>
                <w:szCs w:val="16"/>
                <w:rPrChange w:id="6288" w:author="lkankyo002@usa.local" w:date="2024-07-10T08:34:00Z" w16du:dateUtc="2024-07-09T23:34:00Z">
                  <w:rPr>
                    <w:rFonts w:asciiTheme="minorEastAsia" w:eastAsiaTheme="minorEastAsia" w:hAnsiTheme="minorEastAsia"/>
                    <w:b/>
                    <w:sz w:val="16"/>
                    <w:szCs w:val="16"/>
                  </w:rPr>
                </w:rPrChange>
              </w:rPr>
            </w:pPr>
          </w:p>
        </w:tc>
        <w:tc>
          <w:tcPr>
            <w:tcW w:w="3702" w:type="dxa"/>
          </w:tcPr>
          <w:p w14:paraId="200B3AE3" w14:textId="5E99F041" w:rsidR="00731F5D" w:rsidRPr="00404488" w:rsidRDefault="00943D6C" w:rsidP="00731F5D">
            <w:pPr>
              <w:rPr>
                <w:rFonts w:asciiTheme="minorEastAsia" w:eastAsiaTheme="minorEastAsia" w:hAnsiTheme="minorEastAsia"/>
                <w:bCs/>
                <w:color w:val="000000" w:themeColor="text1"/>
                <w:szCs w:val="21"/>
                <w:rPrChange w:id="6289" w:author="lkankyo002@usa.local" w:date="2024-07-10T08:34:00Z" w16du:dateUtc="2024-07-09T23:34:00Z">
                  <w:rPr>
                    <w:rFonts w:asciiTheme="minorEastAsia" w:eastAsiaTheme="minorEastAsia" w:hAnsiTheme="minorEastAsia"/>
                    <w:b/>
                    <w:szCs w:val="21"/>
                  </w:rPr>
                </w:rPrChange>
              </w:rPr>
            </w:pPr>
            <w:ins w:id="6290" w:author="lkankyo002@usa.local" w:date="2024-06-27T12:36:00Z" w16du:dateUtc="2024-06-27T03:36:00Z">
              <w:r w:rsidRPr="00404488">
                <w:rPr>
                  <w:rFonts w:asciiTheme="minorEastAsia" w:eastAsiaTheme="minorEastAsia" w:hAnsiTheme="minorEastAsia"/>
                  <w:bCs/>
                  <w:color w:val="000000" w:themeColor="text1"/>
                  <w:sz w:val="18"/>
                  <w:szCs w:val="18"/>
                  <w:rPrChange w:id="6291" w:author="lkankyo002@usa.local" w:date="2024-07-10T08:34:00Z" w16du:dateUtc="2024-07-09T23:34:00Z">
                    <w:rPr>
                      <w:rFonts w:asciiTheme="minorEastAsia" w:eastAsiaTheme="minorEastAsia" w:hAnsiTheme="minorEastAsia"/>
                      <w:b/>
                      <w:szCs w:val="21"/>
                    </w:rPr>
                  </w:rPrChange>
                </w:rPr>
                <w:t>Wi</w:t>
              </w:r>
            </w:ins>
            <w:ins w:id="6292" w:author="lkankyo002@usa.local" w:date="2024-06-27T12:37:00Z" w16du:dateUtc="2024-06-27T03:37:00Z">
              <w:r w:rsidRPr="00404488">
                <w:rPr>
                  <w:rFonts w:asciiTheme="minorEastAsia" w:eastAsiaTheme="minorEastAsia" w:hAnsiTheme="minorEastAsia" w:hint="eastAsia"/>
                  <w:bCs/>
                  <w:color w:val="000000" w:themeColor="text1"/>
                  <w:sz w:val="18"/>
                  <w:szCs w:val="18"/>
                  <w:rPrChange w:id="6293" w:author="lkankyo002@usa.local" w:date="2024-07-10T08:34:00Z" w16du:dateUtc="2024-07-09T23:34:00Z">
                    <w:rPr>
                      <w:rFonts w:asciiTheme="minorEastAsia" w:eastAsiaTheme="minorEastAsia" w:hAnsiTheme="minorEastAsia" w:hint="eastAsia"/>
                      <w:bCs/>
                      <w:sz w:val="18"/>
                      <w:szCs w:val="18"/>
                    </w:rPr>
                  </w:rPrChange>
                </w:rPr>
                <w:t>-</w:t>
              </w:r>
            </w:ins>
            <w:ins w:id="6294" w:author="lkankyo002@usa.local" w:date="2024-06-27T12:36:00Z" w16du:dateUtc="2024-06-27T03:36:00Z">
              <w:r w:rsidRPr="00404488">
                <w:rPr>
                  <w:rFonts w:asciiTheme="minorEastAsia" w:eastAsiaTheme="minorEastAsia" w:hAnsiTheme="minorEastAsia"/>
                  <w:bCs/>
                  <w:color w:val="000000" w:themeColor="text1"/>
                  <w:sz w:val="18"/>
                  <w:szCs w:val="18"/>
                  <w:rPrChange w:id="6295" w:author="lkankyo002@usa.local" w:date="2024-07-10T08:34:00Z" w16du:dateUtc="2024-07-09T23:34:00Z">
                    <w:rPr>
                      <w:rFonts w:asciiTheme="minorEastAsia" w:eastAsiaTheme="minorEastAsia" w:hAnsiTheme="minorEastAsia"/>
                      <w:b/>
                      <w:szCs w:val="21"/>
                    </w:rPr>
                  </w:rPrChange>
                </w:rPr>
                <w:t>fi</w:t>
              </w:r>
            </w:ins>
            <w:ins w:id="6296" w:author="lkankyo002@usa.local" w:date="2024-06-27T12:37:00Z" w16du:dateUtc="2024-06-27T03:37:00Z">
              <w:r w:rsidRPr="00404488">
                <w:rPr>
                  <w:rFonts w:asciiTheme="minorEastAsia" w:eastAsiaTheme="minorEastAsia" w:hAnsiTheme="minorEastAsia" w:hint="eastAsia"/>
                  <w:bCs/>
                  <w:color w:val="000000" w:themeColor="text1"/>
                  <w:sz w:val="18"/>
                  <w:szCs w:val="18"/>
                  <w:rPrChange w:id="6297" w:author="lkankyo002@usa.local" w:date="2024-07-10T08:34:00Z" w16du:dateUtc="2024-07-09T23:34:00Z">
                    <w:rPr>
                      <w:rFonts w:asciiTheme="minorEastAsia" w:eastAsiaTheme="minorEastAsia" w:hAnsiTheme="minorEastAsia" w:hint="eastAsia"/>
                      <w:bCs/>
                      <w:sz w:val="18"/>
                      <w:szCs w:val="18"/>
                    </w:rPr>
                  </w:rPrChange>
                </w:rPr>
                <w:t>設備利用料</w:t>
              </w:r>
            </w:ins>
            <w:ins w:id="6298" w:author="lkankyo002@usa.local" w:date="2024-07-01T15:10:00Z" w16du:dateUtc="2024-07-01T06:10:00Z">
              <w:r w:rsidR="005F42EF" w:rsidRPr="00404488">
                <w:rPr>
                  <w:rFonts w:asciiTheme="minorEastAsia" w:eastAsiaTheme="minorEastAsia" w:hAnsiTheme="minorEastAsia" w:hint="eastAsia"/>
                  <w:bCs/>
                  <w:color w:val="000000" w:themeColor="text1"/>
                  <w:sz w:val="18"/>
                  <w:szCs w:val="18"/>
                  <w:rPrChange w:id="6299" w:author="lkankyo002@usa.local" w:date="2024-07-10T08:34:00Z" w16du:dateUtc="2024-07-09T23:34:00Z">
                    <w:rPr>
                      <w:rFonts w:asciiTheme="minorEastAsia" w:eastAsiaTheme="minorEastAsia" w:hAnsiTheme="minorEastAsia" w:hint="eastAsia"/>
                      <w:bCs/>
                      <w:sz w:val="18"/>
                      <w:szCs w:val="18"/>
                    </w:rPr>
                  </w:rPrChange>
                </w:rPr>
                <w:t>（年額66,000円）を見込むこと</w:t>
              </w:r>
            </w:ins>
          </w:p>
        </w:tc>
      </w:tr>
      <w:tr w:rsidR="00404488" w:rsidRPr="00404488" w14:paraId="10F8B974" w14:textId="77777777" w:rsidTr="009A5EFE">
        <w:trPr>
          <w:cantSplit/>
          <w:trHeight w:val="20"/>
          <w:jc w:val="center"/>
        </w:trPr>
        <w:tc>
          <w:tcPr>
            <w:tcW w:w="0" w:type="auto"/>
            <w:vMerge/>
            <w:vAlign w:val="center"/>
          </w:tcPr>
          <w:p w14:paraId="25A7D530" w14:textId="77777777" w:rsidR="00731F5D" w:rsidRPr="00404488" w:rsidRDefault="00731F5D" w:rsidP="00731F5D">
            <w:pPr>
              <w:widowControl/>
              <w:jc w:val="left"/>
              <w:rPr>
                <w:rFonts w:asciiTheme="minorEastAsia" w:eastAsiaTheme="minorEastAsia" w:hAnsiTheme="minorEastAsia"/>
                <w:color w:val="000000" w:themeColor="text1"/>
                <w:sz w:val="20"/>
                <w:szCs w:val="20"/>
                <w:rPrChange w:id="6300" w:author="lkankyo002@usa.local" w:date="2024-07-10T08:34:00Z" w16du:dateUtc="2024-07-09T23:34:00Z">
                  <w:rPr>
                    <w:rFonts w:asciiTheme="minorEastAsia" w:eastAsiaTheme="minorEastAsia" w:hAnsiTheme="minorEastAsia"/>
                    <w:sz w:val="20"/>
                    <w:szCs w:val="20"/>
                  </w:rPr>
                </w:rPrChange>
              </w:rPr>
            </w:pPr>
          </w:p>
        </w:tc>
        <w:tc>
          <w:tcPr>
            <w:tcW w:w="2506" w:type="dxa"/>
            <w:vAlign w:val="center"/>
          </w:tcPr>
          <w:p w14:paraId="32AA4DDB" w14:textId="77777777" w:rsidR="00731F5D" w:rsidRPr="00404488" w:rsidRDefault="00731F5D" w:rsidP="00731F5D">
            <w:pPr>
              <w:rPr>
                <w:rFonts w:asciiTheme="minorEastAsia" w:eastAsiaTheme="minorEastAsia" w:hAnsiTheme="minorEastAsia"/>
                <w:color w:val="000000" w:themeColor="text1"/>
                <w:sz w:val="20"/>
                <w:szCs w:val="20"/>
                <w:rPrChange w:id="6301"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6302" w:author="lkankyo002@usa.local" w:date="2024-07-10T08:34:00Z" w16du:dateUtc="2024-07-09T23:34:00Z">
                  <w:rPr>
                    <w:rFonts w:asciiTheme="minorEastAsia" w:eastAsiaTheme="minorEastAsia" w:hAnsiTheme="minorEastAsia" w:hint="eastAsia"/>
                    <w:sz w:val="20"/>
                    <w:szCs w:val="20"/>
                  </w:rPr>
                </w:rPrChange>
              </w:rPr>
              <w:t>租税公課費</w:t>
            </w:r>
          </w:p>
        </w:tc>
        <w:tc>
          <w:tcPr>
            <w:tcW w:w="709" w:type="dxa"/>
          </w:tcPr>
          <w:p w14:paraId="4A79A5F9" w14:textId="77777777" w:rsidR="00731F5D" w:rsidRPr="00404488" w:rsidRDefault="00731F5D" w:rsidP="00731F5D">
            <w:pPr>
              <w:rPr>
                <w:rFonts w:asciiTheme="minorEastAsia" w:eastAsiaTheme="minorEastAsia" w:hAnsiTheme="minorEastAsia"/>
                <w:color w:val="000000" w:themeColor="text1"/>
                <w:sz w:val="16"/>
                <w:szCs w:val="16"/>
                <w:rPrChange w:id="6303" w:author="lkankyo002@usa.local" w:date="2024-07-10T08:34:00Z" w16du:dateUtc="2024-07-09T23:34:00Z">
                  <w:rPr>
                    <w:rFonts w:asciiTheme="minorEastAsia" w:eastAsiaTheme="minorEastAsia" w:hAnsiTheme="minorEastAsia"/>
                    <w:sz w:val="16"/>
                    <w:szCs w:val="16"/>
                  </w:rPr>
                </w:rPrChange>
              </w:rPr>
            </w:pPr>
          </w:p>
        </w:tc>
        <w:tc>
          <w:tcPr>
            <w:tcW w:w="709" w:type="dxa"/>
          </w:tcPr>
          <w:p w14:paraId="37E10C03" w14:textId="77777777" w:rsidR="00731F5D" w:rsidRPr="00404488" w:rsidRDefault="00731F5D" w:rsidP="00731F5D">
            <w:pPr>
              <w:rPr>
                <w:rFonts w:asciiTheme="minorEastAsia" w:eastAsiaTheme="minorEastAsia" w:hAnsiTheme="minorEastAsia"/>
                <w:color w:val="000000" w:themeColor="text1"/>
                <w:sz w:val="16"/>
                <w:szCs w:val="16"/>
                <w:rPrChange w:id="6304" w:author="lkankyo002@usa.local" w:date="2024-07-10T08:34:00Z" w16du:dateUtc="2024-07-09T23:34:00Z">
                  <w:rPr>
                    <w:rFonts w:asciiTheme="minorEastAsia" w:eastAsiaTheme="minorEastAsia" w:hAnsiTheme="minorEastAsia"/>
                    <w:sz w:val="16"/>
                    <w:szCs w:val="16"/>
                  </w:rPr>
                </w:rPrChange>
              </w:rPr>
            </w:pPr>
          </w:p>
        </w:tc>
        <w:tc>
          <w:tcPr>
            <w:tcW w:w="708" w:type="dxa"/>
          </w:tcPr>
          <w:p w14:paraId="4F969EAA" w14:textId="77777777" w:rsidR="00731F5D" w:rsidRPr="00404488" w:rsidRDefault="00731F5D" w:rsidP="00731F5D">
            <w:pPr>
              <w:rPr>
                <w:rFonts w:asciiTheme="minorEastAsia" w:eastAsiaTheme="minorEastAsia" w:hAnsiTheme="minorEastAsia"/>
                <w:color w:val="000000" w:themeColor="text1"/>
                <w:sz w:val="16"/>
                <w:szCs w:val="16"/>
                <w:rPrChange w:id="6305" w:author="lkankyo002@usa.local" w:date="2024-07-10T08:34:00Z" w16du:dateUtc="2024-07-09T23:34:00Z">
                  <w:rPr>
                    <w:rFonts w:asciiTheme="minorEastAsia" w:eastAsiaTheme="minorEastAsia" w:hAnsiTheme="minorEastAsia"/>
                    <w:sz w:val="16"/>
                    <w:szCs w:val="16"/>
                  </w:rPr>
                </w:rPrChange>
              </w:rPr>
            </w:pPr>
          </w:p>
        </w:tc>
        <w:tc>
          <w:tcPr>
            <w:tcW w:w="709" w:type="dxa"/>
          </w:tcPr>
          <w:p w14:paraId="6051B5D9" w14:textId="77777777" w:rsidR="00731F5D" w:rsidRPr="00404488" w:rsidRDefault="00731F5D" w:rsidP="00731F5D">
            <w:pPr>
              <w:rPr>
                <w:rFonts w:asciiTheme="minorEastAsia" w:eastAsiaTheme="minorEastAsia" w:hAnsiTheme="minorEastAsia"/>
                <w:b/>
                <w:color w:val="000000" w:themeColor="text1"/>
                <w:sz w:val="16"/>
                <w:szCs w:val="16"/>
                <w:rPrChange w:id="6306" w:author="lkankyo002@usa.local" w:date="2024-07-10T08:34:00Z" w16du:dateUtc="2024-07-09T23:34:00Z">
                  <w:rPr>
                    <w:rFonts w:asciiTheme="minorEastAsia" w:eastAsiaTheme="minorEastAsia" w:hAnsiTheme="minorEastAsia"/>
                    <w:b/>
                    <w:sz w:val="16"/>
                    <w:szCs w:val="16"/>
                  </w:rPr>
                </w:rPrChange>
              </w:rPr>
            </w:pPr>
          </w:p>
        </w:tc>
        <w:tc>
          <w:tcPr>
            <w:tcW w:w="709" w:type="dxa"/>
          </w:tcPr>
          <w:p w14:paraId="39BA3AB9" w14:textId="77777777" w:rsidR="00731F5D" w:rsidRPr="00404488" w:rsidRDefault="00731F5D" w:rsidP="00731F5D">
            <w:pPr>
              <w:rPr>
                <w:rFonts w:asciiTheme="minorEastAsia" w:eastAsiaTheme="minorEastAsia" w:hAnsiTheme="minorEastAsia"/>
                <w:b/>
                <w:color w:val="000000" w:themeColor="text1"/>
                <w:sz w:val="16"/>
                <w:szCs w:val="16"/>
                <w:rPrChange w:id="6307" w:author="lkankyo002@usa.local" w:date="2024-07-10T08:34:00Z" w16du:dateUtc="2024-07-09T23:34:00Z">
                  <w:rPr>
                    <w:rFonts w:asciiTheme="minorEastAsia" w:eastAsiaTheme="minorEastAsia" w:hAnsiTheme="minorEastAsia"/>
                    <w:b/>
                    <w:sz w:val="16"/>
                    <w:szCs w:val="16"/>
                  </w:rPr>
                </w:rPrChange>
              </w:rPr>
            </w:pPr>
          </w:p>
        </w:tc>
        <w:tc>
          <w:tcPr>
            <w:tcW w:w="3702" w:type="dxa"/>
          </w:tcPr>
          <w:p w14:paraId="386B8C78" w14:textId="77777777" w:rsidR="00731F5D" w:rsidRPr="00404488" w:rsidRDefault="00731F5D" w:rsidP="00731F5D">
            <w:pPr>
              <w:jc w:val="center"/>
              <w:rPr>
                <w:rFonts w:asciiTheme="minorEastAsia" w:eastAsiaTheme="minorEastAsia" w:hAnsiTheme="minorEastAsia"/>
                <w:b/>
                <w:color w:val="000000" w:themeColor="text1"/>
                <w:szCs w:val="21"/>
                <w:rPrChange w:id="6308" w:author="lkankyo002@usa.local" w:date="2024-07-10T08:34:00Z" w16du:dateUtc="2024-07-09T23:34:00Z">
                  <w:rPr>
                    <w:rFonts w:asciiTheme="minorEastAsia" w:eastAsiaTheme="minorEastAsia" w:hAnsiTheme="minorEastAsia"/>
                    <w:b/>
                    <w:szCs w:val="21"/>
                  </w:rPr>
                </w:rPrChange>
              </w:rPr>
            </w:pPr>
          </w:p>
        </w:tc>
      </w:tr>
      <w:tr w:rsidR="00404488" w:rsidRPr="00404488" w14:paraId="07CD369E" w14:textId="77777777" w:rsidTr="009A5EFE">
        <w:trPr>
          <w:cantSplit/>
          <w:trHeight w:val="20"/>
          <w:jc w:val="center"/>
        </w:trPr>
        <w:tc>
          <w:tcPr>
            <w:tcW w:w="0" w:type="auto"/>
            <w:vMerge/>
            <w:vAlign w:val="center"/>
          </w:tcPr>
          <w:p w14:paraId="30EF5329" w14:textId="77777777" w:rsidR="00731F5D" w:rsidRPr="00404488" w:rsidRDefault="00731F5D" w:rsidP="00731F5D">
            <w:pPr>
              <w:widowControl/>
              <w:jc w:val="left"/>
              <w:rPr>
                <w:rFonts w:asciiTheme="minorEastAsia" w:eastAsiaTheme="minorEastAsia" w:hAnsiTheme="minorEastAsia"/>
                <w:color w:val="000000" w:themeColor="text1"/>
                <w:sz w:val="20"/>
                <w:szCs w:val="20"/>
                <w:rPrChange w:id="6309" w:author="lkankyo002@usa.local" w:date="2024-07-10T08:34:00Z" w16du:dateUtc="2024-07-09T23:34:00Z">
                  <w:rPr>
                    <w:rFonts w:asciiTheme="minorEastAsia" w:eastAsiaTheme="minorEastAsia" w:hAnsiTheme="minorEastAsia"/>
                    <w:sz w:val="20"/>
                    <w:szCs w:val="20"/>
                  </w:rPr>
                </w:rPrChange>
              </w:rPr>
            </w:pPr>
          </w:p>
        </w:tc>
        <w:tc>
          <w:tcPr>
            <w:tcW w:w="2506" w:type="dxa"/>
            <w:vAlign w:val="center"/>
          </w:tcPr>
          <w:p w14:paraId="68561253" w14:textId="77777777" w:rsidR="00731F5D" w:rsidRPr="00404488" w:rsidRDefault="00731F5D" w:rsidP="00731F5D">
            <w:pPr>
              <w:rPr>
                <w:rFonts w:asciiTheme="minorEastAsia" w:eastAsiaTheme="minorEastAsia" w:hAnsiTheme="minorEastAsia"/>
                <w:color w:val="000000" w:themeColor="text1"/>
                <w:sz w:val="20"/>
                <w:szCs w:val="20"/>
                <w:rPrChange w:id="6310"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6311" w:author="lkankyo002@usa.local" w:date="2024-07-10T08:34:00Z" w16du:dateUtc="2024-07-09T23:34:00Z">
                  <w:rPr>
                    <w:rFonts w:asciiTheme="minorEastAsia" w:eastAsiaTheme="minorEastAsia" w:hAnsiTheme="minorEastAsia" w:hint="eastAsia"/>
                    <w:sz w:val="20"/>
                    <w:szCs w:val="20"/>
                  </w:rPr>
                </w:rPrChange>
              </w:rPr>
              <w:t>事業費</w:t>
            </w:r>
          </w:p>
        </w:tc>
        <w:tc>
          <w:tcPr>
            <w:tcW w:w="709" w:type="dxa"/>
          </w:tcPr>
          <w:p w14:paraId="4909F077" w14:textId="77777777" w:rsidR="00731F5D" w:rsidRPr="00404488" w:rsidRDefault="00731F5D" w:rsidP="00731F5D">
            <w:pPr>
              <w:rPr>
                <w:rFonts w:asciiTheme="minorEastAsia" w:eastAsiaTheme="minorEastAsia" w:hAnsiTheme="minorEastAsia"/>
                <w:color w:val="000000" w:themeColor="text1"/>
                <w:sz w:val="16"/>
                <w:szCs w:val="16"/>
                <w:rPrChange w:id="6312" w:author="lkankyo002@usa.local" w:date="2024-07-10T08:34:00Z" w16du:dateUtc="2024-07-09T23:34:00Z">
                  <w:rPr>
                    <w:rFonts w:asciiTheme="minorEastAsia" w:eastAsiaTheme="minorEastAsia" w:hAnsiTheme="minorEastAsia"/>
                    <w:sz w:val="16"/>
                    <w:szCs w:val="16"/>
                  </w:rPr>
                </w:rPrChange>
              </w:rPr>
            </w:pPr>
          </w:p>
        </w:tc>
        <w:tc>
          <w:tcPr>
            <w:tcW w:w="709" w:type="dxa"/>
          </w:tcPr>
          <w:p w14:paraId="1D5AD7CE" w14:textId="77777777" w:rsidR="00731F5D" w:rsidRPr="00404488" w:rsidRDefault="00731F5D" w:rsidP="00731F5D">
            <w:pPr>
              <w:rPr>
                <w:rFonts w:asciiTheme="minorEastAsia" w:eastAsiaTheme="minorEastAsia" w:hAnsiTheme="minorEastAsia"/>
                <w:color w:val="000000" w:themeColor="text1"/>
                <w:sz w:val="16"/>
                <w:szCs w:val="16"/>
                <w:rPrChange w:id="6313" w:author="lkankyo002@usa.local" w:date="2024-07-10T08:34:00Z" w16du:dateUtc="2024-07-09T23:34:00Z">
                  <w:rPr>
                    <w:rFonts w:asciiTheme="minorEastAsia" w:eastAsiaTheme="minorEastAsia" w:hAnsiTheme="minorEastAsia"/>
                    <w:sz w:val="16"/>
                    <w:szCs w:val="16"/>
                  </w:rPr>
                </w:rPrChange>
              </w:rPr>
            </w:pPr>
          </w:p>
        </w:tc>
        <w:tc>
          <w:tcPr>
            <w:tcW w:w="708" w:type="dxa"/>
          </w:tcPr>
          <w:p w14:paraId="4115B3C1" w14:textId="77777777" w:rsidR="00731F5D" w:rsidRPr="00404488" w:rsidRDefault="00731F5D" w:rsidP="00731F5D">
            <w:pPr>
              <w:rPr>
                <w:rFonts w:asciiTheme="minorEastAsia" w:eastAsiaTheme="minorEastAsia" w:hAnsiTheme="minorEastAsia"/>
                <w:color w:val="000000" w:themeColor="text1"/>
                <w:sz w:val="16"/>
                <w:szCs w:val="16"/>
                <w:rPrChange w:id="6314" w:author="lkankyo002@usa.local" w:date="2024-07-10T08:34:00Z" w16du:dateUtc="2024-07-09T23:34:00Z">
                  <w:rPr>
                    <w:rFonts w:asciiTheme="minorEastAsia" w:eastAsiaTheme="minorEastAsia" w:hAnsiTheme="minorEastAsia"/>
                    <w:sz w:val="16"/>
                    <w:szCs w:val="16"/>
                  </w:rPr>
                </w:rPrChange>
              </w:rPr>
            </w:pPr>
          </w:p>
        </w:tc>
        <w:tc>
          <w:tcPr>
            <w:tcW w:w="709" w:type="dxa"/>
          </w:tcPr>
          <w:p w14:paraId="789DDC9C" w14:textId="77777777" w:rsidR="00731F5D" w:rsidRPr="00404488" w:rsidRDefault="00731F5D" w:rsidP="00731F5D">
            <w:pPr>
              <w:rPr>
                <w:rFonts w:asciiTheme="minorEastAsia" w:eastAsiaTheme="minorEastAsia" w:hAnsiTheme="minorEastAsia"/>
                <w:b/>
                <w:color w:val="000000" w:themeColor="text1"/>
                <w:sz w:val="16"/>
                <w:szCs w:val="16"/>
                <w:rPrChange w:id="6315" w:author="lkankyo002@usa.local" w:date="2024-07-10T08:34:00Z" w16du:dateUtc="2024-07-09T23:34:00Z">
                  <w:rPr>
                    <w:rFonts w:asciiTheme="minorEastAsia" w:eastAsiaTheme="minorEastAsia" w:hAnsiTheme="minorEastAsia"/>
                    <w:b/>
                    <w:sz w:val="16"/>
                    <w:szCs w:val="16"/>
                  </w:rPr>
                </w:rPrChange>
              </w:rPr>
            </w:pPr>
          </w:p>
        </w:tc>
        <w:tc>
          <w:tcPr>
            <w:tcW w:w="709" w:type="dxa"/>
          </w:tcPr>
          <w:p w14:paraId="5B254348" w14:textId="77777777" w:rsidR="00731F5D" w:rsidRPr="00404488" w:rsidRDefault="00731F5D" w:rsidP="00731F5D">
            <w:pPr>
              <w:rPr>
                <w:rFonts w:asciiTheme="minorEastAsia" w:eastAsiaTheme="minorEastAsia" w:hAnsiTheme="minorEastAsia"/>
                <w:b/>
                <w:color w:val="000000" w:themeColor="text1"/>
                <w:sz w:val="16"/>
                <w:szCs w:val="16"/>
                <w:rPrChange w:id="6316" w:author="lkankyo002@usa.local" w:date="2024-07-10T08:34:00Z" w16du:dateUtc="2024-07-09T23:34:00Z">
                  <w:rPr>
                    <w:rFonts w:asciiTheme="minorEastAsia" w:eastAsiaTheme="minorEastAsia" w:hAnsiTheme="minorEastAsia"/>
                    <w:b/>
                    <w:sz w:val="16"/>
                    <w:szCs w:val="16"/>
                  </w:rPr>
                </w:rPrChange>
              </w:rPr>
            </w:pPr>
          </w:p>
        </w:tc>
        <w:tc>
          <w:tcPr>
            <w:tcW w:w="3702" w:type="dxa"/>
          </w:tcPr>
          <w:p w14:paraId="3F930FAD" w14:textId="77777777" w:rsidR="00731F5D" w:rsidRPr="00404488" w:rsidRDefault="00731F5D" w:rsidP="00731F5D">
            <w:pPr>
              <w:rPr>
                <w:rFonts w:asciiTheme="minorEastAsia" w:eastAsiaTheme="minorEastAsia" w:hAnsiTheme="minorEastAsia"/>
                <w:b/>
                <w:color w:val="000000" w:themeColor="text1"/>
                <w:sz w:val="16"/>
                <w:szCs w:val="16"/>
                <w:rPrChange w:id="6317" w:author="lkankyo002@usa.local" w:date="2024-07-10T08:34:00Z" w16du:dateUtc="2024-07-09T23:34:00Z">
                  <w:rPr>
                    <w:rFonts w:asciiTheme="minorEastAsia" w:eastAsiaTheme="minorEastAsia" w:hAnsiTheme="minorEastAsia"/>
                    <w:b/>
                    <w:sz w:val="16"/>
                    <w:szCs w:val="16"/>
                  </w:rPr>
                </w:rPrChange>
              </w:rPr>
            </w:pPr>
          </w:p>
        </w:tc>
      </w:tr>
      <w:tr w:rsidR="00404488" w:rsidRPr="00404488" w14:paraId="07F04020" w14:textId="77777777" w:rsidTr="009A5EFE">
        <w:trPr>
          <w:cantSplit/>
          <w:trHeight w:val="20"/>
          <w:jc w:val="center"/>
        </w:trPr>
        <w:tc>
          <w:tcPr>
            <w:tcW w:w="0" w:type="auto"/>
            <w:vMerge/>
            <w:vAlign w:val="center"/>
          </w:tcPr>
          <w:p w14:paraId="66B50BE9" w14:textId="77777777" w:rsidR="00731F5D" w:rsidRPr="00404488" w:rsidRDefault="00731F5D" w:rsidP="00731F5D">
            <w:pPr>
              <w:widowControl/>
              <w:jc w:val="left"/>
              <w:rPr>
                <w:rFonts w:asciiTheme="minorEastAsia" w:eastAsiaTheme="minorEastAsia" w:hAnsiTheme="minorEastAsia"/>
                <w:color w:val="000000" w:themeColor="text1"/>
                <w:sz w:val="20"/>
                <w:szCs w:val="20"/>
                <w:rPrChange w:id="6318" w:author="lkankyo002@usa.local" w:date="2024-07-10T08:34:00Z" w16du:dateUtc="2024-07-09T23:34:00Z">
                  <w:rPr>
                    <w:rFonts w:asciiTheme="minorEastAsia" w:eastAsiaTheme="minorEastAsia" w:hAnsiTheme="minorEastAsia"/>
                    <w:sz w:val="20"/>
                    <w:szCs w:val="20"/>
                  </w:rPr>
                </w:rPrChange>
              </w:rPr>
            </w:pPr>
          </w:p>
        </w:tc>
        <w:tc>
          <w:tcPr>
            <w:tcW w:w="2506" w:type="dxa"/>
            <w:vAlign w:val="center"/>
          </w:tcPr>
          <w:p w14:paraId="4A96D28B" w14:textId="77777777" w:rsidR="00731F5D" w:rsidRPr="00404488" w:rsidRDefault="00731F5D" w:rsidP="00731F5D">
            <w:pPr>
              <w:rPr>
                <w:rFonts w:asciiTheme="minorEastAsia" w:eastAsiaTheme="minorEastAsia" w:hAnsiTheme="minorEastAsia"/>
                <w:color w:val="000000" w:themeColor="text1"/>
                <w:sz w:val="20"/>
                <w:szCs w:val="20"/>
                <w:rPrChange w:id="6319"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6320" w:author="lkankyo002@usa.local" w:date="2024-07-10T08:34:00Z" w16du:dateUtc="2024-07-09T23:34:00Z">
                  <w:rPr>
                    <w:rFonts w:asciiTheme="minorEastAsia" w:eastAsiaTheme="minorEastAsia" w:hAnsiTheme="minorEastAsia" w:hint="eastAsia"/>
                    <w:sz w:val="20"/>
                    <w:szCs w:val="20"/>
                  </w:rPr>
                </w:rPrChange>
              </w:rPr>
              <w:t>その他支出</w:t>
            </w:r>
          </w:p>
        </w:tc>
        <w:tc>
          <w:tcPr>
            <w:tcW w:w="709" w:type="dxa"/>
          </w:tcPr>
          <w:p w14:paraId="171803BA" w14:textId="77777777" w:rsidR="00731F5D" w:rsidRPr="00404488" w:rsidRDefault="00731F5D" w:rsidP="00731F5D">
            <w:pPr>
              <w:rPr>
                <w:rFonts w:asciiTheme="minorEastAsia" w:eastAsiaTheme="minorEastAsia" w:hAnsiTheme="minorEastAsia"/>
                <w:color w:val="000000" w:themeColor="text1"/>
                <w:sz w:val="16"/>
                <w:szCs w:val="16"/>
                <w:rPrChange w:id="6321" w:author="lkankyo002@usa.local" w:date="2024-07-10T08:34:00Z" w16du:dateUtc="2024-07-09T23:34:00Z">
                  <w:rPr>
                    <w:rFonts w:asciiTheme="minorEastAsia" w:eastAsiaTheme="minorEastAsia" w:hAnsiTheme="minorEastAsia"/>
                    <w:sz w:val="16"/>
                    <w:szCs w:val="16"/>
                  </w:rPr>
                </w:rPrChange>
              </w:rPr>
            </w:pPr>
          </w:p>
        </w:tc>
        <w:tc>
          <w:tcPr>
            <w:tcW w:w="709" w:type="dxa"/>
          </w:tcPr>
          <w:p w14:paraId="0F53B943" w14:textId="77777777" w:rsidR="00731F5D" w:rsidRPr="00404488" w:rsidRDefault="00731F5D" w:rsidP="00731F5D">
            <w:pPr>
              <w:rPr>
                <w:rFonts w:asciiTheme="minorEastAsia" w:eastAsiaTheme="minorEastAsia" w:hAnsiTheme="minorEastAsia"/>
                <w:color w:val="000000" w:themeColor="text1"/>
                <w:sz w:val="16"/>
                <w:szCs w:val="16"/>
                <w:rPrChange w:id="6322" w:author="lkankyo002@usa.local" w:date="2024-07-10T08:34:00Z" w16du:dateUtc="2024-07-09T23:34:00Z">
                  <w:rPr>
                    <w:rFonts w:asciiTheme="minorEastAsia" w:eastAsiaTheme="minorEastAsia" w:hAnsiTheme="minorEastAsia"/>
                    <w:sz w:val="16"/>
                    <w:szCs w:val="16"/>
                  </w:rPr>
                </w:rPrChange>
              </w:rPr>
            </w:pPr>
          </w:p>
        </w:tc>
        <w:tc>
          <w:tcPr>
            <w:tcW w:w="708" w:type="dxa"/>
          </w:tcPr>
          <w:p w14:paraId="19F6E5C8" w14:textId="77777777" w:rsidR="00731F5D" w:rsidRPr="00404488" w:rsidRDefault="00731F5D" w:rsidP="00731F5D">
            <w:pPr>
              <w:rPr>
                <w:rFonts w:asciiTheme="minorEastAsia" w:eastAsiaTheme="minorEastAsia" w:hAnsiTheme="minorEastAsia"/>
                <w:color w:val="000000" w:themeColor="text1"/>
                <w:sz w:val="16"/>
                <w:szCs w:val="16"/>
                <w:rPrChange w:id="6323" w:author="lkankyo002@usa.local" w:date="2024-07-10T08:34:00Z" w16du:dateUtc="2024-07-09T23:34:00Z">
                  <w:rPr>
                    <w:rFonts w:asciiTheme="minorEastAsia" w:eastAsiaTheme="minorEastAsia" w:hAnsiTheme="minorEastAsia"/>
                    <w:sz w:val="16"/>
                    <w:szCs w:val="16"/>
                  </w:rPr>
                </w:rPrChange>
              </w:rPr>
            </w:pPr>
          </w:p>
        </w:tc>
        <w:tc>
          <w:tcPr>
            <w:tcW w:w="709" w:type="dxa"/>
          </w:tcPr>
          <w:p w14:paraId="2FD9E41A" w14:textId="77777777" w:rsidR="00731F5D" w:rsidRPr="00404488" w:rsidRDefault="00731F5D" w:rsidP="00731F5D">
            <w:pPr>
              <w:rPr>
                <w:rFonts w:asciiTheme="minorEastAsia" w:eastAsiaTheme="minorEastAsia" w:hAnsiTheme="minorEastAsia"/>
                <w:b/>
                <w:color w:val="000000" w:themeColor="text1"/>
                <w:sz w:val="16"/>
                <w:szCs w:val="16"/>
                <w:rPrChange w:id="6324" w:author="lkankyo002@usa.local" w:date="2024-07-10T08:34:00Z" w16du:dateUtc="2024-07-09T23:34:00Z">
                  <w:rPr>
                    <w:rFonts w:asciiTheme="minorEastAsia" w:eastAsiaTheme="minorEastAsia" w:hAnsiTheme="minorEastAsia"/>
                    <w:b/>
                    <w:sz w:val="16"/>
                    <w:szCs w:val="16"/>
                  </w:rPr>
                </w:rPrChange>
              </w:rPr>
            </w:pPr>
          </w:p>
        </w:tc>
        <w:tc>
          <w:tcPr>
            <w:tcW w:w="709" w:type="dxa"/>
          </w:tcPr>
          <w:p w14:paraId="551086FF" w14:textId="77777777" w:rsidR="00731F5D" w:rsidRPr="00404488" w:rsidRDefault="00731F5D" w:rsidP="00731F5D">
            <w:pPr>
              <w:rPr>
                <w:rFonts w:asciiTheme="minorEastAsia" w:eastAsiaTheme="minorEastAsia" w:hAnsiTheme="minorEastAsia"/>
                <w:b/>
                <w:color w:val="000000" w:themeColor="text1"/>
                <w:sz w:val="16"/>
                <w:szCs w:val="16"/>
                <w:rPrChange w:id="6325" w:author="lkankyo002@usa.local" w:date="2024-07-10T08:34:00Z" w16du:dateUtc="2024-07-09T23:34:00Z">
                  <w:rPr>
                    <w:rFonts w:asciiTheme="minorEastAsia" w:eastAsiaTheme="minorEastAsia" w:hAnsiTheme="minorEastAsia"/>
                    <w:b/>
                    <w:sz w:val="16"/>
                    <w:szCs w:val="16"/>
                  </w:rPr>
                </w:rPrChange>
              </w:rPr>
            </w:pPr>
          </w:p>
        </w:tc>
        <w:tc>
          <w:tcPr>
            <w:tcW w:w="3702" w:type="dxa"/>
          </w:tcPr>
          <w:p w14:paraId="7617BE66" w14:textId="77777777" w:rsidR="00731F5D" w:rsidRPr="00404488" w:rsidRDefault="00731F5D" w:rsidP="00731F5D">
            <w:pPr>
              <w:rPr>
                <w:rFonts w:asciiTheme="minorEastAsia" w:eastAsiaTheme="minorEastAsia" w:hAnsiTheme="minorEastAsia"/>
                <w:b/>
                <w:color w:val="000000" w:themeColor="text1"/>
                <w:szCs w:val="21"/>
                <w:rPrChange w:id="6326" w:author="lkankyo002@usa.local" w:date="2024-07-10T08:34:00Z" w16du:dateUtc="2024-07-09T23:34:00Z">
                  <w:rPr>
                    <w:rFonts w:asciiTheme="minorEastAsia" w:eastAsiaTheme="minorEastAsia" w:hAnsiTheme="minorEastAsia"/>
                    <w:b/>
                    <w:szCs w:val="21"/>
                  </w:rPr>
                </w:rPrChange>
              </w:rPr>
            </w:pPr>
          </w:p>
        </w:tc>
      </w:tr>
      <w:tr w:rsidR="00404488" w:rsidRPr="00404488" w14:paraId="53594719" w14:textId="77777777" w:rsidTr="009A5EFE">
        <w:trPr>
          <w:trHeight w:val="20"/>
          <w:jc w:val="center"/>
        </w:trPr>
        <w:tc>
          <w:tcPr>
            <w:tcW w:w="2997" w:type="dxa"/>
            <w:gridSpan w:val="2"/>
            <w:vAlign w:val="center"/>
          </w:tcPr>
          <w:p w14:paraId="26D8C2D9" w14:textId="77777777" w:rsidR="00731F5D" w:rsidRPr="00404488" w:rsidRDefault="00731F5D" w:rsidP="00731F5D">
            <w:pPr>
              <w:jc w:val="center"/>
              <w:rPr>
                <w:rFonts w:asciiTheme="minorEastAsia" w:eastAsiaTheme="minorEastAsia" w:hAnsiTheme="minorEastAsia"/>
                <w:color w:val="000000" w:themeColor="text1"/>
                <w:sz w:val="20"/>
                <w:szCs w:val="20"/>
                <w:rPrChange w:id="6327"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6328" w:author="lkankyo002@usa.local" w:date="2024-07-10T08:34:00Z" w16du:dateUtc="2024-07-09T23:34:00Z">
                  <w:rPr>
                    <w:rFonts w:asciiTheme="minorEastAsia" w:eastAsiaTheme="minorEastAsia" w:hAnsiTheme="minorEastAsia" w:hint="eastAsia"/>
                    <w:sz w:val="20"/>
                    <w:szCs w:val="20"/>
                  </w:rPr>
                </w:rPrChange>
              </w:rPr>
              <w:t>支出合計（Ｂ）</w:t>
            </w:r>
          </w:p>
        </w:tc>
        <w:tc>
          <w:tcPr>
            <w:tcW w:w="709" w:type="dxa"/>
          </w:tcPr>
          <w:p w14:paraId="64B7D3A6" w14:textId="77777777" w:rsidR="00731F5D" w:rsidRPr="00404488" w:rsidRDefault="00731F5D" w:rsidP="00731F5D">
            <w:pPr>
              <w:rPr>
                <w:rFonts w:asciiTheme="minorEastAsia" w:eastAsiaTheme="minorEastAsia" w:hAnsiTheme="minorEastAsia"/>
                <w:color w:val="000000" w:themeColor="text1"/>
                <w:sz w:val="16"/>
                <w:szCs w:val="16"/>
                <w:rPrChange w:id="6329" w:author="lkankyo002@usa.local" w:date="2024-07-10T08:34:00Z" w16du:dateUtc="2024-07-09T23:34:00Z">
                  <w:rPr>
                    <w:rFonts w:asciiTheme="minorEastAsia" w:eastAsiaTheme="minorEastAsia" w:hAnsiTheme="minorEastAsia"/>
                    <w:sz w:val="16"/>
                    <w:szCs w:val="16"/>
                  </w:rPr>
                </w:rPrChange>
              </w:rPr>
            </w:pPr>
          </w:p>
        </w:tc>
        <w:tc>
          <w:tcPr>
            <w:tcW w:w="709" w:type="dxa"/>
          </w:tcPr>
          <w:p w14:paraId="7B3F78D1" w14:textId="77777777" w:rsidR="00731F5D" w:rsidRPr="00404488" w:rsidRDefault="00731F5D" w:rsidP="00731F5D">
            <w:pPr>
              <w:rPr>
                <w:rFonts w:asciiTheme="minorEastAsia" w:eastAsiaTheme="minorEastAsia" w:hAnsiTheme="minorEastAsia"/>
                <w:b/>
                <w:color w:val="000000" w:themeColor="text1"/>
                <w:sz w:val="16"/>
                <w:szCs w:val="16"/>
                <w:rPrChange w:id="6330" w:author="lkankyo002@usa.local" w:date="2024-07-10T08:34:00Z" w16du:dateUtc="2024-07-09T23:34:00Z">
                  <w:rPr>
                    <w:rFonts w:asciiTheme="minorEastAsia" w:eastAsiaTheme="minorEastAsia" w:hAnsiTheme="minorEastAsia"/>
                    <w:b/>
                    <w:sz w:val="16"/>
                    <w:szCs w:val="16"/>
                  </w:rPr>
                </w:rPrChange>
              </w:rPr>
            </w:pPr>
          </w:p>
        </w:tc>
        <w:tc>
          <w:tcPr>
            <w:tcW w:w="708" w:type="dxa"/>
          </w:tcPr>
          <w:p w14:paraId="4D0AF13F" w14:textId="77777777" w:rsidR="00731F5D" w:rsidRPr="00404488" w:rsidRDefault="00731F5D" w:rsidP="00731F5D">
            <w:pPr>
              <w:rPr>
                <w:rFonts w:asciiTheme="minorEastAsia" w:eastAsiaTheme="minorEastAsia" w:hAnsiTheme="minorEastAsia"/>
                <w:b/>
                <w:color w:val="000000" w:themeColor="text1"/>
                <w:sz w:val="16"/>
                <w:szCs w:val="16"/>
                <w:rPrChange w:id="6331" w:author="lkankyo002@usa.local" w:date="2024-07-10T08:34:00Z" w16du:dateUtc="2024-07-09T23:34:00Z">
                  <w:rPr>
                    <w:rFonts w:asciiTheme="minorEastAsia" w:eastAsiaTheme="minorEastAsia" w:hAnsiTheme="minorEastAsia"/>
                    <w:b/>
                    <w:sz w:val="16"/>
                    <w:szCs w:val="16"/>
                  </w:rPr>
                </w:rPrChange>
              </w:rPr>
            </w:pPr>
          </w:p>
        </w:tc>
        <w:tc>
          <w:tcPr>
            <w:tcW w:w="709" w:type="dxa"/>
          </w:tcPr>
          <w:p w14:paraId="37D5D986" w14:textId="77777777" w:rsidR="00731F5D" w:rsidRPr="00404488" w:rsidRDefault="00731F5D" w:rsidP="00731F5D">
            <w:pPr>
              <w:rPr>
                <w:rFonts w:asciiTheme="minorEastAsia" w:eastAsiaTheme="minorEastAsia" w:hAnsiTheme="minorEastAsia"/>
                <w:b/>
                <w:color w:val="000000" w:themeColor="text1"/>
                <w:sz w:val="16"/>
                <w:szCs w:val="16"/>
                <w:rPrChange w:id="6332" w:author="lkankyo002@usa.local" w:date="2024-07-10T08:34:00Z" w16du:dateUtc="2024-07-09T23:34:00Z">
                  <w:rPr>
                    <w:rFonts w:asciiTheme="minorEastAsia" w:eastAsiaTheme="minorEastAsia" w:hAnsiTheme="minorEastAsia"/>
                    <w:b/>
                    <w:sz w:val="16"/>
                    <w:szCs w:val="16"/>
                  </w:rPr>
                </w:rPrChange>
              </w:rPr>
            </w:pPr>
          </w:p>
        </w:tc>
        <w:tc>
          <w:tcPr>
            <w:tcW w:w="709" w:type="dxa"/>
          </w:tcPr>
          <w:p w14:paraId="2206C924" w14:textId="77777777" w:rsidR="00731F5D" w:rsidRPr="00404488" w:rsidRDefault="00731F5D" w:rsidP="00731F5D">
            <w:pPr>
              <w:rPr>
                <w:rFonts w:asciiTheme="minorEastAsia" w:eastAsiaTheme="minorEastAsia" w:hAnsiTheme="minorEastAsia"/>
                <w:b/>
                <w:color w:val="000000" w:themeColor="text1"/>
                <w:sz w:val="16"/>
                <w:szCs w:val="16"/>
                <w:rPrChange w:id="6333" w:author="lkankyo002@usa.local" w:date="2024-07-10T08:34:00Z" w16du:dateUtc="2024-07-09T23:34:00Z">
                  <w:rPr>
                    <w:rFonts w:asciiTheme="minorEastAsia" w:eastAsiaTheme="minorEastAsia" w:hAnsiTheme="minorEastAsia"/>
                    <w:b/>
                    <w:sz w:val="16"/>
                    <w:szCs w:val="16"/>
                  </w:rPr>
                </w:rPrChange>
              </w:rPr>
            </w:pPr>
          </w:p>
        </w:tc>
        <w:tc>
          <w:tcPr>
            <w:tcW w:w="3702" w:type="dxa"/>
          </w:tcPr>
          <w:p w14:paraId="795F2D49" w14:textId="77777777" w:rsidR="00731F5D" w:rsidRPr="00404488" w:rsidRDefault="00731F5D" w:rsidP="00731F5D">
            <w:pPr>
              <w:rPr>
                <w:rFonts w:asciiTheme="minorEastAsia" w:eastAsiaTheme="minorEastAsia" w:hAnsiTheme="minorEastAsia"/>
                <w:b/>
                <w:color w:val="000000" w:themeColor="text1"/>
                <w:szCs w:val="21"/>
                <w:rPrChange w:id="6334" w:author="lkankyo002@usa.local" w:date="2024-07-10T08:34:00Z" w16du:dateUtc="2024-07-09T23:34:00Z">
                  <w:rPr>
                    <w:rFonts w:asciiTheme="minorEastAsia" w:eastAsiaTheme="minorEastAsia" w:hAnsiTheme="minorEastAsia"/>
                    <w:b/>
                    <w:szCs w:val="21"/>
                  </w:rPr>
                </w:rPrChange>
              </w:rPr>
            </w:pPr>
          </w:p>
        </w:tc>
      </w:tr>
      <w:tr w:rsidR="00404488" w:rsidRPr="00404488" w14:paraId="6303CED9" w14:textId="77777777" w:rsidTr="009A5EFE">
        <w:trPr>
          <w:trHeight w:val="20"/>
          <w:jc w:val="center"/>
        </w:trPr>
        <w:tc>
          <w:tcPr>
            <w:tcW w:w="2997" w:type="dxa"/>
            <w:gridSpan w:val="2"/>
          </w:tcPr>
          <w:p w14:paraId="23097468" w14:textId="77777777" w:rsidR="00731F5D" w:rsidRPr="00404488" w:rsidRDefault="00731F5D" w:rsidP="00731F5D">
            <w:pPr>
              <w:jc w:val="center"/>
              <w:rPr>
                <w:rFonts w:asciiTheme="minorEastAsia" w:eastAsiaTheme="minorEastAsia" w:hAnsiTheme="minorEastAsia"/>
                <w:color w:val="000000" w:themeColor="text1"/>
                <w:sz w:val="20"/>
                <w:szCs w:val="20"/>
                <w:rPrChange w:id="6335"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6336" w:author="lkankyo002@usa.local" w:date="2024-07-10T08:34:00Z" w16du:dateUtc="2024-07-09T23:34:00Z">
                  <w:rPr>
                    <w:rFonts w:asciiTheme="minorEastAsia" w:eastAsiaTheme="minorEastAsia" w:hAnsiTheme="minorEastAsia" w:hint="eastAsia"/>
                    <w:sz w:val="20"/>
                    <w:szCs w:val="20"/>
                  </w:rPr>
                </w:rPrChange>
              </w:rPr>
              <w:t>（Ａ）－（Ｂ）</w:t>
            </w:r>
          </w:p>
        </w:tc>
        <w:tc>
          <w:tcPr>
            <w:tcW w:w="709" w:type="dxa"/>
          </w:tcPr>
          <w:p w14:paraId="3CC389F4" w14:textId="77777777" w:rsidR="00731F5D" w:rsidRPr="00404488" w:rsidRDefault="00731F5D" w:rsidP="00731F5D">
            <w:pPr>
              <w:rPr>
                <w:rFonts w:asciiTheme="minorEastAsia" w:eastAsiaTheme="minorEastAsia" w:hAnsiTheme="minorEastAsia"/>
                <w:color w:val="000000" w:themeColor="text1"/>
                <w:sz w:val="16"/>
                <w:szCs w:val="16"/>
                <w:rPrChange w:id="6337" w:author="lkankyo002@usa.local" w:date="2024-07-10T08:34:00Z" w16du:dateUtc="2024-07-09T23:34:00Z">
                  <w:rPr>
                    <w:rFonts w:asciiTheme="minorEastAsia" w:eastAsiaTheme="minorEastAsia" w:hAnsiTheme="minorEastAsia"/>
                    <w:sz w:val="16"/>
                    <w:szCs w:val="16"/>
                  </w:rPr>
                </w:rPrChange>
              </w:rPr>
            </w:pPr>
          </w:p>
        </w:tc>
        <w:tc>
          <w:tcPr>
            <w:tcW w:w="709" w:type="dxa"/>
          </w:tcPr>
          <w:p w14:paraId="34903D1E" w14:textId="77777777" w:rsidR="00731F5D" w:rsidRPr="00404488" w:rsidRDefault="00731F5D" w:rsidP="00731F5D">
            <w:pPr>
              <w:rPr>
                <w:rFonts w:asciiTheme="minorEastAsia" w:eastAsiaTheme="minorEastAsia" w:hAnsiTheme="minorEastAsia"/>
                <w:b/>
                <w:color w:val="000000" w:themeColor="text1"/>
                <w:sz w:val="16"/>
                <w:szCs w:val="16"/>
                <w:rPrChange w:id="6338" w:author="lkankyo002@usa.local" w:date="2024-07-10T08:34:00Z" w16du:dateUtc="2024-07-09T23:34:00Z">
                  <w:rPr>
                    <w:rFonts w:asciiTheme="minorEastAsia" w:eastAsiaTheme="minorEastAsia" w:hAnsiTheme="minorEastAsia"/>
                    <w:b/>
                    <w:sz w:val="16"/>
                    <w:szCs w:val="16"/>
                  </w:rPr>
                </w:rPrChange>
              </w:rPr>
            </w:pPr>
          </w:p>
        </w:tc>
        <w:tc>
          <w:tcPr>
            <w:tcW w:w="708" w:type="dxa"/>
          </w:tcPr>
          <w:p w14:paraId="1C857BD2" w14:textId="77777777" w:rsidR="00731F5D" w:rsidRPr="00404488" w:rsidRDefault="00731F5D" w:rsidP="00731F5D">
            <w:pPr>
              <w:rPr>
                <w:rFonts w:asciiTheme="minorEastAsia" w:eastAsiaTheme="minorEastAsia" w:hAnsiTheme="minorEastAsia"/>
                <w:b/>
                <w:color w:val="000000" w:themeColor="text1"/>
                <w:sz w:val="16"/>
                <w:szCs w:val="16"/>
                <w:rPrChange w:id="6339" w:author="lkankyo002@usa.local" w:date="2024-07-10T08:34:00Z" w16du:dateUtc="2024-07-09T23:34:00Z">
                  <w:rPr>
                    <w:rFonts w:asciiTheme="minorEastAsia" w:eastAsiaTheme="minorEastAsia" w:hAnsiTheme="minorEastAsia"/>
                    <w:b/>
                    <w:sz w:val="16"/>
                    <w:szCs w:val="16"/>
                  </w:rPr>
                </w:rPrChange>
              </w:rPr>
            </w:pPr>
          </w:p>
        </w:tc>
        <w:tc>
          <w:tcPr>
            <w:tcW w:w="709" w:type="dxa"/>
          </w:tcPr>
          <w:p w14:paraId="47EBEB8C" w14:textId="77777777" w:rsidR="00731F5D" w:rsidRPr="00404488" w:rsidRDefault="00731F5D" w:rsidP="00731F5D">
            <w:pPr>
              <w:rPr>
                <w:rFonts w:asciiTheme="minorEastAsia" w:eastAsiaTheme="minorEastAsia" w:hAnsiTheme="minorEastAsia"/>
                <w:b/>
                <w:color w:val="000000" w:themeColor="text1"/>
                <w:sz w:val="16"/>
                <w:szCs w:val="16"/>
                <w:rPrChange w:id="6340" w:author="lkankyo002@usa.local" w:date="2024-07-10T08:34:00Z" w16du:dateUtc="2024-07-09T23:34:00Z">
                  <w:rPr>
                    <w:rFonts w:asciiTheme="minorEastAsia" w:eastAsiaTheme="minorEastAsia" w:hAnsiTheme="minorEastAsia"/>
                    <w:b/>
                    <w:sz w:val="16"/>
                    <w:szCs w:val="16"/>
                  </w:rPr>
                </w:rPrChange>
              </w:rPr>
            </w:pPr>
          </w:p>
        </w:tc>
        <w:tc>
          <w:tcPr>
            <w:tcW w:w="709" w:type="dxa"/>
          </w:tcPr>
          <w:p w14:paraId="40B845E8" w14:textId="77777777" w:rsidR="00731F5D" w:rsidRPr="00404488" w:rsidRDefault="00731F5D" w:rsidP="00731F5D">
            <w:pPr>
              <w:rPr>
                <w:rFonts w:asciiTheme="minorEastAsia" w:eastAsiaTheme="minorEastAsia" w:hAnsiTheme="minorEastAsia"/>
                <w:b/>
                <w:color w:val="000000" w:themeColor="text1"/>
                <w:sz w:val="16"/>
                <w:szCs w:val="16"/>
                <w:rPrChange w:id="6341" w:author="lkankyo002@usa.local" w:date="2024-07-10T08:34:00Z" w16du:dateUtc="2024-07-09T23:34:00Z">
                  <w:rPr>
                    <w:rFonts w:asciiTheme="minorEastAsia" w:eastAsiaTheme="minorEastAsia" w:hAnsiTheme="minorEastAsia"/>
                    <w:b/>
                    <w:sz w:val="16"/>
                    <w:szCs w:val="16"/>
                  </w:rPr>
                </w:rPrChange>
              </w:rPr>
            </w:pPr>
          </w:p>
        </w:tc>
        <w:tc>
          <w:tcPr>
            <w:tcW w:w="3702" w:type="dxa"/>
          </w:tcPr>
          <w:p w14:paraId="785EAC45" w14:textId="77777777" w:rsidR="00731F5D" w:rsidRPr="00404488" w:rsidRDefault="00731F5D" w:rsidP="00731F5D">
            <w:pPr>
              <w:rPr>
                <w:rFonts w:asciiTheme="minorEastAsia" w:eastAsiaTheme="minorEastAsia" w:hAnsiTheme="minorEastAsia"/>
                <w:b/>
                <w:color w:val="000000" w:themeColor="text1"/>
                <w:szCs w:val="21"/>
                <w:rPrChange w:id="6342" w:author="lkankyo002@usa.local" w:date="2024-07-10T08:34:00Z" w16du:dateUtc="2024-07-09T23:34:00Z">
                  <w:rPr>
                    <w:rFonts w:asciiTheme="minorEastAsia" w:eastAsiaTheme="minorEastAsia" w:hAnsiTheme="minorEastAsia"/>
                    <w:b/>
                    <w:szCs w:val="21"/>
                  </w:rPr>
                </w:rPrChange>
              </w:rPr>
            </w:pPr>
          </w:p>
        </w:tc>
      </w:tr>
    </w:tbl>
    <w:p w14:paraId="2423375F" w14:textId="77777777" w:rsidR="004D3035" w:rsidRPr="00404488" w:rsidRDefault="004D3035" w:rsidP="00704FD5">
      <w:pPr>
        <w:rPr>
          <w:rFonts w:asciiTheme="minorEastAsia" w:eastAsiaTheme="minorEastAsia" w:hAnsiTheme="minorEastAsia"/>
          <w:color w:val="000000" w:themeColor="text1"/>
          <w:szCs w:val="21"/>
          <w:rPrChange w:id="6343"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6344" w:author="lkankyo002@usa.local" w:date="2024-07-10T08:34:00Z" w16du:dateUtc="2024-07-09T23:34:00Z">
            <w:rPr>
              <w:rFonts w:asciiTheme="minorEastAsia" w:eastAsiaTheme="minorEastAsia" w:hAnsiTheme="minorEastAsia" w:hint="eastAsia"/>
              <w:szCs w:val="21"/>
            </w:rPr>
          </w:rPrChange>
        </w:rPr>
        <w:t>注）１．金額は、消費税及び地方消費税を含んだ金額を記入して</w:t>
      </w:r>
      <w:r w:rsidR="00750F0D" w:rsidRPr="00404488">
        <w:rPr>
          <w:rFonts w:asciiTheme="minorEastAsia" w:eastAsiaTheme="minorEastAsia" w:hAnsiTheme="minorEastAsia" w:hint="eastAsia"/>
          <w:color w:val="000000" w:themeColor="text1"/>
          <w:szCs w:val="21"/>
          <w:rPrChange w:id="6345" w:author="lkankyo002@usa.local" w:date="2024-07-10T08:34:00Z" w16du:dateUtc="2024-07-09T23:34:00Z">
            <w:rPr>
              <w:rFonts w:asciiTheme="minorEastAsia" w:eastAsiaTheme="minorEastAsia" w:hAnsiTheme="minorEastAsia" w:hint="eastAsia"/>
              <w:szCs w:val="21"/>
            </w:rPr>
          </w:rPrChange>
        </w:rPr>
        <w:t>ください</w:t>
      </w:r>
      <w:r w:rsidRPr="00404488">
        <w:rPr>
          <w:rFonts w:asciiTheme="minorEastAsia" w:eastAsiaTheme="minorEastAsia" w:hAnsiTheme="minorEastAsia" w:hint="eastAsia"/>
          <w:color w:val="000000" w:themeColor="text1"/>
          <w:szCs w:val="21"/>
          <w:rPrChange w:id="6346" w:author="lkankyo002@usa.local" w:date="2024-07-10T08:34:00Z" w16du:dateUtc="2024-07-09T23:34:00Z">
            <w:rPr>
              <w:rFonts w:asciiTheme="minorEastAsia" w:eastAsiaTheme="minorEastAsia" w:hAnsiTheme="minorEastAsia" w:hint="eastAsia"/>
              <w:szCs w:val="21"/>
            </w:rPr>
          </w:rPrChange>
        </w:rPr>
        <w:t>。</w:t>
      </w:r>
    </w:p>
    <w:p w14:paraId="760FF77F" w14:textId="77777777" w:rsidR="0063353A" w:rsidRPr="00404488" w:rsidRDefault="00121002" w:rsidP="00704FD5">
      <w:pPr>
        <w:rPr>
          <w:rFonts w:asciiTheme="minorEastAsia" w:eastAsiaTheme="minorEastAsia" w:hAnsiTheme="minorEastAsia"/>
          <w:color w:val="000000" w:themeColor="text1"/>
          <w:szCs w:val="21"/>
          <w:rPrChange w:id="6347"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6348" w:author="lkankyo002@usa.local" w:date="2024-07-10T08:34:00Z" w16du:dateUtc="2024-07-09T23:34:00Z">
            <w:rPr>
              <w:rFonts w:asciiTheme="minorEastAsia" w:eastAsiaTheme="minorEastAsia" w:hAnsiTheme="minorEastAsia" w:hint="eastAsia"/>
              <w:szCs w:val="21"/>
            </w:rPr>
          </w:rPrChange>
        </w:rPr>
        <w:t xml:space="preserve">　　　　消費税及び地方消費税は10</w:t>
      </w:r>
      <w:r w:rsidR="0063353A" w:rsidRPr="00404488">
        <w:rPr>
          <w:rFonts w:asciiTheme="minorEastAsia" w:eastAsiaTheme="minorEastAsia" w:hAnsiTheme="minorEastAsia" w:hint="eastAsia"/>
          <w:color w:val="000000" w:themeColor="text1"/>
          <w:szCs w:val="21"/>
          <w:rPrChange w:id="6349" w:author="lkankyo002@usa.local" w:date="2024-07-10T08:34:00Z" w16du:dateUtc="2024-07-09T23:34:00Z">
            <w:rPr>
              <w:rFonts w:asciiTheme="minorEastAsia" w:eastAsiaTheme="minorEastAsia" w:hAnsiTheme="minorEastAsia" w:hint="eastAsia"/>
              <w:szCs w:val="21"/>
            </w:rPr>
          </w:rPrChange>
        </w:rPr>
        <w:t>％で積算してください。</w:t>
      </w:r>
    </w:p>
    <w:p w14:paraId="5D96C7FC" w14:textId="77777777" w:rsidR="004D3035" w:rsidRPr="00404488" w:rsidRDefault="004D3035" w:rsidP="00704FD5">
      <w:pPr>
        <w:rPr>
          <w:rFonts w:asciiTheme="minorEastAsia" w:eastAsiaTheme="minorEastAsia" w:hAnsiTheme="minorEastAsia"/>
          <w:color w:val="000000" w:themeColor="text1"/>
          <w:szCs w:val="21"/>
          <w:rPrChange w:id="6350"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6351" w:author="lkankyo002@usa.local" w:date="2024-07-10T08:34:00Z" w16du:dateUtc="2024-07-09T23:34:00Z">
            <w:rPr>
              <w:rFonts w:asciiTheme="minorEastAsia" w:eastAsiaTheme="minorEastAsia" w:hAnsiTheme="minorEastAsia" w:hint="eastAsia"/>
              <w:szCs w:val="21"/>
            </w:rPr>
          </w:rPrChange>
        </w:rPr>
        <w:t xml:space="preserve">　　２．積算根拠等を備考欄に記載して</w:t>
      </w:r>
      <w:r w:rsidR="00750F0D" w:rsidRPr="00404488">
        <w:rPr>
          <w:rFonts w:asciiTheme="minorEastAsia" w:eastAsiaTheme="minorEastAsia" w:hAnsiTheme="minorEastAsia" w:hint="eastAsia"/>
          <w:color w:val="000000" w:themeColor="text1"/>
          <w:szCs w:val="21"/>
          <w:rPrChange w:id="6352" w:author="lkankyo002@usa.local" w:date="2024-07-10T08:34:00Z" w16du:dateUtc="2024-07-09T23:34:00Z">
            <w:rPr>
              <w:rFonts w:asciiTheme="minorEastAsia" w:eastAsiaTheme="minorEastAsia" w:hAnsiTheme="minorEastAsia" w:hint="eastAsia"/>
              <w:szCs w:val="21"/>
            </w:rPr>
          </w:rPrChange>
        </w:rPr>
        <w:t>ください</w:t>
      </w:r>
      <w:r w:rsidRPr="00404488">
        <w:rPr>
          <w:rFonts w:asciiTheme="minorEastAsia" w:eastAsiaTheme="minorEastAsia" w:hAnsiTheme="minorEastAsia" w:hint="eastAsia"/>
          <w:color w:val="000000" w:themeColor="text1"/>
          <w:szCs w:val="21"/>
          <w:rPrChange w:id="6353" w:author="lkankyo002@usa.local" w:date="2024-07-10T08:34:00Z" w16du:dateUtc="2024-07-09T23:34:00Z">
            <w:rPr>
              <w:rFonts w:asciiTheme="minorEastAsia" w:eastAsiaTheme="minorEastAsia" w:hAnsiTheme="minorEastAsia" w:hint="eastAsia"/>
              <w:szCs w:val="21"/>
            </w:rPr>
          </w:rPrChange>
        </w:rPr>
        <w:t>。（別紙として作成してもかまいません。）</w:t>
      </w:r>
    </w:p>
    <w:p w14:paraId="7C82EA55" w14:textId="77777777" w:rsidR="004D3035" w:rsidRPr="00404488" w:rsidRDefault="004D3035" w:rsidP="00704FD5">
      <w:pPr>
        <w:rPr>
          <w:rFonts w:asciiTheme="minorEastAsia" w:eastAsiaTheme="minorEastAsia" w:hAnsiTheme="minorEastAsia"/>
          <w:color w:val="000000" w:themeColor="text1"/>
          <w:szCs w:val="21"/>
          <w:rPrChange w:id="6354"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szCs w:val="21"/>
          <w:rPrChange w:id="6355" w:author="lkankyo002@usa.local" w:date="2024-07-10T08:34:00Z" w16du:dateUtc="2024-07-09T23:34:00Z">
            <w:rPr>
              <w:rFonts w:asciiTheme="minorEastAsia" w:eastAsiaTheme="minorEastAsia" w:hAnsiTheme="minorEastAsia" w:hint="eastAsia"/>
              <w:szCs w:val="21"/>
            </w:rPr>
          </w:rPrChange>
        </w:rPr>
        <w:t xml:space="preserve">　　３．施設等維持管理費については、内訳を別紙に示して</w:t>
      </w:r>
      <w:r w:rsidR="00750F0D" w:rsidRPr="00404488">
        <w:rPr>
          <w:rFonts w:asciiTheme="minorEastAsia" w:eastAsiaTheme="minorEastAsia" w:hAnsiTheme="minorEastAsia" w:hint="eastAsia"/>
          <w:color w:val="000000" w:themeColor="text1"/>
          <w:szCs w:val="21"/>
          <w:rPrChange w:id="6356" w:author="lkankyo002@usa.local" w:date="2024-07-10T08:34:00Z" w16du:dateUtc="2024-07-09T23:34:00Z">
            <w:rPr>
              <w:rFonts w:asciiTheme="minorEastAsia" w:eastAsiaTheme="minorEastAsia" w:hAnsiTheme="minorEastAsia" w:hint="eastAsia"/>
              <w:szCs w:val="21"/>
            </w:rPr>
          </w:rPrChange>
        </w:rPr>
        <w:t>ください</w:t>
      </w:r>
      <w:r w:rsidRPr="00404488">
        <w:rPr>
          <w:rFonts w:asciiTheme="minorEastAsia" w:eastAsiaTheme="minorEastAsia" w:hAnsiTheme="minorEastAsia" w:hint="eastAsia"/>
          <w:color w:val="000000" w:themeColor="text1"/>
          <w:szCs w:val="21"/>
          <w:rPrChange w:id="6357" w:author="lkankyo002@usa.local" w:date="2024-07-10T08:34:00Z" w16du:dateUtc="2024-07-09T23:34:00Z">
            <w:rPr>
              <w:rFonts w:asciiTheme="minorEastAsia" w:eastAsiaTheme="minorEastAsia" w:hAnsiTheme="minorEastAsia" w:hint="eastAsia"/>
              <w:szCs w:val="21"/>
            </w:rPr>
          </w:rPrChange>
        </w:rPr>
        <w:t>。（Ａ４版、様式任意）</w:t>
      </w:r>
    </w:p>
    <w:p w14:paraId="4564AC46" w14:textId="77777777" w:rsidR="00DA72BB" w:rsidRPr="00404488" w:rsidRDefault="004D3035" w:rsidP="00121002">
      <w:pPr>
        <w:rPr>
          <w:rFonts w:asciiTheme="minorEastAsia" w:eastAsiaTheme="minorEastAsia" w:hAnsiTheme="minorEastAsia"/>
          <w:b/>
          <w:color w:val="000000" w:themeColor="text1"/>
          <w:sz w:val="24"/>
          <w:rPrChange w:id="6358" w:author="lkankyo002@usa.local" w:date="2024-07-10T08:34:00Z" w16du:dateUtc="2024-07-09T23:34:00Z">
            <w:rPr>
              <w:rFonts w:asciiTheme="minorEastAsia" w:eastAsiaTheme="minorEastAsia" w:hAnsiTheme="minorEastAsia"/>
              <w:b/>
              <w:sz w:val="24"/>
            </w:rPr>
          </w:rPrChange>
        </w:rPr>
      </w:pPr>
      <w:r w:rsidRPr="00404488">
        <w:rPr>
          <w:rFonts w:asciiTheme="minorEastAsia" w:eastAsiaTheme="minorEastAsia" w:hAnsiTheme="minorEastAsia" w:hint="eastAsia"/>
          <w:color w:val="000000" w:themeColor="text1"/>
          <w:szCs w:val="21"/>
          <w:rPrChange w:id="6359" w:author="lkankyo002@usa.local" w:date="2024-07-10T08:34:00Z" w16du:dateUtc="2024-07-09T23:34:00Z">
            <w:rPr>
              <w:rFonts w:asciiTheme="minorEastAsia" w:eastAsiaTheme="minorEastAsia" w:hAnsiTheme="minorEastAsia" w:hint="eastAsia"/>
              <w:szCs w:val="21"/>
            </w:rPr>
          </w:rPrChange>
        </w:rPr>
        <w:t xml:space="preserve">　　４．その他の欄に金額を計上する場合は、備考欄に内容等を記載して</w:t>
      </w:r>
      <w:r w:rsidR="00750F0D" w:rsidRPr="00404488">
        <w:rPr>
          <w:rFonts w:asciiTheme="minorEastAsia" w:eastAsiaTheme="minorEastAsia" w:hAnsiTheme="minorEastAsia" w:hint="eastAsia"/>
          <w:color w:val="000000" w:themeColor="text1"/>
          <w:szCs w:val="21"/>
          <w:rPrChange w:id="6360" w:author="lkankyo002@usa.local" w:date="2024-07-10T08:34:00Z" w16du:dateUtc="2024-07-09T23:34:00Z">
            <w:rPr>
              <w:rFonts w:asciiTheme="minorEastAsia" w:eastAsiaTheme="minorEastAsia" w:hAnsiTheme="minorEastAsia" w:hint="eastAsia"/>
              <w:szCs w:val="21"/>
            </w:rPr>
          </w:rPrChange>
        </w:rPr>
        <w:t>ください</w:t>
      </w:r>
      <w:r w:rsidRPr="00404488">
        <w:rPr>
          <w:rFonts w:asciiTheme="minorEastAsia" w:eastAsiaTheme="minorEastAsia" w:hAnsiTheme="minorEastAsia" w:hint="eastAsia"/>
          <w:color w:val="000000" w:themeColor="text1"/>
          <w:szCs w:val="21"/>
          <w:rPrChange w:id="6361" w:author="lkankyo002@usa.local" w:date="2024-07-10T08:34:00Z" w16du:dateUtc="2024-07-09T23:34:00Z">
            <w:rPr>
              <w:rFonts w:asciiTheme="minorEastAsia" w:eastAsiaTheme="minorEastAsia" w:hAnsiTheme="minorEastAsia" w:hint="eastAsia"/>
              <w:szCs w:val="21"/>
            </w:rPr>
          </w:rPrChange>
        </w:rPr>
        <w:t>。</w:t>
      </w:r>
      <w:r w:rsidR="00DA72BB" w:rsidRPr="00404488">
        <w:rPr>
          <w:rFonts w:asciiTheme="minorEastAsia" w:eastAsiaTheme="minorEastAsia" w:hAnsiTheme="minorEastAsia"/>
          <w:b/>
          <w:color w:val="000000" w:themeColor="text1"/>
          <w:sz w:val="24"/>
          <w:rPrChange w:id="6362" w:author="lkankyo002@usa.local" w:date="2024-07-10T08:34:00Z" w16du:dateUtc="2024-07-09T23:34:00Z">
            <w:rPr>
              <w:rFonts w:asciiTheme="minorEastAsia" w:eastAsiaTheme="minorEastAsia" w:hAnsiTheme="minorEastAsia"/>
              <w:b/>
              <w:sz w:val="24"/>
            </w:rPr>
          </w:rPrChange>
        </w:rPr>
        <w:br w:type="page"/>
      </w:r>
    </w:p>
    <w:p w14:paraId="4231DAC3" w14:textId="77777777" w:rsidR="00DA72BB" w:rsidRPr="00404488" w:rsidRDefault="00DA72BB" w:rsidP="00DA72BB">
      <w:pPr>
        <w:rPr>
          <w:rFonts w:asciiTheme="minorEastAsia" w:eastAsiaTheme="minorEastAsia" w:hAnsiTheme="minorEastAsia"/>
          <w:color w:val="000000" w:themeColor="text1"/>
          <w:sz w:val="20"/>
          <w:szCs w:val="20"/>
          <w:rPrChange w:id="6363"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6364" w:author="lkankyo002@usa.local" w:date="2024-07-10T08:34:00Z" w16du:dateUtc="2024-07-09T23:34:00Z">
            <w:rPr>
              <w:rFonts w:asciiTheme="minorEastAsia" w:eastAsiaTheme="minorEastAsia" w:hAnsiTheme="minorEastAsia" w:hint="eastAsia"/>
              <w:sz w:val="20"/>
              <w:szCs w:val="20"/>
            </w:rPr>
          </w:rPrChange>
        </w:rPr>
        <w:t>様式２</w:t>
      </w:r>
    </w:p>
    <w:p w14:paraId="0DA242CF" w14:textId="77777777" w:rsidR="00DA72BB" w:rsidRPr="00404488" w:rsidRDefault="00DA72BB" w:rsidP="00DA72BB">
      <w:pPr>
        <w:rPr>
          <w:rFonts w:asciiTheme="minorEastAsia" w:eastAsiaTheme="minorEastAsia" w:hAnsiTheme="minorEastAsia"/>
          <w:color w:val="000000" w:themeColor="text1"/>
          <w:sz w:val="20"/>
          <w:szCs w:val="20"/>
          <w:rPrChange w:id="6365" w:author="lkankyo002@usa.local" w:date="2024-07-10T08:34:00Z" w16du:dateUtc="2024-07-09T23:34:00Z">
            <w:rPr>
              <w:rFonts w:asciiTheme="minorEastAsia" w:eastAsiaTheme="minorEastAsia" w:hAnsiTheme="minorEastAsia"/>
              <w:sz w:val="20"/>
              <w:szCs w:val="20"/>
            </w:rPr>
          </w:rPrChange>
        </w:rPr>
      </w:pPr>
    </w:p>
    <w:p w14:paraId="24E9BC1E" w14:textId="77777777" w:rsidR="00DA72BB" w:rsidRPr="00404488" w:rsidRDefault="00DA72BB" w:rsidP="00DA72BB">
      <w:pPr>
        <w:jc w:val="center"/>
        <w:rPr>
          <w:rFonts w:asciiTheme="minorEastAsia" w:eastAsiaTheme="minorEastAsia" w:hAnsiTheme="minorEastAsia"/>
          <w:color w:val="000000" w:themeColor="text1"/>
          <w:sz w:val="32"/>
          <w:szCs w:val="32"/>
          <w:rPrChange w:id="6366" w:author="lkankyo002@usa.local" w:date="2024-07-10T08:34:00Z" w16du:dateUtc="2024-07-09T23:34:00Z">
            <w:rPr>
              <w:rFonts w:asciiTheme="minorEastAsia" w:eastAsiaTheme="minorEastAsia" w:hAnsiTheme="minorEastAsia"/>
              <w:sz w:val="32"/>
              <w:szCs w:val="32"/>
            </w:rPr>
          </w:rPrChange>
        </w:rPr>
      </w:pPr>
      <w:r w:rsidRPr="00404488">
        <w:rPr>
          <w:rFonts w:asciiTheme="minorEastAsia" w:eastAsiaTheme="minorEastAsia" w:hAnsiTheme="minorEastAsia" w:hint="eastAsia"/>
          <w:color w:val="000000" w:themeColor="text1"/>
          <w:sz w:val="32"/>
          <w:szCs w:val="32"/>
          <w:rPrChange w:id="6367" w:author="lkankyo002@usa.local" w:date="2024-07-10T08:34:00Z" w16du:dateUtc="2024-07-09T23:34:00Z">
            <w:rPr>
              <w:rFonts w:asciiTheme="minorEastAsia" w:eastAsiaTheme="minorEastAsia" w:hAnsiTheme="minorEastAsia" w:hint="eastAsia"/>
              <w:sz w:val="32"/>
              <w:szCs w:val="32"/>
            </w:rPr>
          </w:rPrChange>
        </w:rPr>
        <w:t>重大な事故又は不祥事に関する報告書</w:t>
      </w:r>
    </w:p>
    <w:p w14:paraId="35E2983A" w14:textId="77777777" w:rsidR="00DA72BB" w:rsidRPr="00404488" w:rsidRDefault="00DA72BB" w:rsidP="00DA72BB">
      <w:pPr>
        <w:rPr>
          <w:rFonts w:asciiTheme="minorEastAsia" w:eastAsiaTheme="minorEastAsia" w:hAnsiTheme="minorEastAsia"/>
          <w:color w:val="000000" w:themeColor="text1"/>
          <w:sz w:val="20"/>
          <w:szCs w:val="20"/>
          <w:rPrChange w:id="6368" w:author="lkankyo002@usa.local" w:date="2024-07-10T08:34:00Z" w16du:dateUtc="2024-07-09T23:34:00Z">
            <w:rPr>
              <w:rFonts w:asciiTheme="minorEastAsia" w:eastAsiaTheme="minorEastAsia" w:hAnsiTheme="minorEastAsia"/>
              <w:sz w:val="20"/>
              <w:szCs w:val="20"/>
            </w:rPr>
          </w:rPrChange>
        </w:rPr>
      </w:pPr>
    </w:p>
    <w:p w14:paraId="50F6ADEE" w14:textId="77777777" w:rsidR="00DA72BB" w:rsidRPr="00404488" w:rsidRDefault="00DA72BB" w:rsidP="00DA72BB">
      <w:pPr>
        <w:rPr>
          <w:rFonts w:asciiTheme="minorEastAsia" w:eastAsiaTheme="minorEastAsia" w:hAnsiTheme="minorEastAsia"/>
          <w:color w:val="000000" w:themeColor="text1"/>
          <w:sz w:val="20"/>
          <w:szCs w:val="20"/>
          <w:rPrChange w:id="6369" w:author="lkankyo002@usa.local" w:date="2024-07-10T08:34:00Z" w16du:dateUtc="2024-07-09T23:34:00Z">
            <w:rPr>
              <w:rFonts w:asciiTheme="minorEastAsia" w:eastAsiaTheme="minorEastAsia" w:hAnsiTheme="minorEastAsia"/>
              <w:sz w:val="20"/>
              <w:szCs w:val="20"/>
            </w:rPr>
          </w:rPrChange>
        </w:rPr>
      </w:pPr>
    </w:p>
    <w:p w14:paraId="227B5A88" w14:textId="77777777" w:rsidR="00DA72BB" w:rsidRPr="00404488" w:rsidRDefault="00B05BC7" w:rsidP="00372181">
      <w:pPr>
        <w:ind w:leftChars="2900" w:left="6090"/>
        <w:rPr>
          <w:rFonts w:asciiTheme="minorEastAsia" w:eastAsiaTheme="minorEastAsia" w:hAnsiTheme="minorEastAsia"/>
          <w:color w:val="000000" w:themeColor="text1"/>
          <w:sz w:val="20"/>
          <w:szCs w:val="20"/>
          <w:rPrChange w:id="6370"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6371" w:author="lkankyo002@usa.local" w:date="2024-07-10T08:34:00Z" w16du:dateUtc="2024-07-09T23:34:00Z">
            <w:rPr>
              <w:rFonts w:asciiTheme="minorEastAsia" w:eastAsiaTheme="minorEastAsia" w:hAnsiTheme="minorEastAsia" w:hint="eastAsia"/>
              <w:sz w:val="20"/>
              <w:szCs w:val="20"/>
            </w:rPr>
          </w:rPrChange>
        </w:rPr>
        <w:t>令和</w:t>
      </w:r>
      <w:r w:rsidR="00DA72BB" w:rsidRPr="00404488">
        <w:rPr>
          <w:rFonts w:asciiTheme="minorEastAsia" w:eastAsiaTheme="minorEastAsia" w:hAnsiTheme="minorEastAsia" w:hint="eastAsia"/>
          <w:color w:val="000000" w:themeColor="text1"/>
          <w:sz w:val="20"/>
          <w:szCs w:val="20"/>
          <w:rPrChange w:id="6372" w:author="lkankyo002@usa.local" w:date="2024-07-10T08:34:00Z" w16du:dateUtc="2024-07-09T23:34:00Z">
            <w:rPr>
              <w:rFonts w:asciiTheme="minorEastAsia" w:eastAsiaTheme="minorEastAsia" w:hAnsiTheme="minorEastAsia" w:hint="eastAsia"/>
              <w:sz w:val="20"/>
              <w:szCs w:val="20"/>
            </w:rPr>
          </w:rPrChange>
        </w:rPr>
        <w:t xml:space="preserve">　　</w:t>
      </w:r>
      <w:r w:rsidR="00372181" w:rsidRPr="00404488">
        <w:rPr>
          <w:rFonts w:asciiTheme="minorEastAsia" w:eastAsiaTheme="minorEastAsia" w:hAnsiTheme="minorEastAsia" w:hint="eastAsia"/>
          <w:color w:val="000000" w:themeColor="text1"/>
          <w:sz w:val="20"/>
          <w:szCs w:val="20"/>
          <w:rPrChange w:id="6373" w:author="lkankyo002@usa.local" w:date="2024-07-10T08:34:00Z" w16du:dateUtc="2024-07-09T23:34:00Z">
            <w:rPr>
              <w:rFonts w:asciiTheme="minorEastAsia" w:eastAsiaTheme="minorEastAsia" w:hAnsiTheme="minorEastAsia" w:hint="eastAsia"/>
              <w:sz w:val="20"/>
              <w:szCs w:val="20"/>
            </w:rPr>
          </w:rPrChange>
        </w:rPr>
        <w:t xml:space="preserve">　</w:t>
      </w:r>
      <w:r w:rsidR="00DA72BB" w:rsidRPr="00404488">
        <w:rPr>
          <w:rFonts w:asciiTheme="minorEastAsia" w:eastAsiaTheme="minorEastAsia" w:hAnsiTheme="minorEastAsia" w:hint="eastAsia"/>
          <w:color w:val="000000" w:themeColor="text1"/>
          <w:sz w:val="20"/>
          <w:szCs w:val="20"/>
          <w:rPrChange w:id="6374" w:author="lkankyo002@usa.local" w:date="2024-07-10T08:34:00Z" w16du:dateUtc="2024-07-09T23:34:00Z">
            <w:rPr>
              <w:rFonts w:asciiTheme="minorEastAsia" w:eastAsiaTheme="minorEastAsia" w:hAnsiTheme="minorEastAsia" w:hint="eastAsia"/>
              <w:sz w:val="20"/>
              <w:szCs w:val="20"/>
            </w:rPr>
          </w:rPrChange>
        </w:rPr>
        <w:t xml:space="preserve">年　　</w:t>
      </w:r>
      <w:r w:rsidR="00372181" w:rsidRPr="00404488">
        <w:rPr>
          <w:rFonts w:asciiTheme="minorEastAsia" w:eastAsiaTheme="minorEastAsia" w:hAnsiTheme="minorEastAsia" w:hint="eastAsia"/>
          <w:color w:val="000000" w:themeColor="text1"/>
          <w:sz w:val="20"/>
          <w:szCs w:val="20"/>
          <w:rPrChange w:id="6375" w:author="lkankyo002@usa.local" w:date="2024-07-10T08:34:00Z" w16du:dateUtc="2024-07-09T23:34:00Z">
            <w:rPr>
              <w:rFonts w:asciiTheme="minorEastAsia" w:eastAsiaTheme="minorEastAsia" w:hAnsiTheme="minorEastAsia" w:hint="eastAsia"/>
              <w:sz w:val="20"/>
              <w:szCs w:val="20"/>
            </w:rPr>
          </w:rPrChange>
        </w:rPr>
        <w:t xml:space="preserve">　</w:t>
      </w:r>
      <w:r w:rsidR="00DA72BB" w:rsidRPr="00404488">
        <w:rPr>
          <w:rFonts w:asciiTheme="minorEastAsia" w:eastAsiaTheme="minorEastAsia" w:hAnsiTheme="minorEastAsia" w:hint="eastAsia"/>
          <w:color w:val="000000" w:themeColor="text1"/>
          <w:sz w:val="20"/>
          <w:szCs w:val="20"/>
          <w:rPrChange w:id="6376" w:author="lkankyo002@usa.local" w:date="2024-07-10T08:34:00Z" w16du:dateUtc="2024-07-09T23:34:00Z">
            <w:rPr>
              <w:rFonts w:asciiTheme="minorEastAsia" w:eastAsiaTheme="minorEastAsia" w:hAnsiTheme="minorEastAsia" w:hint="eastAsia"/>
              <w:sz w:val="20"/>
              <w:szCs w:val="20"/>
            </w:rPr>
          </w:rPrChange>
        </w:rPr>
        <w:t xml:space="preserve">月　</w:t>
      </w:r>
      <w:r w:rsidR="00372181" w:rsidRPr="00404488">
        <w:rPr>
          <w:rFonts w:asciiTheme="minorEastAsia" w:eastAsiaTheme="minorEastAsia" w:hAnsiTheme="minorEastAsia" w:hint="eastAsia"/>
          <w:color w:val="000000" w:themeColor="text1"/>
          <w:sz w:val="20"/>
          <w:szCs w:val="20"/>
          <w:rPrChange w:id="6377" w:author="lkankyo002@usa.local" w:date="2024-07-10T08:34:00Z" w16du:dateUtc="2024-07-09T23:34:00Z">
            <w:rPr>
              <w:rFonts w:asciiTheme="minorEastAsia" w:eastAsiaTheme="minorEastAsia" w:hAnsiTheme="minorEastAsia" w:hint="eastAsia"/>
              <w:sz w:val="20"/>
              <w:szCs w:val="20"/>
            </w:rPr>
          </w:rPrChange>
        </w:rPr>
        <w:t xml:space="preserve">　</w:t>
      </w:r>
      <w:r w:rsidR="00DA72BB" w:rsidRPr="00404488">
        <w:rPr>
          <w:rFonts w:asciiTheme="minorEastAsia" w:eastAsiaTheme="minorEastAsia" w:hAnsiTheme="minorEastAsia" w:hint="eastAsia"/>
          <w:color w:val="000000" w:themeColor="text1"/>
          <w:sz w:val="20"/>
          <w:szCs w:val="20"/>
          <w:rPrChange w:id="6378" w:author="lkankyo002@usa.local" w:date="2024-07-10T08:34:00Z" w16du:dateUtc="2024-07-09T23:34:00Z">
            <w:rPr>
              <w:rFonts w:asciiTheme="minorEastAsia" w:eastAsiaTheme="minorEastAsia" w:hAnsiTheme="minorEastAsia" w:hint="eastAsia"/>
              <w:sz w:val="20"/>
              <w:szCs w:val="20"/>
            </w:rPr>
          </w:rPrChange>
        </w:rPr>
        <w:t xml:space="preserve">　日</w:t>
      </w:r>
    </w:p>
    <w:p w14:paraId="714CC96D" w14:textId="77777777" w:rsidR="00DA72BB" w:rsidRPr="00404488" w:rsidRDefault="00DA72BB" w:rsidP="00DA72BB">
      <w:pPr>
        <w:rPr>
          <w:rFonts w:asciiTheme="minorEastAsia" w:eastAsiaTheme="minorEastAsia" w:hAnsiTheme="minorEastAsia"/>
          <w:color w:val="000000" w:themeColor="text1"/>
          <w:sz w:val="20"/>
          <w:szCs w:val="20"/>
          <w:rPrChange w:id="6379" w:author="lkankyo002@usa.local" w:date="2024-07-10T08:34:00Z" w16du:dateUtc="2024-07-09T23:34:00Z">
            <w:rPr>
              <w:rFonts w:asciiTheme="minorEastAsia" w:eastAsiaTheme="minorEastAsia" w:hAnsiTheme="minorEastAsia"/>
              <w:sz w:val="20"/>
              <w:szCs w:val="20"/>
            </w:rPr>
          </w:rPrChange>
        </w:rPr>
      </w:pPr>
    </w:p>
    <w:p w14:paraId="29D85961" w14:textId="77777777" w:rsidR="00372181" w:rsidRPr="00404488" w:rsidRDefault="00372181" w:rsidP="00372181">
      <w:pPr>
        <w:ind w:firstLineChars="100" w:firstLine="200"/>
        <w:rPr>
          <w:rFonts w:asciiTheme="minorEastAsia" w:eastAsiaTheme="minorEastAsia" w:hAnsiTheme="minorEastAsia"/>
          <w:color w:val="000000" w:themeColor="text1"/>
          <w:sz w:val="20"/>
          <w:szCs w:val="20"/>
          <w:rPrChange w:id="6380"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6381" w:author="lkankyo002@usa.local" w:date="2024-07-10T08:34:00Z" w16du:dateUtc="2024-07-09T23:34:00Z">
            <w:rPr>
              <w:rFonts w:asciiTheme="minorEastAsia" w:eastAsiaTheme="minorEastAsia" w:hAnsiTheme="minorEastAsia" w:hint="eastAsia"/>
              <w:sz w:val="20"/>
              <w:szCs w:val="20"/>
            </w:rPr>
          </w:rPrChange>
        </w:rPr>
        <w:t>宇佐市長　　是　永　修　治　　様</w:t>
      </w:r>
    </w:p>
    <w:p w14:paraId="6BE99E99" w14:textId="77777777" w:rsidR="00372181" w:rsidRPr="00404488" w:rsidRDefault="00372181" w:rsidP="00DA72BB">
      <w:pPr>
        <w:rPr>
          <w:rFonts w:asciiTheme="minorEastAsia" w:eastAsiaTheme="minorEastAsia" w:hAnsiTheme="minorEastAsia"/>
          <w:color w:val="000000" w:themeColor="text1"/>
          <w:sz w:val="20"/>
          <w:szCs w:val="20"/>
          <w:rPrChange w:id="6382" w:author="lkankyo002@usa.local" w:date="2024-07-10T08:34:00Z" w16du:dateUtc="2024-07-09T23:34:00Z">
            <w:rPr>
              <w:rFonts w:asciiTheme="minorEastAsia" w:eastAsiaTheme="minorEastAsia" w:hAnsiTheme="minorEastAsia"/>
              <w:sz w:val="20"/>
              <w:szCs w:val="20"/>
            </w:rPr>
          </w:rPrChange>
        </w:rPr>
      </w:pPr>
    </w:p>
    <w:p w14:paraId="7C7654E8" w14:textId="77777777" w:rsidR="00DA72BB" w:rsidRPr="00404488" w:rsidRDefault="00DA72BB" w:rsidP="00DA72BB">
      <w:pPr>
        <w:rPr>
          <w:rFonts w:asciiTheme="minorEastAsia" w:eastAsiaTheme="minorEastAsia" w:hAnsiTheme="minorEastAsia"/>
          <w:color w:val="000000" w:themeColor="text1"/>
          <w:sz w:val="20"/>
          <w:szCs w:val="20"/>
          <w:rPrChange w:id="6383" w:author="lkankyo002@usa.local" w:date="2024-07-10T08:34:00Z" w16du:dateUtc="2024-07-09T23:34:00Z">
            <w:rPr>
              <w:rFonts w:asciiTheme="minorEastAsia" w:eastAsiaTheme="minorEastAsia" w:hAnsiTheme="minorEastAsia"/>
              <w:sz w:val="20"/>
              <w:szCs w:val="20"/>
            </w:rPr>
          </w:rPrChange>
        </w:rPr>
      </w:pPr>
    </w:p>
    <w:p w14:paraId="62A435E6" w14:textId="77777777" w:rsidR="00DA72BB" w:rsidRPr="00404488" w:rsidRDefault="00372181" w:rsidP="00372181">
      <w:pPr>
        <w:ind w:leftChars="2440" w:left="5124"/>
        <w:rPr>
          <w:rFonts w:asciiTheme="minorEastAsia" w:eastAsiaTheme="minorEastAsia" w:hAnsiTheme="minorEastAsia"/>
          <w:color w:val="000000" w:themeColor="text1"/>
          <w:sz w:val="20"/>
          <w:szCs w:val="20"/>
          <w:rPrChange w:id="6384"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6385" w:author="lkankyo002@usa.local" w:date="2024-07-10T08:34:00Z" w16du:dateUtc="2024-07-09T23:34:00Z">
            <w:rPr>
              <w:rFonts w:asciiTheme="minorEastAsia" w:eastAsiaTheme="minorEastAsia" w:hAnsiTheme="minorEastAsia" w:hint="eastAsia"/>
              <w:sz w:val="20"/>
              <w:szCs w:val="20"/>
            </w:rPr>
          </w:rPrChange>
        </w:rPr>
        <w:t>所　在　地</w:t>
      </w:r>
    </w:p>
    <w:p w14:paraId="50B4AEDE" w14:textId="77777777" w:rsidR="00DA72BB" w:rsidRPr="00404488" w:rsidRDefault="00DA72BB" w:rsidP="00372181">
      <w:pPr>
        <w:ind w:leftChars="2440" w:left="5124"/>
        <w:rPr>
          <w:rFonts w:asciiTheme="minorEastAsia" w:eastAsiaTheme="minorEastAsia" w:hAnsiTheme="minorEastAsia"/>
          <w:color w:val="000000" w:themeColor="text1"/>
          <w:sz w:val="20"/>
          <w:szCs w:val="20"/>
          <w:rPrChange w:id="6386" w:author="lkankyo002@usa.local" w:date="2024-07-10T08:34:00Z" w16du:dateUtc="2024-07-09T23:34:00Z">
            <w:rPr>
              <w:rFonts w:asciiTheme="minorEastAsia" w:eastAsiaTheme="minorEastAsia" w:hAnsiTheme="minorEastAsia"/>
              <w:sz w:val="20"/>
              <w:szCs w:val="20"/>
            </w:rPr>
          </w:rPrChange>
        </w:rPr>
      </w:pPr>
    </w:p>
    <w:p w14:paraId="3EA54D38" w14:textId="77777777" w:rsidR="00DA72BB" w:rsidRPr="00404488" w:rsidRDefault="00DA72BB" w:rsidP="00372181">
      <w:pPr>
        <w:ind w:leftChars="2440" w:left="5124"/>
        <w:rPr>
          <w:rFonts w:asciiTheme="minorEastAsia" w:eastAsiaTheme="minorEastAsia" w:hAnsiTheme="minorEastAsia"/>
          <w:color w:val="000000" w:themeColor="text1"/>
          <w:sz w:val="20"/>
          <w:szCs w:val="20"/>
          <w:rPrChange w:id="6387"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6388" w:author="lkankyo002@usa.local" w:date="2024-07-10T08:34:00Z" w16du:dateUtc="2024-07-09T23:34:00Z">
            <w:rPr>
              <w:rFonts w:asciiTheme="minorEastAsia" w:eastAsiaTheme="minorEastAsia" w:hAnsiTheme="minorEastAsia" w:hint="eastAsia"/>
              <w:sz w:val="20"/>
              <w:szCs w:val="20"/>
            </w:rPr>
          </w:rPrChange>
        </w:rPr>
        <w:t>団　体　名</w:t>
      </w:r>
    </w:p>
    <w:p w14:paraId="66903DA0" w14:textId="77777777" w:rsidR="00DA72BB" w:rsidRPr="00404488" w:rsidRDefault="00DA72BB" w:rsidP="00372181">
      <w:pPr>
        <w:ind w:leftChars="2440" w:left="5124"/>
        <w:rPr>
          <w:rFonts w:asciiTheme="minorEastAsia" w:eastAsiaTheme="minorEastAsia" w:hAnsiTheme="minorEastAsia"/>
          <w:color w:val="000000" w:themeColor="text1"/>
          <w:sz w:val="20"/>
          <w:szCs w:val="20"/>
          <w:rPrChange w:id="6389" w:author="lkankyo002@usa.local" w:date="2024-07-10T08:34:00Z" w16du:dateUtc="2024-07-09T23:34:00Z">
            <w:rPr>
              <w:rFonts w:asciiTheme="minorEastAsia" w:eastAsiaTheme="minorEastAsia" w:hAnsiTheme="minorEastAsia"/>
              <w:sz w:val="20"/>
              <w:szCs w:val="20"/>
            </w:rPr>
          </w:rPrChange>
        </w:rPr>
      </w:pPr>
    </w:p>
    <w:p w14:paraId="46990CA0" w14:textId="77777777" w:rsidR="00DA72BB" w:rsidRPr="00404488" w:rsidRDefault="00DA72BB" w:rsidP="00372181">
      <w:pPr>
        <w:ind w:leftChars="2440" w:left="5124"/>
        <w:rPr>
          <w:rFonts w:asciiTheme="minorEastAsia" w:eastAsiaTheme="minorEastAsia" w:hAnsiTheme="minorEastAsia"/>
          <w:color w:val="000000" w:themeColor="text1"/>
          <w:sz w:val="20"/>
          <w:szCs w:val="20"/>
          <w:rPrChange w:id="6390"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6391" w:author="lkankyo002@usa.local" w:date="2024-07-10T08:34:00Z" w16du:dateUtc="2024-07-09T23:34:00Z">
            <w:rPr>
              <w:rFonts w:asciiTheme="minorEastAsia" w:eastAsiaTheme="minorEastAsia" w:hAnsiTheme="minorEastAsia" w:hint="eastAsia"/>
              <w:sz w:val="20"/>
              <w:szCs w:val="20"/>
            </w:rPr>
          </w:rPrChange>
        </w:rPr>
        <w:t xml:space="preserve">代表者氏名　　　　　　　　</w:t>
      </w:r>
      <w:r w:rsidR="00372181" w:rsidRPr="00404488">
        <w:rPr>
          <w:rFonts w:asciiTheme="minorEastAsia" w:eastAsiaTheme="minorEastAsia" w:hAnsiTheme="minorEastAsia" w:hint="eastAsia"/>
          <w:color w:val="000000" w:themeColor="text1"/>
          <w:sz w:val="20"/>
          <w:szCs w:val="20"/>
          <w:rPrChange w:id="6392" w:author="lkankyo002@usa.local" w:date="2024-07-10T08:34:00Z" w16du:dateUtc="2024-07-09T23:34:00Z">
            <w:rPr>
              <w:rFonts w:asciiTheme="minorEastAsia" w:eastAsiaTheme="minorEastAsia" w:hAnsiTheme="minorEastAsia" w:hint="eastAsia"/>
              <w:sz w:val="20"/>
              <w:szCs w:val="20"/>
            </w:rPr>
          </w:rPrChange>
        </w:rPr>
        <w:t xml:space="preserve">　　</w:t>
      </w:r>
      <w:r w:rsidRPr="00404488">
        <w:rPr>
          <w:rFonts w:asciiTheme="minorEastAsia" w:eastAsiaTheme="minorEastAsia" w:hAnsiTheme="minorEastAsia" w:hint="eastAsia"/>
          <w:color w:val="000000" w:themeColor="text1"/>
          <w:sz w:val="20"/>
          <w:szCs w:val="20"/>
          <w:rPrChange w:id="6393" w:author="lkankyo002@usa.local" w:date="2024-07-10T08:34:00Z" w16du:dateUtc="2024-07-09T23:34:00Z">
            <w:rPr>
              <w:rFonts w:asciiTheme="minorEastAsia" w:eastAsiaTheme="minorEastAsia" w:hAnsiTheme="minorEastAsia" w:hint="eastAsia"/>
              <w:sz w:val="20"/>
              <w:szCs w:val="20"/>
            </w:rPr>
          </w:rPrChange>
        </w:rPr>
        <w:t xml:space="preserve">　　印</w:t>
      </w:r>
    </w:p>
    <w:p w14:paraId="7886265F" w14:textId="77777777" w:rsidR="000E00F0" w:rsidRPr="00404488" w:rsidRDefault="000E00F0" w:rsidP="00DA72BB">
      <w:pPr>
        <w:ind w:firstLineChars="2700" w:firstLine="5400"/>
        <w:rPr>
          <w:rFonts w:asciiTheme="minorEastAsia" w:eastAsiaTheme="minorEastAsia" w:hAnsiTheme="minorEastAsia"/>
          <w:color w:val="000000" w:themeColor="text1"/>
          <w:sz w:val="20"/>
          <w:szCs w:val="20"/>
          <w:rPrChange w:id="6394" w:author="lkankyo002@usa.local" w:date="2024-07-10T08:34:00Z" w16du:dateUtc="2024-07-09T23:34:00Z">
            <w:rPr>
              <w:rFonts w:asciiTheme="minorEastAsia" w:eastAsiaTheme="minorEastAsia" w:hAnsiTheme="minorEastAsia"/>
              <w:sz w:val="20"/>
              <w:szCs w:val="20"/>
            </w:rPr>
          </w:rPrChange>
        </w:rPr>
      </w:pPr>
    </w:p>
    <w:p w14:paraId="4D7AF8F5" w14:textId="77777777" w:rsidR="00DA72BB" w:rsidRPr="00404488" w:rsidRDefault="00DA72BB" w:rsidP="00DA72BB">
      <w:pPr>
        <w:rPr>
          <w:rFonts w:asciiTheme="minorEastAsia" w:eastAsiaTheme="minorEastAsia" w:hAnsiTheme="minorEastAsia"/>
          <w:color w:val="000000" w:themeColor="text1"/>
          <w:sz w:val="20"/>
          <w:szCs w:val="20"/>
          <w:rPrChange w:id="6395" w:author="lkankyo002@usa.local" w:date="2024-07-10T08:34:00Z" w16du:dateUtc="2024-07-09T23:34:00Z">
            <w:rPr>
              <w:rFonts w:asciiTheme="minorEastAsia" w:eastAsiaTheme="minorEastAsia" w:hAnsiTheme="minorEastAsia"/>
              <w:sz w:val="20"/>
              <w:szCs w:val="20"/>
            </w:rPr>
          </w:rPrChange>
        </w:rPr>
      </w:pPr>
    </w:p>
    <w:p w14:paraId="01AD9EF5" w14:textId="67F939EC" w:rsidR="00DA72BB" w:rsidRPr="00404488" w:rsidRDefault="00DA72BB" w:rsidP="00DA72BB">
      <w:pPr>
        <w:ind w:firstLineChars="100" w:firstLine="210"/>
        <w:rPr>
          <w:rFonts w:asciiTheme="minorEastAsia" w:eastAsiaTheme="minorEastAsia" w:hAnsiTheme="minorEastAsia"/>
          <w:color w:val="000000" w:themeColor="text1"/>
          <w:sz w:val="20"/>
          <w:szCs w:val="20"/>
          <w:rPrChange w:id="6396"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Cs w:val="21"/>
          <w:rPrChange w:id="6397" w:author="lkankyo002@usa.local" w:date="2024-07-10T08:34:00Z" w16du:dateUtc="2024-07-09T23:34:00Z">
            <w:rPr>
              <w:rFonts w:asciiTheme="minorEastAsia" w:eastAsiaTheme="minorEastAsia" w:hAnsiTheme="minorEastAsia" w:hint="eastAsia"/>
              <w:szCs w:val="21"/>
            </w:rPr>
          </w:rPrChange>
        </w:rPr>
        <w:t>宇佐市</w:t>
      </w:r>
      <w:ins w:id="6398" w:author="admin" w:date="2019-07-01T16:56:00Z">
        <w:r w:rsidR="00DE00AC" w:rsidRPr="00404488">
          <w:rPr>
            <w:rFonts w:asciiTheme="minorEastAsia" w:eastAsiaTheme="minorEastAsia" w:hAnsiTheme="minorEastAsia" w:hint="eastAsia"/>
            <w:color w:val="000000" w:themeColor="text1"/>
            <w:szCs w:val="21"/>
            <w:rPrChange w:id="6399" w:author="lkankyo002@usa.local" w:date="2024-07-10T08:34:00Z" w16du:dateUtc="2024-07-09T23:34:00Z">
              <w:rPr>
                <w:rFonts w:hint="eastAsia"/>
                <w:b/>
                <w:szCs w:val="21"/>
              </w:rPr>
            </w:rPrChange>
          </w:rPr>
          <w:t>葬斎場やすらぎの里</w:t>
        </w:r>
      </w:ins>
      <w:r w:rsidRPr="00404488">
        <w:rPr>
          <w:rFonts w:asciiTheme="minorEastAsia" w:eastAsiaTheme="minorEastAsia" w:hAnsiTheme="minorEastAsia" w:hint="eastAsia"/>
          <w:color w:val="000000" w:themeColor="text1"/>
          <w:sz w:val="20"/>
          <w:szCs w:val="20"/>
          <w:rPrChange w:id="6400" w:author="lkankyo002@usa.local" w:date="2024-07-10T08:34:00Z" w16du:dateUtc="2024-07-09T23:34:00Z">
            <w:rPr>
              <w:rFonts w:asciiTheme="minorEastAsia" w:eastAsiaTheme="minorEastAsia" w:hAnsiTheme="minorEastAsia" w:hint="eastAsia"/>
              <w:sz w:val="20"/>
              <w:szCs w:val="20"/>
            </w:rPr>
          </w:rPrChange>
        </w:rPr>
        <w:t>の指定管理者の指定を申請するにあたり、</w:t>
      </w:r>
      <w:del w:id="6401" w:author="admin" w:date="2019-07-10T10:01:00Z">
        <w:r w:rsidR="00121002" w:rsidRPr="00404488" w:rsidDel="00783B32">
          <w:rPr>
            <w:rFonts w:asciiTheme="minorEastAsia" w:eastAsiaTheme="minorEastAsia" w:hAnsiTheme="minorEastAsia" w:hint="eastAsia"/>
            <w:color w:val="000000" w:themeColor="text1"/>
            <w:sz w:val="20"/>
            <w:szCs w:val="20"/>
            <w:rPrChange w:id="6402" w:author="lkankyo002@usa.local" w:date="2024-07-10T08:34:00Z" w16du:dateUtc="2024-07-09T23:34:00Z">
              <w:rPr>
                <w:rFonts w:asciiTheme="minorEastAsia" w:eastAsiaTheme="minorEastAsia" w:hAnsiTheme="minorEastAsia" w:hint="eastAsia"/>
                <w:sz w:val="20"/>
                <w:szCs w:val="20"/>
              </w:rPr>
            </w:rPrChange>
          </w:rPr>
          <w:delText xml:space="preserve">　　</w:delText>
        </w:r>
      </w:del>
      <w:ins w:id="6403" w:author="lkankyo002@usa.local" w:date="2024-05-17T09:48:00Z" w16du:dateUtc="2024-05-17T00:48:00Z">
        <w:r w:rsidR="005B685D" w:rsidRPr="00404488">
          <w:rPr>
            <w:rFonts w:asciiTheme="minorEastAsia" w:eastAsiaTheme="minorEastAsia" w:hAnsiTheme="minorEastAsia" w:hint="eastAsia"/>
            <w:color w:val="000000" w:themeColor="text1"/>
            <w:sz w:val="20"/>
            <w:szCs w:val="20"/>
            <w:rPrChange w:id="6404" w:author="lkankyo002@usa.local" w:date="2024-07-10T08:34:00Z" w16du:dateUtc="2024-07-09T23:34:00Z">
              <w:rPr>
                <w:rFonts w:asciiTheme="minorEastAsia" w:eastAsiaTheme="minorEastAsia" w:hAnsiTheme="minorEastAsia" w:hint="eastAsia"/>
                <w:sz w:val="20"/>
                <w:szCs w:val="20"/>
              </w:rPr>
            </w:rPrChange>
          </w:rPr>
          <w:t>令和２</w:t>
        </w:r>
      </w:ins>
      <w:ins w:id="6405" w:author="admin" w:date="2019-07-10T10:01:00Z">
        <w:del w:id="6406" w:author="lkankyo002@usa.local" w:date="2024-05-17T09:48:00Z" w16du:dateUtc="2024-05-17T00:48:00Z">
          <w:r w:rsidR="00783B32" w:rsidRPr="00404488" w:rsidDel="005B685D">
            <w:rPr>
              <w:rFonts w:asciiTheme="minorEastAsia" w:eastAsiaTheme="minorEastAsia" w:hAnsiTheme="minorEastAsia" w:hint="eastAsia"/>
              <w:color w:val="000000" w:themeColor="text1"/>
              <w:sz w:val="20"/>
              <w:szCs w:val="20"/>
              <w:rPrChange w:id="6407" w:author="lkankyo002@usa.local" w:date="2024-07-10T08:34:00Z" w16du:dateUtc="2024-07-09T23:34:00Z">
                <w:rPr>
                  <w:rFonts w:asciiTheme="minorEastAsia" w:eastAsiaTheme="minorEastAsia" w:hAnsiTheme="minorEastAsia" w:hint="eastAsia"/>
                  <w:sz w:val="20"/>
                  <w:szCs w:val="20"/>
                </w:rPr>
              </w:rPrChange>
            </w:rPr>
            <w:delText>平成２７</w:delText>
          </w:r>
        </w:del>
      </w:ins>
      <w:r w:rsidRPr="00404488">
        <w:rPr>
          <w:rFonts w:asciiTheme="minorEastAsia" w:eastAsiaTheme="minorEastAsia" w:hAnsiTheme="minorEastAsia" w:hint="eastAsia"/>
          <w:color w:val="000000" w:themeColor="text1"/>
          <w:sz w:val="20"/>
          <w:szCs w:val="20"/>
          <w:rPrChange w:id="6408" w:author="lkankyo002@usa.local" w:date="2024-07-10T08:34:00Z" w16du:dateUtc="2024-07-09T23:34:00Z">
            <w:rPr>
              <w:rFonts w:asciiTheme="minorEastAsia" w:eastAsiaTheme="minorEastAsia" w:hAnsiTheme="minorEastAsia" w:hint="eastAsia"/>
              <w:sz w:val="20"/>
              <w:szCs w:val="20"/>
            </w:rPr>
          </w:rPrChange>
        </w:rPr>
        <w:t>年</w:t>
      </w:r>
      <w:r w:rsidR="0094176E" w:rsidRPr="00404488">
        <w:rPr>
          <w:rFonts w:asciiTheme="minorEastAsia" w:eastAsiaTheme="minorEastAsia" w:hAnsiTheme="minorEastAsia" w:hint="eastAsia"/>
          <w:color w:val="000000" w:themeColor="text1"/>
          <w:sz w:val="20"/>
          <w:szCs w:val="20"/>
          <w:rPrChange w:id="6409" w:author="lkankyo002@usa.local" w:date="2024-07-10T08:34:00Z" w16du:dateUtc="2024-07-09T23:34:00Z">
            <w:rPr>
              <w:rFonts w:asciiTheme="minorEastAsia" w:eastAsiaTheme="minorEastAsia" w:hAnsiTheme="minorEastAsia" w:hint="eastAsia"/>
              <w:sz w:val="20"/>
              <w:szCs w:val="20"/>
            </w:rPr>
          </w:rPrChange>
        </w:rPr>
        <w:t>４</w:t>
      </w:r>
      <w:r w:rsidRPr="00404488">
        <w:rPr>
          <w:rFonts w:asciiTheme="minorEastAsia" w:eastAsiaTheme="minorEastAsia" w:hAnsiTheme="minorEastAsia" w:hint="eastAsia"/>
          <w:color w:val="000000" w:themeColor="text1"/>
          <w:sz w:val="20"/>
          <w:szCs w:val="20"/>
          <w:rPrChange w:id="6410" w:author="lkankyo002@usa.local" w:date="2024-07-10T08:34:00Z" w16du:dateUtc="2024-07-09T23:34:00Z">
            <w:rPr>
              <w:rFonts w:asciiTheme="minorEastAsia" w:eastAsiaTheme="minorEastAsia" w:hAnsiTheme="minorEastAsia" w:hint="eastAsia"/>
              <w:sz w:val="20"/>
              <w:szCs w:val="20"/>
            </w:rPr>
          </w:rPrChange>
        </w:rPr>
        <w:t>月</w:t>
      </w:r>
      <w:r w:rsidR="0094176E" w:rsidRPr="00404488">
        <w:rPr>
          <w:rFonts w:asciiTheme="minorEastAsia" w:eastAsiaTheme="minorEastAsia" w:hAnsiTheme="minorEastAsia" w:hint="eastAsia"/>
          <w:color w:val="000000" w:themeColor="text1"/>
          <w:sz w:val="20"/>
          <w:szCs w:val="20"/>
          <w:rPrChange w:id="6411" w:author="lkankyo002@usa.local" w:date="2024-07-10T08:34:00Z" w16du:dateUtc="2024-07-09T23:34:00Z">
            <w:rPr>
              <w:rFonts w:asciiTheme="minorEastAsia" w:eastAsiaTheme="minorEastAsia" w:hAnsiTheme="minorEastAsia" w:hint="eastAsia"/>
              <w:sz w:val="20"/>
              <w:szCs w:val="20"/>
            </w:rPr>
          </w:rPrChange>
        </w:rPr>
        <w:t>１</w:t>
      </w:r>
      <w:r w:rsidRPr="00404488">
        <w:rPr>
          <w:rFonts w:asciiTheme="minorEastAsia" w:eastAsiaTheme="minorEastAsia" w:hAnsiTheme="minorEastAsia" w:hint="eastAsia"/>
          <w:color w:val="000000" w:themeColor="text1"/>
          <w:sz w:val="20"/>
          <w:szCs w:val="20"/>
          <w:rPrChange w:id="6412" w:author="lkankyo002@usa.local" w:date="2024-07-10T08:34:00Z" w16du:dateUtc="2024-07-09T23:34:00Z">
            <w:rPr>
              <w:rFonts w:asciiTheme="minorEastAsia" w:eastAsiaTheme="minorEastAsia" w:hAnsiTheme="minorEastAsia" w:hint="eastAsia"/>
              <w:sz w:val="20"/>
              <w:szCs w:val="20"/>
            </w:rPr>
          </w:rPrChange>
        </w:rPr>
        <w:t>日から</w:t>
      </w:r>
      <w:del w:id="6413" w:author="admin" w:date="2019-07-10T10:01:00Z">
        <w:r w:rsidR="00121002" w:rsidRPr="00404488" w:rsidDel="00783B32">
          <w:rPr>
            <w:rFonts w:asciiTheme="minorEastAsia" w:eastAsiaTheme="minorEastAsia" w:hAnsiTheme="minorEastAsia" w:hint="eastAsia"/>
            <w:color w:val="000000" w:themeColor="text1"/>
            <w:sz w:val="20"/>
            <w:szCs w:val="20"/>
            <w:rPrChange w:id="6414" w:author="lkankyo002@usa.local" w:date="2024-07-10T08:34:00Z" w16du:dateUtc="2024-07-09T23:34:00Z">
              <w:rPr>
                <w:rFonts w:asciiTheme="minorEastAsia" w:eastAsiaTheme="minorEastAsia" w:hAnsiTheme="minorEastAsia" w:hint="eastAsia"/>
                <w:sz w:val="20"/>
                <w:szCs w:val="20"/>
              </w:rPr>
            </w:rPrChange>
          </w:rPr>
          <w:delText xml:space="preserve">　</w:delText>
        </w:r>
      </w:del>
      <w:ins w:id="6415" w:author="lkankyo002@usa.local" w:date="2024-05-17T09:48:00Z" w16du:dateUtc="2024-05-17T00:48:00Z">
        <w:r w:rsidR="005B685D" w:rsidRPr="00404488">
          <w:rPr>
            <w:rFonts w:asciiTheme="minorEastAsia" w:eastAsiaTheme="minorEastAsia" w:hAnsiTheme="minorEastAsia" w:hint="eastAsia"/>
            <w:color w:val="000000" w:themeColor="text1"/>
            <w:sz w:val="20"/>
            <w:szCs w:val="20"/>
            <w:rPrChange w:id="6416" w:author="lkankyo002@usa.local" w:date="2024-07-10T08:34:00Z" w16du:dateUtc="2024-07-09T23:34:00Z">
              <w:rPr>
                <w:rFonts w:asciiTheme="minorEastAsia" w:eastAsiaTheme="minorEastAsia" w:hAnsiTheme="minorEastAsia" w:hint="eastAsia"/>
                <w:sz w:val="20"/>
                <w:szCs w:val="20"/>
              </w:rPr>
            </w:rPrChange>
          </w:rPr>
          <w:t>令和</w:t>
        </w:r>
      </w:ins>
      <w:ins w:id="6417" w:author="lkankyo002@usa.local" w:date="2024-06-27T12:38:00Z" w16du:dateUtc="2024-06-27T03:38:00Z">
        <w:r w:rsidR="00943D6C" w:rsidRPr="00404488">
          <w:rPr>
            <w:rFonts w:asciiTheme="minorEastAsia" w:eastAsiaTheme="minorEastAsia" w:hAnsiTheme="minorEastAsia" w:hint="eastAsia"/>
            <w:color w:val="000000" w:themeColor="text1"/>
            <w:sz w:val="20"/>
            <w:szCs w:val="20"/>
            <w:rPrChange w:id="6418" w:author="lkankyo002@usa.local" w:date="2024-07-10T08:34:00Z" w16du:dateUtc="2024-07-09T23:34:00Z">
              <w:rPr>
                <w:rFonts w:asciiTheme="minorEastAsia" w:eastAsiaTheme="minorEastAsia" w:hAnsiTheme="minorEastAsia" w:hint="eastAsia"/>
                <w:color w:val="FF0000"/>
                <w:sz w:val="20"/>
                <w:szCs w:val="20"/>
              </w:rPr>
            </w:rPrChange>
          </w:rPr>
          <w:t>６</w:t>
        </w:r>
      </w:ins>
      <w:ins w:id="6419" w:author="admin" w:date="2019-07-10T10:01:00Z">
        <w:del w:id="6420" w:author="lkankyo002@usa.local" w:date="2024-05-17T09:48:00Z" w16du:dateUtc="2024-05-17T00:48:00Z">
          <w:r w:rsidR="00783B32" w:rsidRPr="00404488" w:rsidDel="005B685D">
            <w:rPr>
              <w:rFonts w:asciiTheme="minorEastAsia" w:eastAsiaTheme="minorEastAsia" w:hAnsiTheme="minorEastAsia" w:hint="eastAsia"/>
              <w:color w:val="000000" w:themeColor="text1"/>
              <w:sz w:val="20"/>
              <w:szCs w:val="20"/>
              <w:rPrChange w:id="6421" w:author="lkankyo002@usa.local" w:date="2024-07-10T08:34:00Z" w16du:dateUtc="2024-07-09T23:34:00Z">
                <w:rPr>
                  <w:rFonts w:asciiTheme="minorEastAsia" w:eastAsiaTheme="minorEastAsia" w:hAnsiTheme="minorEastAsia" w:hint="eastAsia"/>
                  <w:sz w:val="20"/>
                  <w:szCs w:val="20"/>
                </w:rPr>
              </w:rPrChange>
            </w:rPr>
            <w:delText>平成３１</w:delText>
          </w:r>
        </w:del>
      </w:ins>
      <w:r w:rsidRPr="00404488">
        <w:rPr>
          <w:rFonts w:asciiTheme="minorEastAsia" w:eastAsiaTheme="minorEastAsia" w:hAnsiTheme="minorEastAsia" w:hint="eastAsia"/>
          <w:color w:val="000000" w:themeColor="text1"/>
          <w:sz w:val="20"/>
          <w:szCs w:val="20"/>
          <w:rPrChange w:id="6422" w:author="lkankyo002@usa.local" w:date="2024-07-10T08:34:00Z" w16du:dateUtc="2024-07-09T23:34:00Z">
            <w:rPr>
              <w:rFonts w:asciiTheme="minorEastAsia" w:eastAsiaTheme="minorEastAsia" w:hAnsiTheme="minorEastAsia" w:hint="eastAsia"/>
              <w:sz w:val="20"/>
              <w:szCs w:val="20"/>
            </w:rPr>
          </w:rPrChange>
        </w:rPr>
        <w:t>年３月</w:t>
      </w:r>
      <w:r w:rsidR="0094176E" w:rsidRPr="00404488">
        <w:rPr>
          <w:rFonts w:asciiTheme="minorEastAsia" w:eastAsiaTheme="minorEastAsia" w:hAnsiTheme="minorEastAsia" w:hint="eastAsia"/>
          <w:color w:val="000000" w:themeColor="text1"/>
          <w:sz w:val="20"/>
          <w:szCs w:val="20"/>
          <w:rPrChange w:id="6423" w:author="lkankyo002@usa.local" w:date="2024-07-10T08:34:00Z" w16du:dateUtc="2024-07-09T23:34:00Z">
            <w:rPr>
              <w:rFonts w:asciiTheme="minorEastAsia" w:eastAsiaTheme="minorEastAsia" w:hAnsiTheme="minorEastAsia" w:hint="eastAsia"/>
              <w:sz w:val="20"/>
              <w:szCs w:val="20"/>
            </w:rPr>
          </w:rPrChange>
        </w:rPr>
        <w:t>３１</w:t>
      </w:r>
      <w:r w:rsidRPr="00404488">
        <w:rPr>
          <w:rFonts w:asciiTheme="minorEastAsia" w:eastAsiaTheme="minorEastAsia" w:hAnsiTheme="minorEastAsia" w:hint="eastAsia"/>
          <w:color w:val="000000" w:themeColor="text1"/>
          <w:sz w:val="20"/>
          <w:szCs w:val="20"/>
          <w:rPrChange w:id="6424" w:author="lkankyo002@usa.local" w:date="2024-07-10T08:34:00Z" w16du:dateUtc="2024-07-09T23:34:00Z">
            <w:rPr>
              <w:rFonts w:asciiTheme="minorEastAsia" w:eastAsiaTheme="minorEastAsia" w:hAnsiTheme="minorEastAsia" w:hint="eastAsia"/>
              <w:sz w:val="20"/>
              <w:szCs w:val="20"/>
            </w:rPr>
          </w:rPrChange>
        </w:rPr>
        <w:t>日の間に生じた重大な事故又は不祥事について、次のとおり報告します。</w:t>
      </w:r>
    </w:p>
    <w:p w14:paraId="7CB7C935" w14:textId="77777777" w:rsidR="00DA72BB" w:rsidRPr="00404488" w:rsidRDefault="00DA72BB" w:rsidP="00DA72BB">
      <w:pPr>
        <w:rPr>
          <w:rFonts w:asciiTheme="minorEastAsia" w:eastAsiaTheme="minorEastAsia" w:hAnsiTheme="minorEastAsia"/>
          <w:color w:val="000000" w:themeColor="text1"/>
          <w:sz w:val="20"/>
          <w:szCs w:val="20"/>
          <w:rPrChange w:id="6425" w:author="lkankyo002@usa.local" w:date="2024-07-10T08:34:00Z" w16du:dateUtc="2024-07-09T23:34:00Z">
            <w:rPr>
              <w:rFonts w:asciiTheme="minorEastAsia" w:eastAsiaTheme="minorEastAsia" w:hAnsiTheme="minorEastAsia"/>
              <w:sz w:val="20"/>
              <w:szCs w:val="20"/>
            </w:rPr>
          </w:rPrChange>
        </w:rPr>
      </w:pPr>
    </w:p>
    <w:p w14:paraId="31AEFCE7" w14:textId="77777777" w:rsidR="00DA72BB" w:rsidRPr="00404488" w:rsidRDefault="00DA72BB" w:rsidP="00DA72BB">
      <w:pPr>
        <w:rPr>
          <w:rFonts w:asciiTheme="minorEastAsia" w:eastAsiaTheme="minorEastAsia" w:hAnsiTheme="minorEastAsia"/>
          <w:color w:val="000000" w:themeColor="text1"/>
          <w:sz w:val="20"/>
          <w:szCs w:val="20"/>
          <w:rPrChange w:id="6426"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6427" w:author="lkankyo002@usa.local" w:date="2024-07-10T08:34:00Z" w16du:dateUtc="2024-07-09T23:34:00Z">
            <w:rPr>
              <w:rFonts w:asciiTheme="minorEastAsia" w:eastAsiaTheme="minorEastAsia" w:hAnsiTheme="minorEastAsia" w:hint="eastAsia"/>
              <w:sz w:val="20"/>
              <w:szCs w:val="20"/>
            </w:rPr>
          </w:rPrChange>
        </w:rPr>
        <w:t>１　重大な事故又は不祥事の有無</w:t>
      </w:r>
    </w:p>
    <w:p w14:paraId="2129040F" w14:textId="77777777" w:rsidR="00DA72BB" w:rsidRPr="00404488" w:rsidRDefault="00DA72BB" w:rsidP="00DA72BB">
      <w:pPr>
        <w:rPr>
          <w:rFonts w:asciiTheme="minorEastAsia" w:eastAsiaTheme="minorEastAsia" w:hAnsiTheme="minorEastAsia"/>
          <w:color w:val="000000" w:themeColor="text1"/>
          <w:sz w:val="20"/>
          <w:szCs w:val="20"/>
          <w:rPrChange w:id="6428" w:author="lkankyo002@usa.local" w:date="2024-07-10T08:34:00Z" w16du:dateUtc="2024-07-09T23:34:00Z">
            <w:rPr>
              <w:rFonts w:asciiTheme="minorEastAsia" w:eastAsiaTheme="minorEastAsia" w:hAnsiTheme="minorEastAsia"/>
              <w:sz w:val="20"/>
              <w:szCs w:val="20"/>
            </w:rPr>
          </w:rPrChange>
        </w:rPr>
      </w:pPr>
    </w:p>
    <w:p w14:paraId="3D8D7AA2" w14:textId="77777777" w:rsidR="00DA72BB" w:rsidRPr="00404488" w:rsidRDefault="00DA72BB" w:rsidP="00DA72BB">
      <w:pPr>
        <w:rPr>
          <w:rFonts w:asciiTheme="minorEastAsia" w:eastAsiaTheme="minorEastAsia" w:hAnsiTheme="minorEastAsia"/>
          <w:color w:val="000000" w:themeColor="text1"/>
          <w:sz w:val="20"/>
          <w:szCs w:val="20"/>
          <w:rPrChange w:id="6429" w:author="lkankyo002@usa.local" w:date="2024-07-10T08:34:00Z" w16du:dateUtc="2024-07-09T23:34:00Z">
            <w:rPr>
              <w:rFonts w:asciiTheme="minorEastAsia" w:eastAsiaTheme="minorEastAsia" w:hAnsiTheme="minorEastAsia"/>
              <w:sz w:val="20"/>
              <w:szCs w:val="20"/>
            </w:rPr>
          </w:rPrChange>
        </w:rPr>
      </w:pPr>
    </w:p>
    <w:p w14:paraId="77A661C1" w14:textId="77777777" w:rsidR="00DA72BB" w:rsidRPr="00404488" w:rsidRDefault="00DA72BB" w:rsidP="00DA72BB">
      <w:pPr>
        <w:rPr>
          <w:rFonts w:asciiTheme="minorEastAsia" w:eastAsiaTheme="minorEastAsia" w:hAnsiTheme="minorEastAsia"/>
          <w:color w:val="000000" w:themeColor="text1"/>
          <w:sz w:val="20"/>
          <w:szCs w:val="20"/>
          <w:rPrChange w:id="6430" w:author="lkankyo002@usa.local" w:date="2024-07-10T08:34:00Z" w16du:dateUtc="2024-07-09T23:34:00Z">
            <w:rPr>
              <w:rFonts w:asciiTheme="minorEastAsia" w:eastAsiaTheme="minorEastAsia" w:hAnsiTheme="minorEastAsia"/>
              <w:sz w:val="20"/>
              <w:szCs w:val="20"/>
            </w:rPr>
          </w:rPrChange>
        </w:rPr>
      </w:pPr>
    </w:p>
    <w:p w14:paraId="45011F33" w14:textId="77777777" w:rsidR="00DA72BB" w:rsidRPr="00404488" w:rsidRDefault="00DA72BB" w:rsidP="00DA72BB">
      <w:pPr>
        <w:rPr>
          <w:rFonts w:asciiTheme="minorEastAsia" w:eastAsiaTheme="minorEastAsia" w:hAnsiTheme="minorEastAsia"/>
          <w:color w:val="000000" w:themeColor="text1"/>
          <w:sz w:val="20"/>
          <w:szCs w:val="20"/>
          <w:rPrChange w:id="6431" w:author="lkankyo002@usa.local" w:date="2024-07-10T08:34:00Z" w16du:dateUtc="2024-07-09T23:34:00Z">
            <w:rPr>
              <w:rFonts w:asciiTheme="minorEastAsia" w:eastAsiaTheme="minorEastAsia" w:hAnsiTheme="minorEastAsia"/>
              <w:sz w:val="20"/>
              <w:szCs w:val="20"/>
            </w:rPr>
          </w:rPrChange>
        </w:rPr>
      </w:pPr>
    </w:p>
    <w:p w14:paraId="5716CB8E" w14:textId="77777777" w:rsidR="00DA72BB" w:rsidRPr="00404488" w:rsidRDefault="00DA72BB" w:rsidP="00DA72BB">
      <w:pPr>
        <w:rPr>
          <w:rFonts w:asciiTheme="minorEastAsia" w:eastAsiaTheme="minorEastAsia" w:hAnsiTheme="minorEastAsia"/>
          <w:color w:val="000000" w:themeColor="text1"/>
          <w:sz w:val="20"/>
          <w:szCs w:val="20"/>
          <w:rPrChange w:id="6432"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6433" w:author="lkankyo002@usa.local" w:date="2024-07-10T08:34:00Z" w16du:dateUtc="2024-07-09T23:34:00Z">
            <w:rPr>
              <w:rFonts w:asciiTheme="minorEastAsia" w:eastAsiaTheme="minorEastAsia" w:hAnsiTheme="minorEastAsia" w:hint="eastAsia"/>
              <w:sz w:val="20"/>
              <w:szCs w:val="20"/>
            </w:rPr>
          </w:rPrChange>
        </w:rPr>
        <w:t>２　発生年月日、発生場所、事件又は不祥事の別及びその概要</w:t>
      </w:r>
    </w:p>
    <w:p w14:paraId="208BF33C" w14:textId="77777777" w:rsidR="00DA72BB" w:rsidRPr="00404488" w:rsidRDefault="00DA72BB" w:rsidP="00DA72BB">
      <w:pPr>
        <w:rPr>
          <w:rFonts w:asciiTheme="minorEastAsia" w:eastAsiaTheme="minorEastAsia" w:hAnsiTheme="minorEastAsia"/>
          <w:color w:val="000000" w:themeColor="text1"/>
          <w:sz w:val="20"/>
          <w:szCs w:val="20"/>
          <w:rPrChange w:id="6434" w:author="lkankyo002@usa.local" w:date="2024-07-10T08:34:00Z" w16du:dateUtc="2024-07-09T23:34:00Z">
            <w:rPr>
              <w:rFonts w:asciiTheme="minorEastAsia" w:eastAsiaTheme="minorEastAsia" w:hAnsiTheme="minorEastAsia"/>
              <w:sz w:val="20"/>
              <w:szCs w:val="20"/>
            </w:rPr>
          </w:rPrChange>
        </w:rPr>
      </w:pPr>
    </w:p>
    <w:p w14:paraId="33FF06CF" w14:textId="77777777" w:rsidR="00DA72BB" w:rsidRPr="00404488" w:rsidRDefault="00DA72BB" w:rsidP="00DA72BB">
      <w:pPr>
        <w:rPr>
          <w:rFonts w:asciiTheme="minorEastAsia" w:eastAsiaTheme="minorEastAsia" w:hAnsiTheme="minorEastAsia"/>
          <w:color w:val="000000" w:themeColor="text1"/>
          <w:sz w:val="20"/>
          <w:szCs w:val="20"/>
          <w:rPrChange w:id="6435" w:author="lkankyo002@usa.local" w:date="2024-07-10T08:34:00Z" w16du:dateUtc="2024-07-09T23:34:00Z">
            <w:rPr>
              <w:rFonts w:asciiTheme="minorEastAsia" w:eastAsiaTheme="minorEastAsia" w:hAnsiTheme="minorEastAsia"/>
              <w:sz w:val="20"/>
              <w:szCs w:val="20"/>
            </w:rPr>
          </w:rPrChange>
        </w:rPr>
      </w:pPr>
    </w:p>
    <w:p w14:paraId="59B50E03" w14:textId="77777777" w:rsidR="00DA72BB" w:rsidRPr="00404488" w:rsidRDefault="00DA72BB" w:rsidP="00DA72BB">
      <w:pPr>
        <w:rPr>
          <w:rFonts w:asciiTheme="minorEastAsia" w:eastAsiaTheme="minorEastAsia" w:hAnsiTheme="minorEastAsia"/>
          <w:color w:val="000000" w:themeColor="text1"/>
          <w:sz w:val="20"/>
          <w:szCs w:val="20"/>
          <w:rPrChange w:id="6436" w:author="lkankyo002@usa.local" w:date="2024-07-10T08:34:00Z" w16du:dateUtc="2024-07-09T23:34:00Z">
            <w:rPr>
              <w:rFonts w:asciiTheme="minorEastAsia" w:eastAsiaTheme="minorEastAsia" w:hAnsiTheme="minorEastAsia"/>
              <w:sz w:val="20"/>
              <w:szCs w:val="20"/>
            </w:rPr>
          </w:rPrChange>
        </w:rPr>
      </w:pPr>
    </w:p>
    <w:p w14:paraId="11E768A0" w14:textId="77777777" w:rsidR="00DA72BB" w:rsidRPr="00404488" w:rsidRDefault="00DA72BB" w:rsidP="00DA72BB">
      <w:pPr>
        <w:rPr>
          <w:rFonts w:asciiTheme="minorEastAsia" w:eastAsiaTheme="minorEastAsia" w:hAnsiTheme="minorEastAsia"/>
          <w:color w:val="000000" w:themeColor="text1"/>
          <w:sz w:val="20"/>
          <w:szCs w:val="20"/>
          <w:rPrChange w:id="6437" w:author="lkankyo002@usa.local" w:date="2024-07-10T08:34:00Z" w16du:dateUtc="2024-07-09T23:34:00Z">
            <w:rPr>
              <w:rFonts w:asciiTheme="minorEastAsia" w:eastAsiaTheme="minorEastAsia" w:hAnsiTheme="minorEastAsia"/>
              <w:sz w:val="20"/>
              <w:szCs w:val="20"/>
            </w:rPr>
          </w:rPrChange>
        </w:rPr>
      </w:pPr>
    </w:p>
    <w:p w14:paraId="75A58C4D" w14:textId="77777777" w:rsidR="00DA72BB" w:rsidRPr="00404488" w:rsidRDefault="00DA72BB" w:rsidP="00DA72BB">
      <w:pPr>
        <w:rPr>
          <w:rFonts w:asciiTheme="minorEastAsia" w:eastAsiaTheme="minorEastAsia" w:hAnsiTheme="minorEastAsia"/>
          <w:color w:val="000000" w:themeColor="text1"/>
          <w:sz w:val="20"/>
          <w:szCs w:val="20"/>
          <w:rPrChange w:id="6438"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6439" w:author="lkankyo002@usa.local" w:date="2024-07-10T08:34:00Z" w16du:dateUtc="2024-07-09T23:34:00Z">
            <w:rPr>
              <w:rFonts w:asciiTheme="minorEastAsia" w:eastAsiaTheme="minorEastAsia" w:hAnsiTheme="minorEastAsia" w:hint="eastAsia"/>
              <w:sz w:val="20"/>
              <w:szCs w:val="20"/>
            </w:rPr>
          </w:rPrChange>
        </w:rPr>
        <w:t>３　発生時の対応及び帰責事由の有無</w:t>
      </w:r>
    </w:p>
    <w:p w14:paraId="6B045F6E" w14:textId="77777777" w:rsidR="00DA72BB" w:rsidRPr="00404488" w:rsidRDefault="00DA72BB" w:rsidP="00DA72BB">
      <w:pPr>
        <w:rPr>
          <w:rFonts w:asciiTheme="minorEastAsia" w:eastAsiaTheme="minorEastAsia" w:hAnsiTheme="minorEastAsia"/>
          <w:color w:val="000000" w:themeColor="text1"/>
          <w:sz w:val="20"/>
          <w:szCs w:val="20"/>
          <w:rPrChange w:id="6440" w:author="lkankyo002@usa.local" w:date="2024-07-10T08:34:00Z" w16du:dateUtc="2024-07-09T23:34:00Z">
            <w:rPr>
              <w:rFonts w:asciiTheme="minorEastAsia" w:eastAsiaTheme="minorEastAsia" w:hAnsiTheme="minorEastAsia"/>
              <w:sz w:val="20"/>
              <w:szCs w:val="20"/>
            </w:rPr>
          </w:rPrChange>
        </w:rPr>
      </w:pPr>
    </w:p>
    <w:p w14:paraId="21CDE9BC" w14:textId="77777777" w:rsidR="00DA72BB" w:rsidRPr="00404488" w:rsidRDefault="00DA72BB" w:rsidP="00DA72BB">
      <w:pPr>
        <w:rPr>
          <w:rFonts w:asciiTheme="minorEastAsia" w:eastAsiaTheme="minorEastAsia" w:hAnsiTheme="minorEastAsia"/>
          <w:color w:val="000000" w:themeColor="text1"/>
          <w:sz w:val="20"/>
          <w:szCs w:val="20"/>
          <w:rPrChange w:id="6441" w:author="lkankyo002@usa.local" w:date="2024-07-10T08:34:00Z" w16du:dateUtc="2024-07-09T23:34:00Z">
            <w:rPr>
              <w:rFonts w:asciiTheme="minorEastAsia" w:eastAsiaTheme="minorEastAsia" w:hAnsiTheme="minorEastAsia"/>
              <w:sz w:val="20"/>
              <w:szCs w:val="20"/>
            </w:rPr>
          </w:rPrChange>
        </w:rPr>
      </w:pPr>
    </w:p>
    <w:p w14:paraId="738CA4FD" w14:textId="77777777" w:rsidR="00DA72BB" w:rsidRPr="00404488" w:rsidRDefault="00DA72BB" w:rsidP="00DA72BB">
      <w:pPr>
        <w:rPr>
          <w:rFonts w:asciiTheme="minorEastAsia" w:eastAsiaTheme="minorEastAsia" w:hAnsiTheme="minorEastAsia"/>
          <w:color w:val="000000" w:themeColor="text1"/>
          <w:sz w:val="20"/>
          <w:szCs w:val="20"/>
          <w:rPrChange w:id="6442" w:author="lkankyo002@usa.local" w:date="2024-07-10T08:34:00Z" w16du:dateUtc="2024-07-09T23:34:00Z">
            <w:rPr>
              <w:rFonts w:asciiTheme="minorEastAsia" w:eastAsiaTheme="minorEastAsia" w:hAnsiTheme="minorEastAsia"/>
              <w:sz w:val="20"/>
              <w:szCs w:val="20"/>
            </w:rPr>
          </w:rPrChange>
        </w:rPr>
      </w:pPr>
    </w:p>
    <w:p w14:paraId="75A279FD" w14:textId="77777777" w:rsidR="00DA72BB" w:rsidRPr="00404488" w:rsidRDefault="00DA72BB" w:rsidP="00DA72BB">
      <w:pPr>
        <w:rPr>
          <w:rFonts w:asciiTheme="minorEastAsia" w:eastAsiaTheme="minorEastAsia" w:hAnsiTheme="minorEastAsia"/>
          <w:color w:val="000000" w:themeColor="text1"/>
          <w:sz w:val="20"/>
          <w:szCs w:val="20"/>
          <w:rPrChange w:id="6443" w:author="lkankyo002@usa.local" w:date="2024-07-10T08:34:00Z" w16du:dateUtc="2024-07-09T23:34:00Z">
            <w:rPr>
              <w:rFonts w:asciiTheme="minorEastAsia" w:eastAsiaTheme="minorEastAsia" w:hAnsiTheme="minorEastAsia"/>
              <w:sz w:val="20"/>
              <w:szCs w:val="20"/>
            </w:rPr>
          </w:rPrChange>
        </w:rPr>
      </w:pPr>
    </w:p>
    <w:p w14:paraId="752ED751" w14:textId="77777777" w:rsidR="00DA72BB" w:rsidRPr="00404488" w:rsidRDefault="00DA72BB" w:rsidP="00DA72BB">
      <w:pPr>
        <w:rPr>
          <w:rFonts w:asciiTheme="minorEastAsia" w:eastAsiaTheme="minorEastAsia" w:hAnsiTheme="minorEastAsia"/>
          <w:color w:val="000000" w:themeColor="text1"/>
          <w:sz w:val="20"/>
          <w:szCs w:val="20"/>
          <w:rPrChange w:id="6444"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6445" w:author="lkankyo002@usa.local" w:date="2024-07-10T08:34:00Z" w16du:dateUtc="2024-07-09T23:34:00Z">
            <w:rPr>
              <w:rFonts w:asciiTheme="minorEastAsia" w:eastAsiaTheme="minorEastAsia" w:hAnsiTheme="minorEastAsia" w:hint="eastAsia"/>
              <w:sz w:val="20"/>
              <w:szCs w:val="20"/>
            </w:rPr>
          </w:rPrChange>
        </w:rPr>
        <w:t>４　発生後の対応、策定した再発防止策の内容及び役職員への周知状況</w:t>
      </w:r>
    </w:p>
    <w:p w14:paraId="21073ABC" w14:textId="77777777" w:rsidR="00DA72BB" w:rsidRPr="00404488" w:rsidRDefault="00DA72BB" w:rsidP="00DA72BB">
      <w:pPr>
        <w:rPr>
          <w:rFonts w:asciiTheme="minorEastAsia" w:eastAsiaTheme="minorEastAsia" w:hAnsiTheme="minorEastAsia"/>
          <w:color w:val="000000" w:themeColor="text1"/>
          <w:sz w:val="20"/>
          <w:szCs w:val="20"/>
          <w:rPrChange w:id="6446" w:author="lkankyo002@usa.local" w:date="2024-07-10T08:34:00Z" w16du:dateUtc="2024-07-09T23:34:00Z">
            <w:rPr>
              <w:rFonts w:asciiTheme="minorEastAsia" w:eastAsiaTheme="minorEastAsia" w:hAnsiTheme="minorEastAsia"/>
              <w:sz w:val="20"/>
              <w:szCs w:val="20"/>
            </w:rPr>
          </w:rPrChange>
        </w:rPr>
      </w:pPr>
    </w:p>
    <w:p w14:paraId="2D64FEF6" w14:textId="77777777" w:rsidR="00DA72BB" w:rsidRPr="00404488" w:rsidRDefault="00DA72BB" w:rsidP="00DA72BB">
      <w:pPr>
        <w:rPr>
          <w:rFonts w:asciiTheme="minorEastAsia" w:eastAsiaTheme="minorEastAsia" w:hAnsiTheme="minorEastAsia"/>
          <w:color w:val="000000" w:themeColor="text1"/>
          <w:sz w:val="20"/>
          <w:szCs w:val="20"/>
          <w:rPrChange w:id="6447" w:author="lkankyo002@usa.local" w:date="2024-07-10T08:34:00Z" w16du:dateUtc="2024-07-09T23:34:00Z">
            <w:rPr>
              <w:rFonts w:asciiTheme="minorEastAsia" w:eastAsiaTheme="minorEastAsia" w:hAnsiTheme="minorEastAsia"/>
              <w:sz w:val="20"/>
              <w:szCs w:val="20"/>
            </w:rPr>
          </w:rPrChange>
        </w:rPr>
      </w:pPr>
    </w:p>
    <w:p w14:paraId="1695F3D8" w14:textId="77777777" w:rsidR="00DA72BB" w:rsidRPr="00404488" w:rsidRDefault="00DA72BB" w:rsidP="00DA72BB">
      <w:pPr>
        <w:rPr>
          <w:rFonts w:asciiTheme="minorEastAsia" w:eastAsiaTheme="minorEastAsia" w:hAnsiTheme="minorEastAsia"/>
          <w:color w:val="000000" w:themeColor="text1"/>
          <w:sz w:val="20"/>
          <w:szCs w:val="20"/>
          <w:rPrChange w:id="6448" w:author="lkankyo002@usa.local" w:date="2024-07-10T08:34:00Z" w16du:dateUtc="2024-07-09T23:34:00Z">
            <w:rPr>
              <w:rFonts w:asciiTheme="minorEastAsia" w:eastAsiaTheme="minorEastAsia" w:hAnsiTheme="minorEastAsia"/>
              <w:sz w:val="20"/>
              <w:szCs w:val="20"/>
            </w:rPr>
          </w:rPrChange>
        </w:rPr>
      </w:pPr>
    </w:p>
    <w:p w14:paraId="11B85C18" w14:textId="77777777" w:rsidR="00DA72BB" w:rsidRPr="00404488" w:rsidRDefault="00DA72BB" w:rsidP="00DA72BB">
      <w:pPr>
        <w:rPr>
          <w:rFonts w:asciiTheme="minorEastAsia" w:eastAsiaTheme="minorEastAsia" w:hAnsiTheme="minorEastAsia"/>
          <w:color w:val="000000" w:themeColor="text1"/>
          <w:sz w:val="20"/>
          <w:szCs w:val="20"/>
          <w:rPrChange w:id="6449" w:author="lkankyo002@usa.local" w:date="2024-07-10T08:34:00Z" w16du:dateUtc="2024-07-09T23:34:00Z">
            <w:rPr>
              <w:rFonts w:asciiTheme="minorEastAsia" w:eastAsiaTheme="minorEastAsia" w:hAnsiTheme="minorEastAsia"/>
              <w:sz w:val="20"/>
              <w:szCs w:val="20"/>
            </w:rPr>
          </w:rPrChange>
        </w:rPr>
      </w:pPr>
    </w:p>
    <w:p w14:paraId="68B1C827" w14:textId="77777777" w:rsidR="00DA72BB" w:rsidRPr="00404488" w:rsidRDefault="00DA72BB" w:rsidP="00DA72BB">
      <w:pPr>
        <w:rPr>
          <w:rFonts w:asciiTheme="minorEastAsia" w:eastAsiaTheme="minorEastAsia" w:hAnsiTheme="minorEastAsia"/>
          <w:color w:val="000000" w:themeColor="text1"/>
          <w:sz w:val="20"/>
          <w:szCs w:val="20"/>
          <w:rPrChange w:id="6450"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6451" w:author="lkankyo002@usa.local" w:date="2024-07-10T08:34:00Z" w16du:dateUtc="2024-07-09T23:34:00Z">
            <w:rPr>
              <w:rFonts w:asciiTheme="minorEastAsia" w:eastAsiaTheme="minorEastAsia" w:hAnsiTheme="minorEastAsia" w:hint="eastAsia"/>
              <w:sz w:val="20"/>
              <w:szCs w:val="20"/>
            </w:rPr>
          </w:rPrChange>
        </w:rPr>
        <w:t>５　現在の状況（紛争継続の有無等）</w:t>
      </w:r>
    </w:p>
    <w:p w14:paraId="07586C4B" w14:textId="77777777" w:rsidR="00DA72BB" w:rsidRPr="00404488" w:rsidRDefault="00DA72BB" w:rsidP="00DA72BB">
      <w:pPr>
        <w:rPr>
          <w:rFonts w:asciiTheme="minorEastAsia" w:eastAsiaTheme="minorEastAsia" w:hAnsiTheme="minorEastAsia"/>
          <w:color w:val="000000" w:themeColor="text1"/>
          <w:sz w:val="20"/>
          <w:szCs w:val="20"/>
          <w:rPrChange w:id="6452" w:author="lkankyo002@usa.local" w:date="2024-07-10T08:34:00Z" w16du:dateUtc="2024-07-09T23:34:00Z">
            <w:rPr>
              <w:rFonts w:asciiTheme="minorEastAsia" w:eastAsiaTheme="minorEastAsia" w:hAnsiTheme="minorEastAsia"/>
              <w:sz w:val="20"/>
              <w:szCs w:val="20"/>
            </w:rPr>
          </w:rPrChange>
        </w:rPr>
      </w:pPr>
    </w:p>
    <w:p w14:paraId="663F30D7" w14:textId="77777777" w:rsidR="00DA72BB" w:rsidRPr="00404488" w:rsidRDefault="00DA72BB">
      <w:pPr>
        <w:rPr>
          <w:rFonts w:asciiTheme="minorEastAsia" w:eastAsiaTheme="minorEastAsia" w:hAnsiTheme="minorEastAsia"/>
          <w:b/>
          <w:color w:val="000000" w:themeColor="text1"/>
          <w:sz w:val="24"/>
          <w:rPrChange w:id="6453" w:author="lkankyo002@usa.local" w:date="2024-07-10T08:34:00Z" w16du:dateUtc="2024-07-09T23:34:00Z">
            <w:rPr>
              <w:rFonts w:asciiTheme="minorEastAsia" w:eastAsiaTheme="minorEastAsia" w:hAnsiTheme="minorEastAsia"/>
              <w:b/>
              <w:sz w:val="24"/>
            </w:rPr>
          </w:rPrChange>
        </w:rPr>
      </w:pPr>
    </w:p>
    <w:p w14:paraId="21419FC5" w14:textId="77777777" w:rsidR="00387171" w:rsidRPr="00404488" w:rsidRDefault="00387171">
      <w:pPr>
        <w:rPr>
          <w:rFonts w:asciiTheme="minorEastAsia" w:eastAsiaTheme="minorEastAsia" w:hAnsiTheme="minorEastAsia"/>
          <w:b/>
          <w:color w:val="000000" w:themeColor="text1"/>
          <w:sz w:val="24"/>
          <w:rPrChange w:id="6454" w:author="lkankyo002@usa.local" w:date="2024-07-10T08:34:00Z" w16du:dateUtc="2024-07-09T23:34:00Z">
            <w:rPr>
              <w:rFonts w:asciiTheme="minorEastAsia" w:eastAsiaTheme="minorEastAsia" w:hAnsiTheme="minorEastAsia"/>
              <w:b/>
              <w:sz w:val="24"/>
            </w:rPr>
          </w:rPrChange>
        </w:rPr>
      </w:pPr>
    </w:p>
    <w:p w14:paraId="6D9AFF1D" w14:textId="77777777" w:rsidR="00387171" w:rsidRPr="00404488" w:rsidRDefault="00387171">
      <w:pPr>
        <w:rPr>
          <w:rFonts w:asciiTheme="minorEastAsia" w:eastAsiaTheme="minorEastAsia" w:hAnsiTheme="minorEastAsia"/>
          <w:b/>
          <w:color w:val="000000" w:themeColor="text1"/>
          <w:sz w:val="24"/>
          <w:rPrChange w:id="6455" w:author="lkankyo002@usa.local" w:date="2024-07-10T08:34:00Z" w16du:dateUtc="2024-07-09T23:34:00Z">
            <w:rPr>
              <w:rFonts w:asciiTheme="minorEastAsia" w:eastAsiaTheme="minorEastAsia" w:hAnsiTheme="minorEastAsia"/>
              <w:b/>
              <w:sz w:val="24"/>
            </w:rPr>
          </w:rPrChange>
        </w:rPr>
      </w:pPr>
    </w:p>
    <w:p w14:paraId="6E39DE5D" w14:textId="77777777" w:rsidR="00387171" w:rsidRPr="00404488" w:rsidRDefault="00387171">
      <w:pPr>
        <w:rPr>
          <w:rFonts w:asciiTheme="minorEastAsia" w:eastAsiaTheme="minorEastAsia" w:hAnsiTheme="minorEastAsia"/>
          <w:b/>
          <w:color w:val="000000" w:themeColor="text1"/>
          <w:sz w:val="24"/>
          <w:rPrChange w:id="6456" w:author="lkankyo002@usa.local" w:date="2024-07-10T08:34:00Z" w16du:dateUtc="2024-07-09T23:34:00Z">
            <w:rPr>
              <w:rFonts w:asciiTheme="minorEastAsia" w:eastAsiaTheme="minorEastAsia" w:hAnsiTheme="minorEastAsia"/>
              <w:b/>
              <w:sz w:val="24"/>
            </w:rPr>
          </w:rPrChange>
        </w:rPr>
      </w:pPr>
    </w:p>
    <w:p w14:paraId="3D14861A" w14:textId="77777777" w:rsidR="00387171" w:rsidRPr="00404488" w:rsidRDefault="00387171">
      <w:pPr>
        <w:rPr>
          <w:rFonts w:asciiTheme="minorEastAsia" w:eastAsiaTheme="minorEastAsia" w:hAnsiTheme="minorEastAsia"/>
          <w:b/>
          <w:color w:val="000000" w:themeColor="text1"/>
          <w:sz w:val="24"/>
          <w:rPrChange w:id="6457" w:author="lkankyo002@usa.local" w:date="2024-07-10T08:34:00Z" w16du:dateUtc="2024-07-09T23:34:00Z">
            <w:rPr>
              <w:rFonts w:asciiTheme="minorEastAsia" w:eastAsiaTheme="minorEastAsia" w:hAnsiTheme="minorEastAsia"/>
              <w:b/>
              <w:sz w:val="24"/>
            </w:rPr>
          </w:rPrChange>
        </w:rPr>
      </w:pPr>
    </w:p>
    <w:p w14:paraId="57697813" w14:textId="77777777" w:rsidR="005B78C6" w:rsidRPr="00404488" w:rsidRDefault="00387171" w:rsidP="00387171">
      <w:pPr>
        <w:rPr>
          <w:rFonts w:asciiTheme="minorEastAsia" w:eastAsiaTheme="minorEastAsia" w:hAnsiTheme="minorEastAsia"/>
          <w:color w:val="000000" w:themeColor="text1"/>
          <w:sz w:val="20"/>
          <w:szCs w:val="20"/>
          <w:rPrChange w:id="6458"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hint="eastAsia"/>
          <w:color w:val="000000" w:themeColor="text1"/>
          <w:sz w:val="20"/>
          <w:szCs w:val="20"/>
          <w:rPrChange w:id="6459" w:author="lkankyo002@usa.local" w:date="2024-07-10T08:34:00Z" w16du:dateUtc="2024-07-09T23:34:00Z">
            <w:rPr>
              <w:rFonts w:asciiTheme="minorEastAsia" w:eastAsiaTheme="minorEastAsia" w:hAnsiTheme="minorEastAsia" w:hint="eastAsia"/>
              <w:sz w:val="20"/>
              <w:szCs w:val="20"/>
            </w:rPr>
          </w:rPrChange>
        </w:rPr>
        <w:t>※「</w:t>
      </w:r>
      <w:r w:rsidR="00372181" w:rsidRPr="00404488">
        <w:rPr>
          <w:rFonts w:asciiTheme="minorEastAsia" w:eastAsiaTheme="minorEastAsia" w:hAnsiTheme="minorEastAsia" w:hint="eastAsia"/>
          <w:color w:val="000000" w:themeColor="text1"/>
          <w:sz w:val="20"/>
          <w:szCs w:val="20"/>
          <w:rPrChange w:id="6460" w:author="lkankyo002@usa.local" w:date="2024-07-10T08:34:00Z" w16du:dateUtc="2024-07-09T23:34:00Z">
            <w:rPr>
              <w:rFonts w:asciiTheme="minorEastAsia" w:eastAsiaTheme="minorEastAsia" w:hAnsiTheme="minorEastAsia" w:hint="eastAsia"/>
              <w:sz w:val="20"/>
              <w:szCs w:val="20"/>
            </w:rPr>
          </w:rPrChange>
        </w:rPr>
        <w:t>重大な事故又は不祥事」とは申請する団体の役員又は職員が行った別記</w:t>
      </w:r>
      <w:r w:rsidRPr="00404488">
        <w:rPr>
          <w:rFonts w:asciiTheme="minorEastAsia" w:eastAsiaTheme="minorEastAsia" w:hAnsiTheme="minorEastAsia" w:hint="eastAsia"/>
          <w:color w:val="000000" w:themeColor="text1"/>
          <w:sz w:val="20"/>
          <w:szCs w:val="20"/>
          <w:rPrChange w:id="6461" w:author="lkankyo002@usa.local" w:date="2024-07-10T08:34:00Z" w16du:dateUtc="2024-07-09T23:34:00Z">
            <w:rPr>
              <w:rFonts w:asciiTheme="minorEastAsia" w:eastAsiaTheme="minorEastAsia" w:hAnsiTheme="minorEastAsia" w:hint="eastAsia"/>
              <w:sz w:val="20"/>
              <w:szCs w:val="20"/>
            </w:rPr>
          </w:rPrChange>
        </w:rPr>
        <w:t>に掲げる行為を指します。</w:t>
      </w:r>
    </w:p>
    <w:p w14:paraId="04304893" w14:textId="77777777" w:rsidR="005B78C6" w:rsidRPr="00404488" w:rsidRDefault="005B78C6">
      <w:pPr>
        <w:widowControl/>
        <w:jc w:val="left"/>
        <w:rPr>
          <w:rFonts w:asciiTheme="minorEastAsia" w:eastAsiaTheme="minorEastAsia" w:hAnsiTheme="minorEastAsia"/>
          <w:color w:val="000000" w:themeColor="text1"/>
          <w:sz w:val="20"/>
          <w:szCs w:val="20"/>
          <w:rPrChange w:id="6462" w:author="lkankyo002@usa.local" w:date="2024-07-10T08:34:00Z" w16du:dateUtc="2024-07-09T23:34:00Z">
            <w:rPr>
              <w:rFonts w:asciiTheme="minorEastAsia" w:eastAsiaTheme="minorEastAsia" w:hAnsiTheme="minorEastAsia"/>
              <w:sz w:val="20"/>
              <w:szCs w:val="20"/>
            </w:rPr>
          </w:rPrChange>
        </w:rPr>
      </w:pPr>
      <w:r w:rsidRPr="00404488">
        <w:rPr>
          <w:rFonts w:asciiTheme="minorEastAsia" w:eastAsiaTheme="minorEastAsia" w:hAnsiTheme="minorEastAsia"/>
          <w:color w:val="000000" w:themeColor="text1"/>
          <w:sz w:val="20"/>
          <w:szCs w:val="20"/>
          <w:rPrChange w:id="6463" w:author="lkankyo002@usa.local" w:date="2024-07-10T08:34:00Z" w16du:dateUtc="2024-07-09T23:34:00Z">
            <w:rPr>
              <w:rFonts w:asciiTheme="minorEastAsia" w:eastAsiaTheme="minorEastAsia" w:hAnsiTheme="minorEastAsia"/>
              <w:sz w:val="20"/>
              <w:szCs w:val="20"/>
            </w:rPr>
          </w:rPrChange>
        </w:rPr>
        <w:br w:type="page"/>
      </w:r>
    </w:p>
    <w:p w14:paraId="0CBA0F2F" w14:textId="77777777" w:rsidR="005B685D" w:rsidRPr="00404488" w:rsidRDefault="005B685D" w:rsidP="005B685D">
      <w:pPr>
        <w:rPr>
          <w:ins w:id="6464" w:author="lkankyo002@usa.local" w:date="2024-05-17T09:49:00Z" w16du:dateUtc="2024-05-17T00:49:00Z"/>
          <w:rFonts w:asciiTheme="minorEastAsia" w:eastAsiaTheme="minorEastAsia" w:hAnsiTheme="minorEastAsia"/>
          <w:color w:val="000000" w:themeColor="text1"/>
          <w:rPrChange w:id="6465" w:author="lkankyo002@usa.local" w:date="2024-07-10T08:34:00Z" w16du:dateUtc="2024-07-09T23:34:00Z">
            <w:rPr>
              <w:ins w:id="6466" w:author="lkankyo002@usa.local" w:date="2024-05-17T09:49:00Z" w16du:dateUtc="2024-05-17T00:49:00Z"/>
              <w:rFonts w:asciiTheme="minorEastAsia" w:eastAsiaTheme="minorEastAsia" w:hAnsiTheme="minorEastAsia"/>
              <w:color w:val="000000"/>
            </w:rPr>
          </w:rPrChange>
        </w:rPr>
      </w:pPr>
      <w:ins w:id="6467" w:author="lkankyo002@usa.local" w:date="2024-05-17T09:49:00Z" w16du:dateUtc="2024-05-17T00:49:00Z">
        <w:r w:rsidRPr="00404488">
          <w:rPr>
            <w:rFonts w:asciiTheme="minorEastAsia" w:eastAsiaTheme="minorEastAsia" w:hAnsiTheme="minorEastAsia" w:hint="eastAsia"/>
            <w:color w:val="000000" w:themeColor="text1"/>
            <w:rPrChange w:id="6468" w:author="lkankyo002@usa.local" w:date="2024-07-10T08:34:00Z" w16du:dateUtc="2024-07-09T23:34:00Z">
              <w:rPr>
                <w:rFonts w:asciiTheme="minorEastAsia" w:eastAsiaTheme="minorEastAsia" w:hAnsiTheme="minorEastAsia" w:hint="eastAsia"/>
                <w:color w:val="000000"/>
              </w:rPr>
            </w:rPrChange>
          </w:rPr>
          <w:t xml:space="preserve">別記　</w:t>
        </w:r>
      </w:ins>
    </w:p>
    <w:p w14:paraId="58E53E36" w14:textId="77777777" w:rsidR="005B685D" w:rsidRPr="00404488" w:rsidRDefault="005B685D" w:rsidP="005B685D">
      <w:pPr>
        <w:spacing w:line="360" w:lineRule="exact"/>
        <w:jc w:val="left"/>
        <w:rPr>
          <w:ins w:id="6469" w:author="lkankyo002@usa.local" w:date="2024-05-17T09:49:00Z" w16du:dateUtc="2024-05-17T00:49:00Z"/>
          <w:rFonts w:asciiTheme="minorEastAsia" w:eastAsiaTheme="minorEastAsia" w:hAnsiTheme="minorEastAsia"/>
          <w:color w:val="000000" w:themeColor="text1"/>
          <w:rPrChange w:id="6470" w:author="lkankyo002@usa.local" w:date="2024-07-10T08:34:00Z" w16du:dateUtc="2024-07-09T23:34:00Z">
            <w:rPr>
              <w:ins w:id="6471" w:author="lkankyo002@usa.local" w:date="2024-05-17T09:49:00Z" w16du:dateUtc="2024-05-17T00:49:00Z"/>
              <w:rFonts w:asciiTheme="minorEastAsia" w:eastAsiaTheme="minorEastAsia" w:hAnsiTheme="minorEastAsia"/>
              <w:color w:val="000000"/>
            </w:rPr>
          </w:rPrChange>
        </w:rPr>
      </w:pPr>
    </w:p>
    <w:p w14:paraId="6D908A09" w14:textId="77777777" w:rsidR="005B685D" w:rsidRPr="00404488" w:rsidRDefault="005B685D" w:rsidP="005B685D">
      <w:pPr>
        <w:spacing w:line="360" w:lineRule="exact"/>
        <w:rPr>
          <w:ins w:id="6472" w:author="lkankyo002@usa.local" w:date="2024-05-17T09:49:00Z" w16du:dateUtc="2024-05-17T00:49:00Z"/>
          <w:rFonts w:asciiTheme="minorEastAsia" w:eastAsiaTheme="minorEastAsia" w:hAnsiTheme="minorEastAsia"/>
          <w:color w:val="000000" w:themeColor="text1"/>
          <w:rPrChange w:id="6473" w:author="lkankyo002@usa.local" w:date="2024-07-10T08:34:00Z" w16du:dateUtc="2024-07-09T23:34:00Z">
            <w:rPr>
              <w:ins w:id="6474" w:author="lkankyo002@usa.local" w:date="2024-05-17T09:49:00Z" w16du:dateUtc="2024-05-17T00:49:00Z"/>
              <w:rFonts w:asciiTheme="minorEastAsia" w:eastAsiaTheme="minorEastAsia" w:hAnsiTheme="minorEastAsia"/>
            </w:rPr>
          </w:rPrChange>
        </w:rPr>
      </w:pPr>
      <w:ins w:id="6475" w:author="lkankyo002@usa.local" w:date="2024-05-17T09:49:00Z" w16du:dateUtc="2024-05-17T00:49:00Z">
        <w:r w:rsidRPr="00404488">
          <w:rPr>
            <w:rFonts w:asciiTheme="minorEastAsia" w:eastAsiaTheme="minorEastAsia" w:hAnsiTheme="minorEastAsia" w:hint="eastAsia"/>
            <w:color w:val="000000" w:themeColor="text1"/>
            <w:rPrChange w:id="6476" w:author="lkankyo002@usa.local" w:date="2024-07-10T08:34:00Z" w16du:dateUtc="2024-07-09T23:34:00Z">
              <w:rPr>
                <w:rFonts w:asciiTheme="minorEastAsia" w:eastAsiaTheme="minorEastAsia" w:hAnsiTheme="minorEastAsia" w:hint="eastAsia"/>
              </w:rPr>
            </w:rPrChange>
          </w:rPr>
          <w:t>１　一般服務関係</w:t>
        </w:r>
      </w:ins>
    </w:p>
    <w:p w14:paraId="5D0C751A" w14:textId="77777777" w:rsidR="005B685D" w:rsidRPr="00404488" w:rsidRDefault="005B685D" w:rsidP="005B685D">
      <w:pPr>
        <w:spacing w:line="360" w:lineRule="exact"/>
        <w:rPr>
          <w:ins w:id="6477" w:author="lkankyo002@usa.local" w:date="2024-05-17T09:49:00Z" w16du:dateUtc="2024-05-17T00:49:00Z"/>
          <w:rFonts w:asciiTheme="minorEastAsia" w:eastAsiaTheme="minorEastAsia" w:hAnsiTheme="minorEastAsia"/>
          <w:color w:val="000000" w:themeColor="text1"/>
          <w:rPrChange w:id="6478" w:author="lkankyo002@usa.local" w:date="2024-07-10T08:34:00Z" w16du:dateUtc="2024-07-09T23:34:00Z">
            <w:rPr>
              <w:ins w:id="6479" w:author="lkankyo002@usa.local" w:date="2024-05-17T09:49:00Z" w16du:dateUtc="2024-05-17T00:49:00Z"/>
              <w:rFonts w:asciiTheme="minorEastAsia" w:eastAsiaTheme="minorEastAsia" w:hAnsiTheme="minorEastAsia"/>
            </w:rPr>
          </w:rPrChange>
        </w:rPr>
      </w:pPr>
      <w:ins w:id="6480" w:author="lkankyo002@usa.local" w:date="2024-05-17T09:49:00Z" w16du:dateUtc="2024-05-17T00:49:00Z">
        <w:r w:rsidRPr="00404488">
          <w:rPr>
            <w:rFonts w:asciiTheme="minorEastAsia" w:eastAsiaTheme="minorEastAsia" w:hAnsiTheme="minorEastAsia" w:hint="eastAsia"/>
            <w:color w:val="000000" w:themeColor="text1"/>
            <w:rPrChange w:id="6481" w:author="lkankyo002@usa.local" w:date="2024-07-10T08:34:00Z" w16du:dateUtc="2024-07-09T23:34:00Z">
              <w:rPr>
                <w:rFonts w:asciiTheme="minorEastAsia" w:eastAsiaTheme="minorEastAsia" w:hAnsiTheme="minorEastAsia" w:hint="eastAsia"/>
              </w:rPr>
            </w:rPrChange>
          </w:rPr>
          <w:t xml:space="preserve">　(１)　欠勤</w:t>
        </w:r>
      </w:ins>
    </w:p>
    <w:p w14:paraId="41F54DC6" w14:textId="77777777" w:rsidR="005B685D" w:rsidRPr="00404488" w:rsidRDefault="005B685D" w:rsidP="005B685D">
      <w:pPr>
        <w:spacing w:line="360" w:lineRule="exact"/>
        <w:ind w:left="840" w:hangingChars="400" w:hanging="840"/>
        <w:rPr>
          <w:ins w:id="6482" w:author="lkankyo002@usa.local" w:date="2024-05-17T09:49:00Z" w16du:dateUtc="2024-05-17T00:49:00Z"/>
          <w:rFonts w:asciiTheme="minorEastAsia" w:eastAsiaTheme="minorEastAsia" w:hAnsiTheme="minorEastAsia"/>
          <w:color w:val="000000" w:themeColor="text1"/>
          <w:rPrChange w:id="6483" w:author="lkankyo002@usa.local" w:date="2024-07-10T08:34:00Z" w16du:dateUtc="2024-07-09T23:34:00Z">
            <w:rPr>
              <w:ins w:id="6484" w:author="lkankyo002@usa.local" w:date="2024-05-17T09:49:00Z" w16du:dateUtc="2024-05-17T00:49:00Z"/>
              <w:rFonts w:asciiTheme="minorEastAsia" w:eastAsiaTheme="minorEastAsia" w:hAnsiTheme="minorEastAsia"/>
            </w:rPr>
          </w:rPrChange>
        </w:rPr>
      </w:pPr>
      <w:ins w:id="6485" w:author="lkankyo002@usa.local" w:date="2024-05-17T09:49:00Z" w16du:dateUtc="2024-05-17T00:49:00Z">
        <w:r w:rsidRPr="00404488">
          <w:rPr>
            <w:rFonts w:asciiTheme="minorEastAsia" w:eastAsiaTheme="minorEastAsia" w:hAnsiTheme="minorEastAsia" w:hint="eastAsia"/>
            <w:color w:val="000000" w:themeColor="text1"/>
            <w:rPrChange w:id="6486" w:author="lkankyo002@usa.local" w:date="2024-07-10T08:34:00Z" w16du:dateUtc="2024-07-09T23:34:00Z">
              <w:rPr>
                <w:rFonts w:asciiTheme="minorEastAsia" w:eastAsiaTheme="minorEastAsia" w:hAnsiTheme="minorEastAsia" w:hint="eastAsia"/>
              </w:rPr>
            </w:rPrChange>
          </w:rPr>
          <w:t xml:space="preserve">　　　正当な理由なく11日以上の間勤務を欠くこと。</w:t>
        </w:r>
      </w:ins>
    </w:p>
    <w:p w14:paraId="7AB56AE9" w14:textId="77777777" w:rsidR="005B685D" w:rsidRPr="00404488" w:rsidRDefault="005B685D" w:rsidP="005B685D">
      <w:pPr>
        <w:spacing w:line="360" w:lineRule="exact"/>
        <w:ind w:firstLineChars="100" w:firstLine="210"/>
        <w:rPr>
          <w:ins w:id="6487" w:author="lkankyo002@usa.local" w:date="2024-05-17T09:49:00Z" w16du:dateUtc="2024-05-17T00:49:00Z"/>
          <w:rFonts w:asciiTheme="minorEastAsia" w:eastAsiaTheme="minorEastAsia" w:hAnsiTheme="minorEastAsia"/>
          <w:color w:val="000000" w:themeColor="text1"/>
          <w:rPrChange w:id="6488" w:author="lkankyo002@usa.local" w:date="2024-07-10T08:34:00Z" w16du:dateUtc="2024-07-09T23:34:00Z">
            <w:rPr>
              <w:ins w:id="6489" w:author="lkankyo002@usa.local" w:date="2024-05-17T09:49:00Z" w16du:dateUtc="2024-05-17T00:49:00Z"/>
              <w:rFonts w:asciiTheme="minorEastAsia" w:eastAsiaTheme="minorEastAsia" w:hAnsiTheme="minorEastAsia"/>
            </w:rPr>
          </w:rPrChange>
        </w:rPr>
      </w:pPr>
      <w:ins w:id="6490" w:author="lkankyo002@usa.local" w:date="2024-05-17T09:49:00Z" w16du:dateUtc="2024-05-17T00:49:00Z">
        <w:r w:rsidRPr="00404488">
          <w:rPr>
            <w:rFonts w:asciiTheme="minorEastAsia" w:eastAsiaTheme="minorEastAsia" w:hAnsiTheme="minorEastAsia" w:hint="eastAsia"/>
            <w:color w:val="000000" w:themeColor="text1"/>
            <w:rPrChange w:id="6491" w:author="lkankyo002@usa.local" w:date="2024-07-10T08:34:00Z" w16du:dateUtc="2024-07-09T23:34:00Z">
              <w:rPr>
                <w:rFonts w:asciiTheme="minorEastAsia" w:eastAsiaTheme="minorEastAsia" w:hAnsiTheme="minorEastAsia" w:hint="eastAsia"/>
              </w:rPr>
            </w:rPrChange>
          </w:rPr>
          <w:t>(２)　職場内秩序を乱す行為</w:t>
        </w:r>
      </w:ins>
    </w:p>
    <w:p w14:paraId="1CD35F83" w14:textId="77777777" w:rsidR="005B685D" w:rsidRPr="00404488" w:rsidRDefault="005B685D" w:rsidP="005B685D">
      <w:pPr>
        <w:spacing w:line="360" w:lineRule="exact"/>
        <w:ind w:firstLineChars="300" w:firstLine="630"/>
        <w:rPr>
          <w:ins w:id="6492" w:author="lkankyo002@usa.local" w:date="2024-05-17T09:49:00Z" w16du:dateUtc="2024-05-17T00:49:00Z"/>
          <w:rFonts w:asciiTheme="minorEastAsia" w:eastAsiaTheme="minorEastAsia" w:hAnsiTheme="minorEastAsia"/>
          <w:color w:val="000000" w:themeColor="text1"/>
          <w:rPrChange w:id="6493" w:author="lkankyo002@usa.local" w:date="2024-07-10T08:34:00Z" w16du:dateUtc="2024-07-09T23:34:00Z">
            <w:rPr>
              <w:ins w:id="6494" w:author="lkankyo002@usa.local" w:date="2024-05-17T09:49:00Z" w16du:dateUtc="2024-05-17T00:49:00Z"/>
              <w:rFonts w:asciiTheme="minorEastAsia" w:eastAsiaTheme="minorEastAsia" w:hAnsiTheme="minorEastAsia"/>
            </w:rPr>
          </w:rPrChange>
        </w:rPr>
      </w:pPr>
      <w:ins w:id="6495" w:author="lkankyo002@usa.local" w:date="2024-05-17T09:49:00Z" w16du:dateUtc="2024-05-17T00:49:00Z">
        <w:r w:rsidRPr="00404488">
          <w:rPr>
            <w:rFonts w:asciiTheme="minorEastAsia" w:eastAsiaTheme="minorEastAsia" w:hAnsiTheme="minorEastAsia" w:hint="eastAsia"/>
            <w:color w:val="000000" w:themeColor="text1"/>
            <w:rPrChange w:id="6496" w:author="lkankyo002@usa.local" w:date="2024-07-10T08:34:00Z" w16du:dateUtc="2024-07-09T23:34:00Z">
              <w:rPr>
                <w:rFonts w:asciiTheme="minorEastAsia" w:eastAsiaTheme="minorEastAsia" w:hAnsiTheme="minorEastAsia" w:hint="eastAsia"/>
              </w:rPr>
            </w:rPrChange>
          </w:rPr>
          <w:t>他の職員に対する暴行により職場の秩序を乱すこと。</w:t>
        </w:r>
      </w:ins>
    </w:p>
    <w:p w14:paraId="7403E999" w14:textId="77777777" w:rsidR="005B685D" w:rsidRPr="00404488" w:rsidRDefault="005B685D" w:rsidP="005B685D">
      <w:pPr>
        <w:spacing w:line="360" w:lineRule="exact"/>
        <w:ind w:firstLineChars="100" w:firstLine="210"/>
        <w:rPr>
          <w:ins w:id="6497" w:author="lkankyo002@usa.local" w:date="2024-05-17T09:49:00Z" w16du:dateUtc="2024-05-17T00:49:00Z"/>
          <w:rFonts w:asciiTheme="minorEastAsia" w:eastAsiaTheme="minorEastAsia" w:hAnsiTheme="minorEastAsia"/>
          <w:color w:val="000000" w:themeColor="text1"/>
          <w:rPrChange w:id="6498" w:author="lkankyo002@usa.local" w:date="2024-07-10T08:34:00Z" w16du:dateUtc="2024-07-09T23:34:00Z">
            <w:rPr>
              <w:ins w:id="6499" w:author="lkankyo002@usa.local" w:date="2024-05-17T09:49:00Z" w16du:dateUtc="2024-05-17T00:49:00Z"/>
              <w:rFonts w:asciiTheme="minorEastAsia" w:eastAsiaTheme="minorEastAsia" w:hAnsiTheme="minorEastAsia"/>
            </w:rPr>
          </w:rPrChange>
        </w:rPr>
      </w:pPr>
      <w:ins w:id="6500" w:author="lkankyo002@usa.local" w:date="2024-05-17T09:49:00Z" w16du:dateUtc="2024-05-17T00:49:00Z">
        <w:r w:rsidRPr="00404488">
          <w:rPr>
            <w:rFonts w:asciiTheme="minorEastAsia" w:eastAsiaTheme="minorEastAsia" w:hAnsiTheme="minorEastAsia" w:hint="eastAsia"/>
            <w:color w:val="000000" w:themeColor="text1"/>
            <w:rPrChange w:id="6501" w:author="lkankyo002@usa.local" w:date="2024-07-10T08:34:00Z" w16du:dateUtc="2024-07-09T23:34:00Z">
              <w:rPr>
                <w:rFonts w:asciiTheme="minorEastAsia" w:eastAsiaTheme="minorEastAsia" w:hAnsiTheme="minorEastAsia" w:hint="eastAsia"/>
              </w:rPr>
            </w:rPrChange>
          </w:rPr>
          <w:t>(３)　虚偽公文書の作成</w:t>
        </w:r>
      </w:ins>
    </w:p>
    <w:p w14:paraId="55257796" w14:textId="77777777" w:rsidR="005B685D" w:rsidRPr="00404488" w:rsidRDefault="005B685D" w:rsidP="005B685D">
      <w:pPr>
        <w:spacing w:line="360" w:lineRule="exact"/>
        <w:ind w:left="630" w:hangingChars="300" w:hanging="630"/>
        <w:rPr>
          <w:ins w:id="6502" w:author="lkankyo002@usa.local" w:date="2024-05-17T09:49:00Z" w16du:dateUtc="2024-05-17T00:49:00Z"/>
          <w:rFonts w:asciiTheme="minorEastAsia" w:eastAsiaTheme="minorEastAsia" w:hAnsiTheme="minorEastAsia"/>
          <w:color w:val="000000" w:themeColor="text1"/>
          <w:rPrChange w:id="6503" w:author="lkankyo002@usa.local" w:date="2024-07-10T08:34:00Z" w16du:dateUtc="2024-07-09T23:34:00Z">
            <w:rPr>
              <w:ins w:id="6504" w:author="lkankyo002@usa.local" w:date="2024-05-17T09:49:00Z" w16du:dateUtc="2024-05-17T00:49:00Z"/>
              <w:rFonts w:asciiTheme="minorEastAsia" w:eastAsiaTheme="minorEastAsia" w:hAnsiTheme="minorEastAsia"/>
            </w:rPr>
          </w:rPrChange>
        </w:rPr>
      </w:pPr>
      <w:ins w:id="6505" w:author="lkankyo002@usa.local" w:date="2024-05-17T09:49:00Z" w16du:dateUtc="2024-05-17T00:49:00Z">
        <w:r w:rsidRPr="00404488">
          <w:rPr>
            <w:rFonts w:asciiTheme="minorEastAsia" w:eastAsiaTheme="minorEastAsia" w:hAnsiTheme="minorEastAsia" w:hint="eastAsia"/>
            <w:color w:val="000000" w:themeColor="text1"/>
            <w:rPrChange w:id="6506" w:author="lkankyo002@usa.local" w:date="2024-07-10T08:34:00Z" w16du:dateUtc="2024-07-09T23:34:00Z">
              <w:rPr>
                <w:rFonts w:asciiTheme="minorEastAsia" w:eastAsiaTheme="minorEastAsia" w:hAnsiTheme="minorEastAsia" w:hint="eastAsia"/>
              </w:rPr>
            </w:rPrChange>
          </w:rPr>
          <w:t xml:space="preserve">　　　不正に虚偽の公文書を作成し、又は変造すること。</w:t>
        </w:r>
      </w:ins>
    </w:p>
    <w:p w14:paraId="196989A4" w14:textId="77777777" w:rsidR="005B685D" w:rsidRPr="00404488" w:rsidRDefault="005B685D" w:rsidP="005B685D">
      <w:pPr>
        <w:spacing w:line="360" w:lineRule="exact"/>
        <w:ind w:firstLineChars="100" w:firstLine="210"/>
        <w:rPr>
          <w:ins w:id="6507" w:author="lkankyo002@usa.local" w:date="2024-05-17T09:49:00Z" w16du:dateUtc="2024-05-17T00:49:00Z"/>
          <w:rFonts w:asciiTheme="minorEastAsia" w:eastAsiaTheme="minorEastAsia" w:hAnsiTheme="minorEastAsia"/>
          <w:color w:val="000000" w:themeColor="text1"/>
          <w:rPrChange w:id="6508" w:author="lkankyo002@usa.local" w:date="2024-07-10T08:34:00Z" w16du:dateUtc="2024-07-09T23:34:00Z">
            <w:rPr>
              <w:ins w:id="6509" w:author="lkankyo002@usa.local" w:date="2024-05-17T09:49:00Z" w16du:dateUtc="2024-05-17T00:49:00Z"/>
              <w:rFonts w:asciiTheme="minorEastAsia" w:eastAsiaTheme="minorEastAsia" w:hAnsiTheme="minorEastAsia"/>
            </w:rPr>
          </w:rPrChange>
        </w:rPr>
      </w:pPr>
      <w:ins w:id="6510" w:author="lkankyo002@usa.local" w:date="2024-05-17T09:49:00Z" w16du:dateUtc="2024-05-17T00:49:00Z">
        <w:r w:rsidRPr="00404488">
          <w:rPr>
            <w:rFonts w:asciiTheme="minorEastAsia" w:eastAsiaTheme="minorEastAsia" w:hAnsiTheme="minorEastAsia" w:hint="eastAsia"/>
            <w:color w:val="000000" w:themeColor="text1"/>
            <w:rPrChange w:id="6511" w:author="lkankyo002@usa.local" w:date="2024-07-10T08:34:00Z" w16du:dateUtc="2024-07-09T23:34:00Z">
              <w:rPr>
                <w:rFonts w:asciiTheme="minorEastAsia" w:eastAsiaTheme="minorEastAsia" w:hAnsiTheme="minorEastAsia" w:hint="eastAsia"/>
              </w:rPr>
            </w:rPrChange>
          </w:rPr>
          <w:t>(４)　秘密漏えい</w:t>
        </w:r>
      </w:ins>
    </w:p>
    <w:p w14:paraId="00D20B62" w14:textId="77777777" w:rsidR="005B685D" w:rsidRPr="00404488" w:rsidRDefault="005B685D" w:rsidP="005B685D">
      <w:pPr>
        <w:spacing w:line="360" w:lineRule="exact"/>
        <w:ind w:leftChars="202" w:left="424" w:firstLineChars="97" w:firstLine="204"/>
        <w:rPr>
          <w:ins w:id="6512" w:author="lkankyo002@usa.local" w:date="2024-05-17T09:49:00Z" w16du:dateUtc="2024-05-17T00:49:00Z"/>
          <w:rFonts w:asciiTheme="minorEastAsia" w:eastAsiaTheme="minorEastAsia" w:hAnsiTheme="minorEastAsia"/>
          <w:color w:val="000000" w:themeColor="text1"/>
          <w:rPrChange w:id="6513" w:author="lkankyo002@usa.local" w:date="2024-07-10T08:34:00Z" w16du:dateUtc="2024-07-09T23:34:00Z">
            <w:rPr>
              <w:ins w:id="6514" w:author="lkankyo002@usa.local" w:date="2024-05-17T09:49:00Z" w16du:dateUtc="2024-05-17T00:49:00Z"/>
              <w:rFonts w:asciiTheme="minorEastAsia" w:eastAsiaTheme="minorEastAsia" w:hAnsiTheme="minorEastAsia"/>
            </w:rPr>
          </w:rPrChange>
        </w:rPr>
      </w:pPr>
      <w:ins w:id="6515" w:author="lkankyo002@usa.local" w:date="2024-05-17T09:49:00Z" w16du:dateUtc="2024-05-17T00:49:00Z">
        <w:r w:rsidRPr="00404488">
          <w:rPr>
            <w:rFonts w:asciiTheme="minorEastAsia" w:eastAsiaTheme="minorEastAsia" w:hAnsiTheme="minorEastAsia" w:hint="eastAsia"/>
            <w:color w:val="000000" w:themeColor="text1"/>
            <w:rPrChange w:id="6516" w:author="lkankyo002@usa.local" w:date="2024-07-10T08:34:00Z" w16du:dateUtc="2024-07-09T23:34:00Z">
              <w:rPr>
                <w:rFonts w:asciiTheme="minorEastAsia" w:eastAsiaTheme="minorEastAsia" w:hAnsiTheme="minorEastAsia" w:hint="eastAsia"/>
              </w:rPr>
            </w:rPrChange>
          </w:rPr>
          <w:t>職務上知ることのできた秘密を漏らし、職務の運営に重大な支障を生じさせること。</w:t>
        </w:r>
      </w:ins>
    </w:p>
    <w:p w14:paraId="150B67ED" w14:textId="77777777" w:rsidR="005B685D" w:rsidRPr="00404488" w:rsidRDefault="005B685D" w:rsidP="005B685D">
      <w:pPr>
        <w:spacing w:line="360" w:lineRule="exact"/>
        <w:ind w:leftChars="47" w:left="519" w:hangingChars="200" w:hanging="420"/>
        <w:rPr>
          <w:ins w:id="6517" w:author="lkankyo002@usa.local" w:date="2024-05-17T09:49:00Z" w16du:dateUtc="2024-05-17T00:49:00Z"/>
          <w:rFonts w:asciiTheme="minorEastAsia" w:eastAsiaTheme="minorEastAsia" w:hAnsiTheme="minorEastAsia"/>
          <w:color w:val="000000" w:themeColor="text1"/>
          <w:rPrChange w:id="6518" w:author="lkankyo002@usa.local" w:date="2024-07-10T08:34:00Z" w16du:dateUtc="2024-07-09T23:34:00Z">
            <w:rPr>
              <w:ins w:id="6519" w:author="lkankyo002@usa.local" w:date="2024-05-17T09:49:00Z" w16du:dateUtc="2024-05-17T00:49:00Z"/>
              <w:rFonts w:asciiTheme="minorEastAsia" w:eastAsiaTheme="minorEastAsia" w:hAnsiTheme="minorEastAsia"/>
            </w:rPr>
          </w:rPrChange>
        </w:rPr>
      </w:pPr>
      <w:ins w:id="6520" w:author="lkankyo002@usa.local" w:date="2024-05-17T09:49:00Z" w16du:dateUtc="2024-05-17T00:49:00Z">
        <w:r w:rsidRPr="00404488">
          <w:rPr>
            <w:rFonts w:asciiTheme="minorEastAsia" w:eastAsiaTheme="minorEastAsia" w:hAnsiTheme="minorEastAsia" w:hint="eastAsia"/>
            <w:color w:val="000000" w:themeColor="text1"/>
            <w:rPrChange w:id="6521" w:author="lkankyo002@usa.local" w:date="2024-07-10T08:34:00Z" w16du:dateUtc="2024-07-09T23:34:00Z">
              <w:rPr>
                <w:rFonts w:asciiTheme="minorEastAsia" w:eastAsiaTheme="minorEastAsia" w:hAnsiTheme="minorEastAsia" w:hint="eastAsia"/>
              </w:rPr>
            </w:rPrChange>
          </w:rPr>
          <w:t xml:space="preserve"> (５)　セクシュアル・ハラスメント（他の者を不快にさせる職場における性的な言動及び他の職員を不快にさせる職場外における性的な言動）</w:t>
        </w:r>
      </w:ins>
    </w:p>
    <w:p w14:paraId="719EA0D9" w14:textId="77777777" w:rsidR="005B685D" w:rsidRPr="00404488" w:rsidRDefault="005B685D" w:rsidP="005B685D">
      <w:pPr>
        <w:spacing w:line="360" w:lineRule="exact"/>
        <w:ind w:leftChars="300" w:left="840" w:hangingChars="100" w:hanging="210"/>
        <w:rPr>
          <w:ins w:id="6522" w:author="lkankyo002@usa.local" w:date="2024-05-17T09:49:00Z" w16du:dateUtc="2024-05-17T00:49:00Z"/>
          <w:rFonts w:asciiTheme="minorEastAsia" w:eastAsiaTheme="minorEastAsia" w:hAnsiTheme="minorEastAsia"/>
          <w:color w:val="000000" w:themeColor="text1"/>
          <w:rPrChange w:id="6523" w:author="lkankyo002@usa.local" w:date="2024-07-10T08:34:00Z" w16du:dateUtc="2024-07-09T23:34:00Z">
            <w:rPr>
              <w:ins w:id="6524" w:author="lkankyo002@usa.local" w:date="2024-05-17T09:49:00Z" w16du:dateUtc="2024-05-17T00:49:00Z"/>
              <w:rFonts w:asciiTheme="minorEastAsia" w:eastAsiaTheme="minorEastAsia" w:hAnsiTheme="minorEastAsia"/>
            </w:rPr>
          </w:rPrChange>
        </w:rPr>
      </w:pPr>
      <w:ins w:id="6525" w:author="lkankyo002@usa.local" w:date="2024-05-17T09:49:00Z" w16du:dateUtc="2024-05-17T00:49:00Z">
        <w:r w:rsidRPr="00404488">
          <w:rPr>
            <w:rFonts w:asciiTheme="minorEastAsia" w:eastAsiaTheme="minorEastAsia" w:hAnsiTheme="minorEastAsia" w:hint="eastAsia"/>
            <w:color w:val="000000" w:themeColor="text1"/>
            <w:rPrChange w:id="6526" w:author="lkankyo002@usa.local" w:date="2024-07-10T08:34:00Z" w16du:dateUtc="2024-07-09T23:34:00Z">
              <w:rPr>
                <w:rFonts w:asciiTheme="minorEastAsia" w:eastAsiaTheme="minorEastAsia" w:hAnsiTheme="minorEastAsia" w:hint="eastAsia"/>
              </w:rPr>
            </w:rPrChange>
          </w:rPr>
          <w:t>ア　暴行若しくは脅迫を用いてわいせつな行為をし、又は職場における上司・部下等の関係に基づく影響力を用いることにより強いて性的関係を結び、若しくはわいせつな行為を行うこと。</w:t>
        </w:r>
      </w:ins>
    </w:p>
    <w:p w14:paraId="6D8DA18C" w14:textId="77777777" w:rsidR="005B685D" w:rsidRPr="00404488" w:rsidRDefault="005B685D" w:rsidP="005B685D">
      <w:pPr>
        <w:spacing w:line="360" w:lineRule="exact"/>
        <w:ind w:leftChars="300" w:left="840" w:hangingChars="100" w:hanging="210"/>
        <w:rPr>
          <w:ins w:id="6527" w:author="lkankyo002@usa.local" w:date="2024-05-17T09:49:00Z" w16du:dateUtc="2024-05-17T00:49:00Z"/>
          <w:rFonts w:asciiTheme="minorEastAsia" w:eastAsiaTheme="minorEastAsia" w:hAnsiTheme="minorEastAsia"/>
          <w:color w:val="000000" w:themeColor="text1"/>
          <w:rPrChange w:id="6528" w:author="lkankyo002@usa.local" w:date="2024-07-10T08:34:00Z" w16du:dateUtc="2024-07-09T23:34:00Z">
            <w:rPr>
              <w:ins w:id="6529" w:author="lkankyo002@usa.local" w:date="2024-05-17T09:49:00Z" w16du:dateUtc="2024-05-17T00:49:00Z"/>
              <w:rFonts w:asciiTheme="minorEastAsia" w:eastAsiaTheme="minorEastAsia" w:hAnsiTheme="minorEastAsia"/>
            </w:rPr>
          </w:rPrChange>
        </w:rPr>
      </w:pPr>
      <w:ins w:id="6530" w:author="lkankyo002@usa.local" w:date="2024-05-17T09:49:00Z" w16du:dateUtc="2024-05-17T00:49:00Z">
        <w:r w:rsidRPr="00404488">
          <w:rPr>
            <w:rFonts w:asciiTheme="minorEastAsia" w:eastAsiaTheme="minorEastAsia" w:hAnsiTheme="minorEastAsia" w:hint="eastAsia"/>
            <w:color w:val="000000" w:themeColor="text1"/>
            <w:rPrChange w:id="6531" w:author="lkankyo002@usa.local" w:date="2024-07-10T08:34:00Z" w16du:dateUtc="2024-07-09T23:34:00Z">
              <w:rPr>
                <w:rFonts w:asciiTheme="minorEastAsia" w:eastAsiaTheme="minorEastAsia" w:hAnsiTheme="minorEastAsia" w:hint="eastAsia"/>
              </w:rPr>
            </w:rPrChange>
          </w:rPr>
          <w:t>イ　相手の意に反することを認識の上で、わいせつな言辞、性的な内容の電話、性的な内容の手紙・電子メールの送付、身体的接触、つきまとい等の性的な言動を繰り返すこと。</w:t>
        </w:r>
      </w:ins>
    </w:p>
    <w:p w14:paraId="6D7B7211" w14:textId="77777777" w:rsidR="005B685D" w:rsidRPr="00404488" w:rsidRDefault="005B685D" w:rsidP="005B685D">
      <w:pPr>
        <w:spacing w:line="360" w:lineRule="exact"/>
        <w:ind w:leftChars="202" w:left="424" w:firstLineChars="101" w:firstLine="212"/>
        <w:rPr>
          <w:ins w:id="6532" w:author="lkankyo002@usa.local" w:date="2024-05-17T09:49:00Z" w16du:dateUtc="2024-05-17T00:49:00Z"/>
          <w:rFonts w:asciiTheme="minorEastAsia" w:eastAsiaTheme="minorEastAsia" w:hAnsiTheme="minorEastAsia"/>
          <w:color w:val="000000" w:themeColor="text1"/>
          <w:rPrChange w:id="6533" w:author="lkankyo002@usa.local" w:date="2024-07-10T08:34:00Z" w16du:dateUtc="2024-07-09T23:34:00Z">
            <w:rPr>
              <w:ins w:id="6534" w:author="lkankyo002@usa.local" w:date="2024-05-17T09:49:00Z" w16du:dateUtc="2024-05-17T00:49:00Z"/>
              <w:rFonts w:asciiTheme="minorEastAsia" w:eastAsiaTheme="minorEastAsia" w:hAnsiTheme="minorEastAsia"/>
            </w:rPr>
          </w:rPrChange>
        </w:rPr>
      </w:pPr>
    </w:p>
    <w:p w14:paraId="33D3D9E8" w14:textId="77777777" w:rsidR="005B685D" w:rsidRPr="00404488" w:rsidRDefault="005B685D" w:rsidP="005B685D">
      <w:pPr>
        <w:spacing w:line="360" w:lineRule="exact"/>
        <w:rPr>
          <w:ins w:id="6535" w:author="lkankyo002@usa.local" w:date="2024-05-17T09:49:00Z" w16du:dateUtc="2024-05-17T00:49:00Z"/>
          <w:rFonts w:asciiTheme="minorEastAsia" w:eastAsiaTheme="minorEastAsia" w:hAnsiTheme="minorEastAsia"/>
          <w:color w:val="000000" w:themeColor="text1"/>
          <w:rPrChange w:id="6536" w:author="lkankyo002@usa.local" w:date="2024-07-10T08:34:00Z" w16du:dateUtc="2024-07-09T23:34:00Z">
            <w:rPr>
              <w:ins w:id="6537" w:author="lkankyo002@usa.local" w:date="2024-05-17T09:49:00Z" w16du:dateUtc="2024-05-17T00:49:00Z"/>
              <w:rFonts w:asciiTheme="minorEastAsia" w:eastAsiaTheme="minorEastAsia" w:hAnsiTheme="minorEastAsia"/>
            </w:rPr>
          </w:rPrChange>
        </w:rPr>
      </w:pPr>
      <w:ins w:id="6538" w:author="lkankyo002@usa.local" w:date="2024-05-17T09:49:00Z" w16du:dateUtc="2024-05-17T00:49:00Z">
        <w:r w:rsidRPr="00404488">
          <w:rPr>
            <w:rFonts w:asciiTheme="minorEastAsia" w:eastAsiaTheme="minorEastAsia" w:hAnsiTheme="minorEastAsia" w:hint="eastAsia"/>
            <w:color w:val="000000" w:themeColor="text1"/>
            <w:rPrChange w:id="6539" w:author="lkankyo002@usa.local" w:date="2024-07-10T08:34:00Z" w16du:dateUtc="2024-07-09T23:34:00Z">
              <w:rPr>
                <w:rFonts w:asciiTheme="minorEastAsia" w:eastAsiaTheme="minorEastAsia" w:hAnsiTheme="minorEastAsia" w:hint="eastAsia"/>
              </w:rPr>
            </w:rPrChange>
          </w:rPr>
          <w:t>２　法人の所有する金品等の取扱い関係</w:t>
        </w:r>
      </w:ins>
    </w:p>
    <w:p w14:paraId="615B6A21" w14:textId="77777777" w:rsidR="005B685D" w:rsidRPr="00404488" w:rsidRDefault="005B685D" w:rsidP="005B685D">
      <w:pPr>
        <w:spacing w:line="360" w:lineRule="exact"/>
        <w:rPr>
          <w:ins w:id="6540" w:author="lkankyo002@usa.local" w:date="2024-05-17T09:49:00Z" w16du:dateUtc="2024-05-17T00:49:00Z"/>
          <w:rFonts w:asciiTheme="minorEastAsia" w:eastAsiaTheme="minorEastAsia" w:hAnsiTheme="minorEastAsia"/>
          <w:color w:val="000000" w:themeColor="text1"/>
          <w:rPrChange w:id="6541" w:author="lkankyo002@usa.local" w:date="2024-07-10T08:34:00Z" w16du:dateUtc="2024-07-09T23:34:00Z">
            <w:rPr>
              <w:ins w:id="6542" w:author="lkankyo002@usa.local" w:date="2024-05-17T09:49:00Z" w16du:dateUtc="2024-05-17T00:49:00Z"/>
              <w:rFonts w:asciiTheme="minorEastAsia" w:eastAsiaTheme="minorEastAsia" w:hAnsiTheme="minorEastAsia"/>
            </w:rPr>
          </w:rPrChange>
        </w:rPr>
      </w:pPr>
      <w:ins w:id="6543" w:author="lkankyo002@usa.local" w:date="2024-05-17T09:49:00Z" w16du:dateUtc="2024-05-17T00:49:00Z">
        <w:r w:rsidRPr="00404488">
          <w:rPr>
            <w:rFonts w:asciiTheme="minorEastAsia" w:eastAsiaTheme="minorEastAsia" w:hAnsiTheme="minorEastAsia" w:hint="eastAsia"/>
            <w:color w:val="000000" w:themeColor="text1"/>
            <w:rPrChange w:id="6544" w:author="lkankyo002@usa.local" w:date="2024-07-10T08:34:00Z" w16du:dateUtc="2024-07-09T23:34:00Z">
              <w:rPr>
                <w:rFonts w:asciiTheme="minorEastAsia" w:eastAsiaTheme="minorEastAsia" w:hAnsiTheme="minorEastAsia" w:hint="eastAsia"/>
              </w:rPr>
            </w:rPrChange>
          </w:rPr>
          <w:t xml:space="preserve">　(１)　横領</w:t>
        </w:r>
      </w:ins>
    </w:p>
    <w:p w14:paraId="0B034D75" w14:textId="77777777" w:rsidR="005B685D" w:rsidRPr="00404488" w:rsidRDefault="005B685D" w:rsidP="005B685D">
      <w:pPr>
        <w:spacing w:line="360" w:lineRule="exact"/>
        <w:rPr>
          <w:ins w:id="6545" w:author="lkankyo002@usa.local" w:date="2024-05-17T09:49:00Z" w16du:dateUtc="2024-05-17T00:49:00Z"/>
          <w:rFonts w:asciiTheme="minorEastAsia" w:eastAsiaTheme="minorEastAsia" w:hAnsiTheme="minorEastAsia"/>
          <w:color w:val="000000" w:themeColor="text1"/>
          <w:rPrChange w:id="6546" w:author="lkankyo002@usa.local" w:date="2024-07-10T08:34:00Z" w16du:dateUtc="2024-07-09T23:34:00Z">
            <w:rPr>
              <w:ins w:id="6547" w:author="lkankyo002@usa.local" w:date="2024-05-17T09:49:00Z" w16du:dateUtc="2024-05-17T00:49:00Z"/>
              <w:rFonts w:asciiTheme="minorEastAsia" w:eastAsiaTheme="minorEastAsia" w:hAnsiTheme="minorEastAsia"/>
            </w:rPr>
          </w:rPrChange>
        </w:rPr>
      </w:pPr>
      <w:ins w:id="6548" w:author="lkankyo002@usa.local" w:date="2024-05-17T09:49:00Z" w16du:dateUtc="2024-05-17T00:49:00Z">
        <w:r w:rsidRPr="00404488">
          <w:rPr>
            <w:rFonts w:asciiTheme="minorEastAsia" w:eastAsiaTheme="minorEastAsia" w:hAnsiTheme="minorEastAsia" w:hint="eastAsia"/>
            <w:color w:val="000000" w:themeColor="text1"/>
            <w:rPrChange w:id="6549" w:author="lkankyo002@usa.local" w:date="2024-07-10T08:34:00Z" w16du:dateUtc="2024-07-09T23:34:00Z">
              <w:rPr>
                <w:rFonts w:asciiTheme="minorEastAsia" w:eastAsiaTheme="minorEastAsia" w:hAnsiTheme="minorEastAsia" w:hint="eastAsia"/>
              </w:rPr>
            </w:rPrChange>
          </w:rPr>
          <w:t xml:space="preserve">　(２)　窃取</w:t>
        </w:r>
      </w:ins>
    </w:p>
    <w:p w14:paraId="18BF3056" w14:textId="77777777" w:rsidR="005B685D" w:rsidRPr="00404488" w:rsidRDefault="005B685D" w:rsidP="005B685D">
      <w:pPr>
        <w:spacing w:line="360" w:lineRule="exact"/>
        <w:rPr>
          <w:ins w:id="6550" w:author="lkankyo002@usa.local" w:date="2024-05-17T09:49:00Z" w16du:dateUtc="2024-05-17T00:49:00Z"/>
          <w:rFonts w:asciiTheme="minorEastAsia" w:eastAsiaTheme="minorEastAsia" w:hAnsiTheme="minorEastAsia"/>
          <w:color w:val="000000" w:themeColor="text1"/>
          <w:rPrChange w:id="6551" w:author="lkankyo002@usa.local" w:date="2024-07-10T08:34:00Z" w16du:dateUtc="2024-07-09T23:34:00Z">
            <w:rPr>
              <w:ins w:id="6552" w:author="lkankyo002@usa.local" w:date="2024-05-17T09:49:00Z" w16du:dateUtc="2024-05-17T00:49:00Z"/>
              <w:rFonts w:asciiTheme="minorEastAsia" w:eastAsiaTheme="minorEastAsia" w:hAnsiTheme="minorEastAsia"/>
            </w:rPr>
          </w:rPrChange>
        </w:rPr>
      </w:pPr>
      <w:ins w:id="6553" w:author="lkankyo002@usa.local" w:date="2024-05-17T09:49:00Z" w16du:dateUtc="2024-05-17T00:49:00Z">
        <w:r w:rsidRPr="00404488">
          <w:rPr>
            <w:rFonts w:asciiTheme="minorEastAsia" w:eastAsiaTheme="minorEastAsia" w:hAnsiTheme="minorEastAsia" w:hint="eastAsia"/>
            <w:color w:val="000000" w:themeColor="text1"/>
            <w:rPrChange w:id="6554" w:author="lkankyo002@usa.local" w:date="2024-07-10T08:34:00Z" w16du:dateUtc="2024-07-09T23:34:00Z">
              <w:rPr>
                <w:rFonts w:asciiTheme="minorEastAsia" w:eastAsiaTheme="minorEastAsia" w:hAnsiTheme="minorEastAsia" w:hint="eastAsia"/>
              </w:rPr>
            </w:rPrChange>
          </w:rPr>
          <w:t xml:space="preserve">　(３)　詐取</w:t>
        </w:r>
      </w:ins>
    </w:p>
    <w:p w14:paraId="79AE1ADF" w14:textId="77777777" w:rsidR="005B685D" w:rsidRPr="00404488" w:rsidRDefault="005B685D" w:rsidP="005B685D">
      <w:pPr>
        <w:spacing w:line="360" w:lineRule="exact"/>
        <w:ind w:firstLineChars="100" w:firstLine="210"/>
        <w:rPr>
          <w:ins w:id="6555" w:author="lkankyo002@usa.local" w:date="2024-05-17T09:49:00Z" w16du:dateUtc="2024-05-17T00:49:00Z"/>
          <w:rFonts w:asciiTheme="minorEastAsia" w:eastAsiaTheme="minorEastAsia" w:hAnsiTheme="minorEastAsia"/>
          <w:color w:val="000000" w:themeColor="text1"/>
          <w:rPrChange w:id="6556" w:author="lkankyo002@usa.local" w:date="2024-07-10T08:34:00Z" w16du:dateUtc="2024-07-09T23:34:00Z">
            <w:rPr>
              <w:ins w:id="6557" w:author="lkankyo002@usa.local" w:date="2024-05-17T09:49:00Z" w16du:dateUtc="2024-05-17T00:49:00Z"/>
              <w:rFonts w:asciiTheme="minorEastAsia" w:eastAsiaTheme="minorEastAsia" w:hAnsiTheme="minorEastAsia"/>
            </w:rPr>
          </w:rPrChange>
        </w:rPr>
      </w:pPr>
      <w:ins w:id="6558" w:author="lkankyo002@usa.local" w:date="2024-05-17T09:49:00Z" w16du:dateUtc="2024-05-17T00:49:00Z">
        <w:r w:rsidRPr="00404488">
          <w:rPr>
            <w:rFonts w:asciiTheme="minorEastAsia" w:eastAsiaTheme="minorEastAsia" w:hAnsiTheme="minorEastAsia" w:hint="eastAsia"/>
            <w:color w:val="000000" w:themeColor="text1"/>
            <w:rPrChange w:id="6559" w:author="lkankyo002@usa.local" w:date="2024-07-10T08:34:00Z" w16du:dateUtc="2024-07-09T23:34:00Z">
              <w:rPr>
                <w:rFonts w:asciiTheme="minorEastAsia" w:eastAsiaTheme="minorEastAsia" w:hAnsiTheme="minorEastAsia" w:hint="eastAsia"/>
              </w:rPr>
            </w:rPrChange>
          </w:rPr>
          <w:t>(４)　コンピューターやネットワークの不正使用</w:t>
        </w:r>
      </w:ins>
    </w:p>
    <w:p w14:paraId="2749CFBB" w14:textId="77777777" w:rsidR="005B685D" w:rsidRPr="00404488" w:rsidRDefault="005B685D" w:rsidP="005B685D">
      <w:pPr>
        <w:spacing w:line="360" w:lineRule="exact"/>
        <w:ind w:leftChars="305" w:left="873" w:hangingChars="111" w:hanging="233"/>
        <w:rPr>
          <w:ins w:id="6560" w:author="lkankyo002@usa.local" w:date="2024-05-17T09:49:00Z" w16du:dateUtc="2024-05-17T00:49:00Z"/>
          <w:rFonts w:asciiTheme="minorEastAsia" w:eastAsiaTheme="minorEastAsia" w:hAnsiTheme="minorEastAsia"/>
          <w:color w:val="000000" w:themeColor="text1"/>
          <w:rPrChange w:id="6561" w:author="lkankyo002@usa.local" w:date="2024-07-10T08:34:00Z" w16du:dateUtc="2024-07-09T23:34:00Z">
            <w:rPr>
              <w:ins w:id="6562" w:author="lkankyo002@usa.local" w:date="2024-05-17T09:49:00Z" w16du:dateUtc="2024-05-17T00:49:00Z"/>
              <w:rFonts w:asciiTheme="minorEastAsia" w:eastAsiaTheme="minorEastAsia" w:hAnsiTheme="minorEastAsia"/>
            </w:rPr>
          </w:rPrChange>
        </w:rPr>
      </w:pPr>
      <w:ins w:id="6563" w:author="lkankyo002@usa.local" w:date="2024-05-17T09:49:00Z" w16du:dateUtc="2024-05-17T00:49:00Z">
        <w:r w:rsidRPr="00404488">
          <w:rPr>
            <w:rFonts w:asciiTheme="minorEastAsia" w:eastAsiaTheme="minorEastAsia" w:hAnsiTheme="minorEastAsia" w:hint="eastAsia"/>
            <w:color w:val="000000" w:themeColor="text1"/>
            <w:rPrChange w:id="6564" w:author="lkankyo002@usa.local" w:date="2024-07-10T08:34:00Z" w16du:dateUtc="2024-07-09T23:34:00Z">
              <w:rPr>
                <w:rFonts w:asciiTheme="minorEastAsia" w:eastAsiaTheme="minorEastAsia" w:hAnsiTheme="minorEastAsia" w:hint="eastAsia"/>
              </w:rPr>
            </w:rPrChange>
          </w:rPr>
          <w:t>ア　他人のユーザーＩＤやパスワードを使用し、又はコンピューターシステムにおける安全上の不備を利用して不正にネットワークにアクセスし、システム又は情報資産等の破壊若しくは改ざんを行い又は情報を漏えいさせること。</w:t>
        </w:r>
      </w:ins>
    </w:p>
    <w:p w14:paraId="55B2F001" w14:textId="77777777" w:rsidR="005B685D" w:rsidRPr="00404488" w:rsidRDefault="005B685D" w:rsidP="005B685D">
      <w:pPr>
        <w:spacing w:line="360" w:lineRule="exact"/>
        <w:ind w:leftChars="306" w:left="874" w:hangingChars="110" w:hanging="231"/>
        <w:rPr>
          <w:ins w:id="6565" w:author="lkankyo002@usa.local" w:date="2024-05-17T09:49:00Z" w16du:dateUtc="2024-05-17T00:49:00Z"/>
          <w:rFonts w:asciiTheme="minorEastAsia" w:eastAsiaTheme="minorEastAsia" w:hAnsiTheme="minorEastAsia"/>
          <w:color w:val="000000" w:themeColor="text1"/>
          <w:rPrChange w:id="6566" w:author="lkankyo002@usa.local" w:date="2024-07-10T08:34:00Z" w16du:dateUtc="2024-07-09T23:34:00Z">
            <w:rPr>
              <w:ins w:id="6567" w:author="lkankyo002@usa.local" w:date="2024-05-17T09:49:00Z" w16du:dateUtc="2024-05-17T00:49:00Z"/>
              <w:rFonts w:asciiTheme="minorEastAsia" w:eastAsiaTheme="minorEastAsia" w:hAnsiTheme="minorEastAsia"/>
            </w:rPr>
          </w:rPrChange>
        </w:rPr>
      </w:pPr>
      <w:ins w:id="6568" w:author="lkankyo002@usa.local" w:date="2024-05-17T09:49:00Z" w16du:dateUtc="2024-05-17T00:49:00Z">
        <w:r w:rsidRPr="00404488">
          <w:rPr>
            <w:rFonts w:asciiTheme="minorEastAsia" w:eastAsiaTheme="minorEastAsia" w:hAnsiTheme="minorEastAsia" w:hint="eastAsia"/>
            <w:color w:val="000000" w:themeColor="text1"/>
            <w:rPrChange w:id="6569" w:author="lkankyo002@usa.local" w:date="2024-07-10T08:34:00Z" w16du:dateUtc="2024-07-09T23:34:00Z">
              <w:rPr>
                <w:rFonts w:asciiTheme="minorEastAsia" w:eastAsiaTheme="minorEastAsia" w:hAnsiTheme="minorEastAsia" w:hint="eastAsia"/>
              </w:rPr>
            </w:rPrChange>
          </w:rPr>
          <w:t>イ　他人のユーザーＩＤやパスワードを使用し、又はコンピューターシステムにおける安全上の不備を利用して不正にネットワークにアクセスすること。</w:t>
        </w:r>
      </w:ins>
    </w:p>
    <w:p w14:paraId="4CAE439C" w14:textId="77777777" w:rsidR="005B685D" w:rsidRPr="00404488" w:rsidRDefault="005B685D" w:rsidP="005B685D">
      <w:pPr>
        <w:spacing w:line="360" w:lineRule="exact"/>
        <w:ind w:leftChars="306" w:left="874" w:hangingChars="110" w:hanging="231"/>
        <w:rPr>
          <w:ins w:id="6570" w:author="lkankyo002@usa.local" w:date="2024-05-17T09:49:00Z" w16du:dateUtc="2024-05-17T00:49:00Z"/>
          <w:rFonts w:asciiTheme="minorEastAsia" w:eastAsiaTheme="minorEastAsia" w:hAnsiTheme="minorEastAsia"/>
          <w:color w:val="000000" w:themeColor="text1"/>
          <w:rPrChange w:id="6571" w:author="lkankyo002@usa.local" w:date="2024-07-10T08:34:00Z" w16du:dateUtc="2024-07-09T23:34:00Z">
            <w:rPr>
              <w:ins w:id="6572" w:author="lkankyo002@usa.local" w:date="2024-05-17T09:49:00Z" w16du:dateUtc="2024-05-17T00:49:00Z"/>
              <w:rFonts w:asciiTheme="minorEastAsia" w:eastAsiaTheme="minorEastAsia" w:hAnsiTheme="minorEastAsia"/>
            </w:rPr>
          </w:rPrChange>
        </w:rPr>
      </w:pPr>
    </w:p>
    <w:p w14:paraId="54648B11" w14:textId="77777777" w:rsidR="005B685D" w:rsidRPr="00404488" w:rsidRDefault="005B685D" w:rsidP="005B685D">
      <w:pPr>
        <w:spacing w:line="360" w:lineRule="exact"/>
        <w:rPr>
          <w:ins w:id="6573" w:author="lkankyo002@usa.local" w:date="2024-05-17T09:49:00Z" w16du:dateUtc="2024-05-17T00:49:00Z"/>
          <w:rFonts w:asciiTheme="minorEastAsia" w:eastAsiaTheme="minorEastAsia" w:hAnsiTheme="minorEastAsia"/>
          <w:color w:val="000000" w:themeColor="text1"/>
          <w:rPrChange w:id="6574" w:author="lkankyo002@usa.local" w:date="2024-07-10T08:34:00Z" w16du:dateUtc="2024-07-09T23:34:00Z">
            <w:rPr>
              <w:ins w:id="6575" w:author="lkankyo002@usa.local" w:date="2024-05-17T09:49:00Z" w16du:dateUtc="2024-05-17T00:49:00Z"/>
              <w:rFonts w:asciiTheme="minorEastAsia" w:eastAsiaTheme="minorEastAsia" w:hAnsiTheme="minorEastAsia"/>
            </w:rPr>
          </w:rPrChange>
        </w:rPr>
      </w:pPr>
      <w:ins w:id="6576" w:author="lkankyo002@usa.local" w:date="2024-05-17T09:49:00Z" w16du:dateUtc="2024-05-17T00:49:00Z">
        <w:r w:rsidRPr="00404488">
          <w:rPr>
            <w:rFonts w:asciiTheme="minorEastAsia" w:eastAsiaTheme="minorEastAsia" w:hAnsiTheme="minorEastAsia" w:hint="eastAsia"/>
            <w:color w:val="000000" w:themeColor="text1"/>
            <w:rPrChange w:id="6577" w:author="lkankyo002@usa.local" w:date="2024-07-10T08:34:00Z" w16du:dateUtc="2024-07-09T23:34:00Z">
              <w:rPr>
                <w:rFonts w:asciiTheme="minorEastAsia" w:eastAsiaTheme="minorEastAsia" w:hAnsiTheme="minorEastAsia" w:hint="eastAsia"/>
              </w:rPr>
            </w:rPrChange>
          </w:rPr>
          <w:t>３　勤務外非行関係</w:t>
        </w:r>
      </w:ins>
    </w:p>
    <w:p w14:paraId="3037EB63" w14:textId="77777777" w:rsidR="005B685D" w:rsidRPr="00404488" w:rsidRDefault="005B685D" w:rsidP="005B685D">
      <w:pPr>
        <w:spacing w:line="360" w:lineRule="exact"/>
        <w:rPr>
          <w:ins w:id="6578" w:author="lkankyo002@usa.local" w:date="2024-05-17T09:49:00Z" w16du:dateUtc="2024-05-17T00:49:00Z"/>
          <w:rFonts w:asciiTheme="minorEastAsia" w:eastAsiaTheme="minorEastAsia" w:hAnsiTheme="minorEastAsia"/>
          <w:color w:val="000000" w:themeColor="text1"/>
          <w:rPrChange w:id="6579" w:author="lkankyo002@usa.local" w:date="2024-07-10T08:34:00Z" w16du:dateUtc="2024-07-09T23:34:00Z">
            <w:rPr>
              <w:ins w:id="6580" w:author="lkankyo002@usa.local" w:date="2024-05-17T09:49:00Z" w16du:dateUtc="2024-05-17T00:49:00Z"/>
              <w:rFonts w:asciiTheme="minorEastAsia" w:eastAsiaTheme="minorEastAsia" w:hAnsiTheme="minorEastAsia"/>
            </w:rPr>
          </w:rPrChange>
        </w:rPr>
      </w:pPr>
      <w:ins w:id="6581" w:author="lkankyo002@usa.local" w:date="2024-05-17T09:49:00Z" w16du:dateUtc="2024-05-17T00:49:00Z">
        <w:r w:rsidRPr="00404488">
          <w:rPr>
            <w:rFonts w:asciiTheme="minorEastAsia" w:eastAsiaTheme="minorEastAsia" w:hAnsiTheme="minorEastAsia" w:hint="eastAsia"/>
            <w:color w:val="000000" w:themeColor="text1"/>
            <w:rPrChange w:id="6582" w:author="lkankyo002@usa.local" w:date="2024-07-10T08:34:00Z" w16du:dateUtc="2024-07-09T23:34:00Z">
              <w:rPr>
                <w:rFonts w:asciiTheme="minorEastAsia" w:eastAsiaTheme="minorEastAsia" w:hAnsiTheme="minorEastAsia" w:hint="eastAsia"/>
              </w:rPr>
            </w:rPrChange>
          </w:rPr>
          <w:t xml:space="preserve">　(１)　放火</w:t>
        </w:r>
      </w:ins>
    </w:p>
    <w:p w14:paraId="6C4DF121" w14:textId="77777777" w:rsidR="005B685D" w:rsidRPr="00404488" w:rsidRDefault="005B685D" w:rsidP="005B685D">
      <w:pPr>
        <w:spacing w:line="360" w:lineRule="exact"/>
        <w:rPr>
          <w:ins w:id="6583" w:author="lkankyo002@usa.local" w:date="2024-05-17T09:49:00Z" w16du:dateUtc="2024-05-17T00:49:00Z"/>
          <w:rFonts w:asciiTheme="minorEastAsia" w:eastAsiaTheme="minorEastAsia" w:hAnsiTheme="minorEastAsia"/>
          <w:color w:val="000000" w:themeColor="text1"/>
          <w:rPrChange w:id="6584" w:author="lkankyo002@usa.local" w:date="2024-07-10T08:34:00Z" w16du:dateUtc="2024-07-09T23:34:00Z">
            <w:rPr>
              <w:ins w:id="6585" w:author="lkankyo002@usa.local" w:date="2024-05-17T09:49:00Z" w16du:dateUtc="2024-05-17T00:49:00Z"/>
              <w:rFonts w:asciiTheme="minorEastAsia" w:eastAsiaTheme="minorEastAsia" w:hAnsiTheme="minorEastAsia"/>
            </w:rPr>
          </w:rPrChange>
        </w:rPr>
      </w:pPr>
      <w:ins w:id="6586" w:author="lkankyo002@usa.local" w:date="2024-05-17T09:49:00Z" w16du:dateUtc="2024-05-17T00:49:00Z">
        <w:r w:rsidRPr="00404488">
          <w:rPr>
            <w:rFonts w:asciiTheme="minorEastAsia" w:eastAsiaTheme="minorEastAsia" w:hAnsiTheme="minorEastAsia" w:hint="eastAsia"/>
            <w:color w:val="000000" w:themeColor="text1"/>
            <w:rPrChange w:id="6587" w:author="lkankyo002@usa.local" w:date="2024-07-10T08:34:00Z" w16du:dateUtc="2024-07-09T23:34:00Z">
              <w:rPr>
                <w:rFonts w:asciiTheme="minorEastAsia" w:eastAsiaTheme="minorEastAsia" w:hAnsiTheme="minorEastAsia" w:hint="eastAsia"/>
              </w:rPr>
            </w:rPrChange>
          </w:rPr>
          <w:t xml:space="preserve">　(２)　殺人</w:t>
        </w:r>
      </w:ins>
    </w:p>
    <w:p w14:paraId="052879BA" w14:textId="77777777" w:rsidR="005B685D" w:rsidRPr="00404488" w:rsidRDefault="005B685D" w:rsidP="005B685D">
      <w:pPr>
        <w:spacing w:line="360" w:lineRule="exact"/>
        <w:rPr>
          <w:ins w:id="6588" w:author="lkankyo002@usa.local" w:date="2024-05-17T09:49:00Z" w16du:dateUtc="2024-05-17T00:49:00Z"/>
          <w:rFonts w:asciiTheme="minorEastAsia" w:eastAsiaTheme="minorEastAsia" w:hAnsiTheme="minorEastAsia"/>
          <w:color w:val="000000" w:themeColor="text1"/>
          <w:rPrChange w:id="6589" w:author="lkankyo002@usa.local" w:date="2024-07-10T08:34:00Z" w16du:dateUtc="2024-07-09T23:34:00Z">
            <w:rPr>
              <w:ins w:id="6590" w:author="lkankyo002@usa.local" w:date="2024-05-17T09:49:00Z" w16du:dateUtc="2024-05-17T00:49:00Z"/>
              <w:rFonts w:asciiTheme="minorEastAsia" w:eastAsiaTheme="minorEastAsia" w:hAnsiTheme="minorEastAsia"/>
            </w:rPr>
          </w:rPrChange>
        </w:rPr>
      </w:pPr>
      <w:ins w:id="6591" w:author="lkankyo002@usa.local" w:date="2024-05-17T09:49:00Z" w16du:dateUtc="2024-05-17T00:49:00Z">
        <w:r w:rsidRPr="00404488">
          <w:rPr>
            <w:rFonts w:asciiTheme="minorEastAsia" w:eastAsiaTheme="minorEastAsia" w:hAnsiTheme="minorEastAsia" w:hint="eastAsia"/>
            <w:color w:val="000000" w:themeColor="text1"/>
            <w:rPrChange w:id="6592" w:author="lkankyo002@usa.local" w:date="2024-07-10T08:34:00Z" w16du:dateUtc="2024-07-09T23:34:00Z">
              <w:rPr>
                <w:rFonts w:asciiTheme="minorEastAsia" w:eastAsiaTheme="minorEastAsia" w:hAnsiTheme="minorEastAsia" w:hint="eastAsia"/>
              </w:rPr>
            </w:rPrChange>
          </w:rPr>
          <w:t xml:space="preserve">　(３)　傷害</w:t>
        </w:r>
      </w:ins>
    </w:p>
    <w:p w14:paraId="7CD2760F" w14:textId="77777777" w:rsidR="005B685D" w:rsidRPr="00404488" w:rsidRDefault="005B685D" w:rsidP="005B685D">
      <w:pPr>
        <w:spacing w:line="360" w:lineRule="exact"/>
        <w:rPr>
          <w:ins w:id="6593" w:author="lkankyo002@usa.local" w:date="2024-05-17T09:49:00Z" w16du:dateUtc="2024-05-17T00:49:00Z"/>
          <w:rFonts w:asciiTheme="minorEastAsia" w:eastAsiaTheme="minorEastAsia" w:hAnsiTheme="minorEastAsia"/>
          <w:color w:val="000000" w:themeColor="text1"/>
          <w:rPrChange w:id="6594" w:author="lkankyo002@usa.local" w:date="2024-07-10T08:34:00Z" w16du:dateUtc="2024-07-09T23:34:00Z">
            <w:rPr>
              <w:ins w:id="6595" w:author="lkankyo002@usa.local" w:date="2024-05-17T09:49:00Z" w16du:dateUtc="2024-05-17T00:49:00Z"/>
              <w:rFonts w:asciiTheme="minorEastAsia" w:eastAsiaTheme="minorEastAsia" w:hAnsiTheme="minorEastAsia"/>
            </w:rPr>
          </w:rPrChange>
        </w:rPr>
      </w:pPr>
      <w:ins w:id="6596" w:author="lkankyo002@usa.local" w:date="2024-05-17T09:49:00Z" w16du:dateUtc="2024-05-17T00:49:00Z">
        <w:r w:rsidRPr="00404488">
          <w:rPr>
            <w:rFonts w:asciiTheme="minorEastAsia" w:eastAsiaTheme="minorEastAsia" w:hAnsiTheme="minorEastAsia" w:hint="eastAsia"/>
            <w:color w:val="000000" w:themeColor="text1"/>
            <w:rPrChange w:id="6597" w:author="lkankyo002@usa.local" w:date="2024-07-10T08:34:00Z" w16du:dateUtc="2024-07-09T23:34:00Z">
              <w:rPr>
                <w:rFonts w:asciiTheme="minorEastAsia" w:eastAsiaTheme="minorEastAsia" w:hAnsiTheme="minorEastAsia" w:hint="eastAsia"/>
              </w:rPr>
            </w:rPrChange>
          </w:rPr>
          <w:t xml:space="preserve">　(４)　横領</w:t>
        </w:r>
      </w:ins>
    </w:p>
    <w:p w14:paraId="31082512" w14:textId="77777777" w:rsidR="005B685D" w:rsidRPr="00404488" w:rsidRDefault="005B685D" w:rsidP="005B685D">
      <w:pPr>
        <w:spacing w:line="360" w:lineRule="exact"/>
        <w:ind w:left="420" w:hangingChars="200" w:hanging="420"/>
        <w:rPr>
          <w:ins w:id="6598" w:author="lkankyo002@usa.local" w:date="2024-05-17T09:49:00Z" w16du:dateUtc="2024-05-17T00:49:00Z"/>
          <w:rFonts w:asciiTheme="minorEastAsia" w:eastAsiaTheme="minorEastAsia" w:hAnsiTheme="minorEastAsia"/>
          <w:color w:val="000000" w:themeColor="text1"/>
          <w:rPrChange w:id="6599" w:author="lkankyo002@usa.local" w:date="2024-07-10T08:34:00Z" w16du:dateUtc="2024-07-09T23:34:00Z">
            <w:rPr>
              <w:ins w:id="6600" w:author="lkankyo002@usa.local" w:date="2024-05-17T09:49:00Z" w16du:dateUtc="2024-05-17T00:49:00Z"/>
              <w:rFonts w:asciiTheme="minorEastAsia" w:eastAsiaTheme="minorEastAsia" w:hAnsiTheme="minorEastAsia"/>
            </w:rPr>
          </w:rPrChange>
        </w:rPr>
      </w:pPr>
      <w:ins w:id="6601" w:author="lkankyo002@usa.local" w:date="2024-05-17T09:49:00Z" w16du:dateUtc="2024-05-17T00:49:00Z">
        <w:r w:rsidRPr="00404488">
          <w:rPr>
            <w:rFonts w:asciiTheme="minorEastAsia" w:eastAsiaTheme="minorEastAsia" w:hAnsiTheme="minorEastAsia" w:hint="eastAsia"/>
            <w:color w:val="000000" w:themeColor="text1"/>
            <w:rPrChange w:id="6602" w:author="lkankyo002@usa.local" w:date="2024-07-10T08:34:00Z" w16du:dateUtc="2024-07-09T23:34:00Z">
              <w:rPr>
                <w:rFonts w:asciiTheme="minorEastAsia" w:eastAsiaTheme="minorEastAsia" w:hAnsiTheme="minorEastAsia" w:hint="eastAsia"/>
              </w:rPr>
            </w:rPrChange>
          </w:rPr>
          <w:t xml:space="preserve">　　　自己の占有する他人の物（法人の所有する金品等を除く。）を横領すること。</w:t>
        </w:r>
      </w:ins>
    </w:p>
    <w:p w14:paraId="2082F4B0" w14:textId="77777777" w:rsidR="005B685D" w:rsidRPr="00404488" w:rsidRDefault="005B685D" w:rsidP="005B685D">
      <w:pPr>
        <w:spacing w:line="360" w:lineRule="exact"/>
        <w:ind w:firstLineChars="100" w:firstLine="210"/>
        <w:rPr>
          <w:ins w:id="6603" w:author="lkankyo002@usa.local" w:date="2024-05-17T09:49:00Z" w16du:dateUtc="2024-05-17T00:49:00Z"/>
          <w:rFonts w:asciiTheme="minorEastAsia" w:eastAsiaTheme="minorEastAsia" w:hAnsiTheme="minorEastAsia"/>
          <w:color w:val="000000" w:themeColor="text1"/>
          <w:rPrChange w:id="6604" w:author="lkankyo002@usa.local" w:date="2024-07-10T08:34:00Z" w16du:dateUtc="2024-07-09T23:34:00Z">
            <w:rPr>
              <w:ins w:id="6605" w:author="lkankyo002@usa.local" w:date="2024-05-17T09:49:00Z" w16du:dateUtc="2024-05-17T00:49:00Z"/>
              <w:rFonts w:asciiTheme="minorEastAsia" w:eastAsiaTheme="minorEastAsia" w:hAnsiTheme="minorEastAsia"/>
            </w:rPr>
          </w:rPrChange>
        </w:rPr>
      </w:pPr>
      <w:ins w:id="6606" w:author="lkankyo002@usa.local" w:date="2024-05-17T09:49:00Z" w16du:dateUtc="2024-05-17T00:49:00Z">
        <w:r w:rsidRPr="00404488">
          <w:rPr>
            <w:rFonts w:asciiTheme="minorEastAsia" w:eastAsiaTheme="minorEastAsia" w:hAnsiTheme="minorEastAsia" w:hint="eastAsia"/>
            <w:color w:val="000000" w:themeColor="text1"/>
            <w:rPrChange w:id="6607" w:author="lkankyo002@usa.local" w:date="2024-07-10T08:34:00Z" w16du:dateUtc="2024-07-09T23:34:00Z">
              <w:rPr>
                <w:rFonts w:asciiTheme="minorEastAsia" w:eastAsiaTheme="minorEastAsia" w:hAnsiTheme="minorEastAsia" w:hint="eastAsia"/>
              </w:rPr>
            </w:rPrChange>
          </w:rPr>
          <w:t>(５)　窃盗・強盗</w:t>
        </w:r>
      </w:ins>
    </w:p>
    <w:p w14:paraId="5AF1D2E9" w14:textId="77777777" w:rsidR="005B685D" w:rsidRPr="00404488" w:rsidRDefault="005B685D" w:rsidP="005B685D">
      <w:pPr>
        <w:spacing w:line="360" w:lineRule="exact"/>
        <w:rPr>
          <w:ins w:id="6608" w:author="lkankyo002@usa.local" w:date="2024-05-17T09:49:00Z" w16du:dateUtc="2024-05-17T00:49:00Z"/>
          <w:rFonts w:asciiTheme="minorEastAsia" w:eastAsiaTheme="minorEastAsia" w:hAnsiTheme="minorEastAsia"/>
          <w:color w:val="000000" w:themeColor="text1"/>
          <w:rPrChange w:id="6609" w:author="lkankyo002@usa.local" w:date="2024-07-10T08:34:00Z" w16du:dateUtc="2024-07-09T23:34:00Z">
            <w:rPr>
              <w:ins w:id="6610" w:author="lkankyo002@usa.local" w:date="2024-05-17T09:49:00Z" w16du:dateUtc="2024-05-17T00:49:00Z"/>
              <w:rFonts w:asciiTheme="minorEastAsia" w:eastAsiaTheme="minorEastAsia" w:hAnsiTheme="minorEastAsia"/>
            </w:rPr>
          </w:rPrChange>
        </w:rPr>
      </w:pPr>
      <w:ins w:id="6611" w:author="lkankyo002@usa.local" w:date="2024-05-17T09:49:00Z" w16du:dateUtc="2024-05-17T00:49:00Z">
        <w:r w:rsidRPr="00404488">
          <w:rPr>
            <w:rFonts w:asciiTheme="minorEastAsia" w:eastAsiaTheme="minorEastAsia" w:hAnsiTheme="minorEastAsia" w:hint="eastAsia"/>
            <w:color w:val="000000" w:themeColor="text1"/>
            <w:rPrChange w:id="6612" w:author="lkankyo002@usa.local" w:date="2024-07-10T08:34:00Z" w16du:dateUtc="2024-07-09T23:34:00Z">
              <w:rPr>
                <w:rFonts w:asciiTheme="minorEastAsia" w:eastAsiaTheme="minorEastAsia" w:hAnsiTheme="minorEastAsia" w:hint="eastAsia"/>
              </w:rPr>
            </w:rPrChange>
          </w:rPr>
          <w:t xml:space="preserve">　(６)　詐欺・恐喝</w:t>
        </w:r>
      </w:ins>
    </w:p>
    <w:p w14:paraId="0A351FB8" w14:textId="77777777" w:rsidR="005B685D" w:rsidRPr="00404488" w:rsidRDefault="005B685D" w:rsidP="005B685D">
      <w:pPr>
        <w:spacing w:line="360" w:lineRule="exact"/>
        <w:ind w:left="420" w:hangingChars="200" w:hanging="420"/>
        <w:rPr>
          <w:ins w:id="6613" w:author="lkankyo002@usa.local" w:date="2024-05-17T09:49:00Z" w16du:dateUtc="2024-05-17T00:49:00Z"/>
          <w:rFonts w:asciiTheme="minorEastAsia" w:eastAsiaTheme="minorEastAsia" w:hAnsiTheme="minorEastAsia"/>
          <w:color w:val="000000" w:themeColor="text1"/>
          <w:rPrChange w:id="6614" w:author="lkankyo002@usa.local" w:date="2024-07-10T08:34:00Z" w16du:dateUtc="2024-07-09T23:34:00Z">
            <w:rPr>
              <w:ins w:id="6615" w:author="lkankyo002@usa.local" w:date="2024-05-17T09:49:00Z" w16du:dateUtc="2024-05-17T00:49:00Z"/>
              <w:rFonts w:asciiTheme="minorEastAsia" w:eastAsiaTheme="minorEastAsia" w:hAnsiTheme="minorEastAsia"/>
              <w:color w:val="000000"/>
            </w:rPr>
          </w:rPrChange>
        </w:rPr>
      </w:pPr>
      <w:ins w:id="6616" w:author="lkankyo002@usa.local" w:date="2024-05-17T09:49:00Z" w16du:dateUtc="2024-05-17T00:49:00Z">
        <w:r w:rsidRPr="00404488">
          <w:rPr>
            <w:rFonts w:asciiTheme="minorEastAsia" w:eastAsiaTheme="minorEastAsia" w:hAnsiTheme="minorEastAsia" w:hint="eastAsia"/>
            <w:color w:val="000000" w:themeColor="text1"/>
            <w:rPrChange w:id="6617" w:author="lkankyo002@usa.local" w:date="2024-07-10T08:34:00Z" w16du:dateUtc="2024-07-09T23:34:00Z">
              <w:rPr>
                <w:rFonts w:asciiTheme="minorEastAsia" w:eastAsiaTheme="minorEastAsia" w:hAnsiTheme="minorEastAsia" w:hint="eastAsia"/>
              </w:rPr>
            </w:rPrChange>
          </w:rPr>
          <w:t xml:space="preserve">　(７)　</w:t>
        </w:r>
        <w:r w:rsidRPr="00404488">
          <w:rPr>
            <w:rFonts w:asciiTheme="minorEastAsia" w:eastAsiaTheme="minorEastAsia" w:hAnsiTheme="minorEastAsia" w:hint="eastAsia"/>
            <w:color w:val="000000" w:themeColor="text1"/>
            <w:rPrChange w:id="6618" w:author="lkankyo002@usa.local" w:date="2024-07-10T08:34:00Z" w16du:dateUtc="2024-07-09T23:34:00Z">
              <w:rPr>
                <w:rFonts w:asciiTheme="minorEastAsia" w:eastAsiaTheme="minorEastAsia" w:hAnsiTheme="minorEastAsia" w:hint="eastAsia"/>
                <w:color w:val="000000"/>
              </w:rPr>
            </w:rPrChange>
          </w:rPr>
          <w:t>常習</w:t>
        </w:r>
        <w:r w:rsidRPr="00404488">
          <w:rPr>
            <w:rFonts w:asciiTheme="minorEastAsia" w:eastAsiaTheme="minorEastAsia" w:hAnsiTheme="minorEastAsia"/>
            <w:color w:val="000000" w:themeColor="text1"/>
            <w:rPrChange w:id="6619" w:author="lkankyo002@usa.local" w:date="2024-07-10T08:34:00Z" w16du:dateUtc="2024-07-09T23:34:00Z">
              <w:rPr>
                <w:rFonts w:asciiTheme="minorEastAsia" w:eastAsiaTheme="minorEastAsia" w:hAnsiTheme="minorEastAsia"/>
                <w:color w:val="000000"/>
              </w:rPr>
            </w:rPrChange>
          </w:rPr>
          <w:fldChar w:fldCharType="begin"/>
        </w:r>
        <w:r w:rsidRPr="00404488">
          <w:rPr>
            <w:rFonts w:asciiTheme="minorEastAsia" w:eastAsiaTheme="minorEastAsia" w:hAnsiTheme="minorEastAsia"/>
            <w:color w:val="000000" w:themeColor="text1"/>
            <w:rPrChange w:id="6620" w:author="lkankyo002@usa.local" w:date="2024-07-10T08:34:00Z" w16du:dateUtc="2024-07-09T23:34:00Z">
              <w:rPr>
                <w:rFonts w:asciiTheme="minorEastAsia" w:eastAsiaTheme="minorEastAsia" w:hAnsiTheme="minorEastAsia"/>
                <w:color w:val="000000"/>
              </w:rPr>
            </w:rPrChange>
          </w:rPr>
          <w:instrText>EQ \* jc2 \* "Font:ＭＳ 明朝" \* hps10 \o\ad(\s\up 11(</w:instrText>
        </w:r>
        <w:r w:rsidRPr="00404488">
          <w:rPr>
            <w:rFonts w:asciiTheme="minorEastAsia" w:eastAsiaTheme="minorEastAsia" w:hAnsiTheme="minorEastAsia"/>
            <w:color w:val="000000" w:themeColor="text1"/>
            <w:sz w:val="10"/>
            <w:rPrChange w:id="6621" w:author="lkankyo002@usa.local" w:date="2024-07-10T08:34:00Z" w16du:dateUtc="2024-07-09T23:34:00Z">
              <w:rPr>
                <w:rFonts w:asciiTheme="minorEastAsia" w:eastAsiaTheme="minorEastAsia" w:hAnsiTheme="minorEastAsia"/>
                <w:color w:val="000000"/>
                <w:sz w:val="10"/>
              </w:rPr>
            </w:rPrChange>
          </w:rPr>
          <w:instrText>とばく</w:instrText>
        </w:r>
        <w:r w:rsidRPr="00404488">
          <w:rPr>
            <w:rFonts w:asciiTheme="minorEastAsia" w:eastAsiaTheme="minorEastAsia" w:hAnsiTheme="minorEastAsia"/>
            <w:color w:val="000000" w:themeColor="text1"/>
            <w:rPrChange w:id="6622" w:author="lkankyo002@usa.local" w:date="2024-07-10T08:34:00Z" w16du:dateUtc="2024-07-09T23:34:00Z">
              <w:rPr>
                <w:rFonts w:asciiTheme="minorEastAsia" w:eastAsiaTheme="minorEastAsia" w:hAnsiTheme="minorEastAsia"/>
                <w:color w:val="000000"/>
              </w:rPr>
            </w:rPrChange>
          </w:rPr>
          <w:instrText>),賭博)</w:instrText>
        </w:r>
        <w:r w:rsidRPr="00404488">
          <w:rPr>
            <w:rFonts w:asciiTheme="minorEastAsia" w:eastAsiaTheme="minorEastAsia" w:hAnsiTheme="minorEastAsia"/>
            <w:color w:val="000000" w:themeColor="text1"/>
            <w:rPrChange w:id="6623" w:author="lkankyo002@usa.local" w:date="2024-07-10T08:34:00Z" w16du:dateUtc="2024-07-09T23:34:00Z">
              <w:rPr>
                <w:rFonts w:asciiTheme="minorEastAsia" w:eastAsiaTheme="minorEastAsia" w:hAnsiTheme="minorEastAsia"/>
                <w:color w:val="000000"/>
              </w:rPr>
            </w:rPrChange>
          </w:rPr>
          <w:fldChar w:fldCharType="end"/>
        </w:r>
      </w:ins>
    </w:p>
    <w:p w14:paraId="330E9EFA" w14:textId="77777777" w:rsidR="005B685D" w:rsidRPr="00404488" w:rsidRDefault="005B685D" w:rsidP="005B685D">
      <w:pPr>
        <w:spacing w:line="360" w:lineRule="exact"/>
        <w:rPr>
          <w:ins w:id="6624" w:author="lkankyo002@usa.local" w:date="2024-05-17T09:49:00Z" w16du:dateUtc="2024-05-17T00:49:00Z"/>
          <w:rFonts w:asciiTheme="minorEastAsia" w:eastAsiaTheme="minorEastAsia" w:hAnsiTheme="minorEastAsia"/>
          <w:color w:val="000000" w:themeColor="text1"/>
          <w:rPrChange w:id="6625" w:author="lkankyo002@usa.local" w:date="2024-07-10T08:34:00Z" w16du:dateUtc="2024-07-09T23:34:00Z">
            <w:rPr>
              <w:ins w:id="6626" w:author="lkankyo002@usa.local" w:date="2024-05-17T09:49:00Z" w16du:dateUtc="2024-05-17T00:49:00Z"/>
              <w:rFonts w:asciiTheme="minorEastAsia" w:eastAsiaTheme="minorEastAsia" w:hAnsiTheme="minorEastAsia"/>
              <w:color w:val="000000"/>
            </w:rPr>
          </w:rPrChange>
        </w:rPr>
      </w:pPr>
      <w:ins w:id="6627" w:author="lkankyo002@usa.local" w:date="2024-05-17T09:49:00Z" w16du:dateUtc="2024-05-17T00:49:00Z">
        <w:r w:rsidRPr="00404488">
          <w:rPr>
            <w:rFonts w:asciiTheme="minorEastAsia" w:eastAsiaTheme="minorEastAsia" w:hAnsiTheme="minorEastAsia" w:hint="eastAsia"/>
            <w:color w:val="000000" w:themeColor="text1"/>
            <w:rPrChange w:id="6628" w:author="lkankyo002@usa.local" w:date="2024-07-10T08:34:00Z" w16du:dateUtc="2024-07-09T23:34:00Z">
              <w:rPr>
                <w:rFonts w:asciiTheme="minorEastAsia" w:eastAsiaTheme="minorEastAsia" w:hAnsiTheme="minorEastAsia" w:hint="eastAsia"/>
                <w:color w:val="000000"/>
              </w:rPr>
            </w:rPrChange>
          </w:rPr>
          <w:t xml:space="preserve">　(８)　麻薬・覚せい剤等の所持又は使用　　</w:t>
        </w:r>
      </w:ins>
    </w:p>
    <w:p w14:paraId="52F59B16" w14:textId="77777777" w:rsidR="005B685D" w:rsidRPr="00404488" w:rsidRDefault="005B685D" w:rsidP="005B685D">
      <w:pPr>
        <w:spacing w:line="360" w:lineRule="exact"/>
        <w:rPr>
          <w:ins w:id="6629" w:author="lkankyo002@usa.local" w:date="2024-05-17T09:49:00Z" w16du:dateUtc="2024-05-17T00:49:00Z"/>
          <w:rFonts w:asciiTheme="minorEastAsia" w:eastAsiaTheme="minorEastAsia" w:hAnsiTheme="minorEastAsia"/>
          <w:color w:val="000000" w:themeColor="text1"/>
          <w:rPrChange w:id="6630" w:author="lkankyo002@usa.local" w:date="2024-07-10T08:34:00Z" w16du:dateUtc="2024-07-09T23:34:00Z">
            <w:rPr>
              <w:ins w:id="6631" w:author="lkankyo002@usa.local" w:date="2024-05-17T09:49:00Z" w16du:dateUtc="2024-05-17T00:49:00Z"/>
              <w:rFonts w:asciiTheme="minorEastAsia" w:eastAsiaTheme="minorEastAsia" w:hAnsiTheme="minorEastAsia"/>
              <w:color w:val="000000"/>
            </w:rPr>
          </w:rPrChange>
        </w:rPr>
      </w:pPr>
      <w:ins w:id="6632" w:author="lkankyo002@usa.local" w:date="2024-05-17T09:49:00Z" w16du:dateUtc="2024-05-17T00:49:00Z">
        <w:r w:rsidRPr="00404488">
          <w:rPr>
            <w:rFonts w:asciiTheme="minorEastAsia" w:eastAsiaTheme="minorEastAsia" w:hAnsiTheme="minorEastAsia" w:hint="eastAsia"/>
            <w:color w:val="000000" w:themeColor="text1"/>
            <w:rPrChange w:id="6633" w:author="lkankyo002@usa.local" w:date="2024-07-10T08:34:00Z" w16du:dateUtc="2024-07-09T23:34:00Z">
              <w:rPr>
                <w:rFonts w:asciiTheme="minorEastAsia" w:eastAsiaTheme="minorEastAsia" w:hAnsiTheme="minorEastAsia" w:hint="eastAsia"/>
                <w:color w:val="000000"/>
              </w:rPr>
            </w:rPrChange>
          </w:rPr>
          <w:t xml:space="preserve">  (９)　</w:t>
        </w:r>
        <w:r w:rsidRPr="00404488">
          <w:rPr>
            <w:rFonts w:asciiTheme="minorEastAsia" w:eastAsiaTheme="minorEastAsia" w:hAnsiTheme="minorEastAsia"/>
            <w:color w:val="000000" w:themeColor="text1"/>
            <w:rPrChange w:id="6634" w:author="lkankyo002@usa.local" w:date="2024-07-10T08:34:00Z" w16du:dateUtc="2024-07-09T23:34:00Z">
              <w:rPr>
                <w:rFonts w:asciiTheme="minorEastAsia" w:eastAsiaTheme="minorEastAsia" w:hAnsiTheme="minorEastAsia"/>
                <w:color w:val="000000"/>
              </w:rPr>
            </w:rPrChange>
          </w:rPr>
          <w:fldChar w:fldCharType="begin"/>
        </w:r>
        <w:r w:rsidRPr="00404488">
          <w:rPr>
            <w:rFonts w:asciiTheme="minorEastAsia" w:eastAsiaTheme="minorEastAsia" w:hAnsiTheme="minorEastAsia"/>
            <w:color w:val="000000" w:themeColor="text1"/>
            <w:rPrChange w:id="6635" w:author="lkankyo002@usa.local" w:date="2024-07-10T08:34:00Z" w16du:dateUtc="2024-07-09T23:34:00Z">
              <w:rPr>
                <w:rFonts w:asciiTheme="minorEastAsia" w:eastAsiaTheme="minorEastAsia" w:hAnsiTheme="minorEastAsia"/>
                <w:color w:val="000000"/>
              </w:rPr>
            </w:rPrChange>
          </w:rPr>
          <w:instrText>EQ \* jc2 \* "Font:ＭＳ 明朝" \* hps10 \o\ad(\s\up 11(</w:instrText>
        </w:r>
        <w:r w:rsidRPr="00404488">
          <w:rPr>
            <w:rFonts w:asciiTheme="minorEastAsia" w:eastAsiaTheme="minorEastAsia" w:hAnsiTheme="minorEastAsia"/>
            <w:color w:val="000000" w:themeColor="text1"/>
            <w:sz w:val="10"/>
            <w:rPrChange w:id="6636" w:author="lkankyo002@usa.local" w:date="2024-07-10T08:34:00Z" w16du:dateUtc="2024-07-09T23:34:00Z">
              <w:rPr>
                <w:rFonts w:asciiTheme="minorEastAsia" w:eastAsiaTheme="minorEastAsia" w:hAnsiTheme="minorEastAsia"/>
                <w:color w:val="000000"/>
                <w:sz w:val="10"/>
              </w:rPr>
            </w:rPrChange>
          </w:rPr>
          <w:instrText>いんこう</w:instrText>
        </w:r>
        <w:r w:rsidRPr="00404488">
          <w:rPr>
            <w:rFonts w:asciiTheme="minorEastAsia" w:eastAsiaTheme="minorEastAsia" w:hAnsiTheme="minorEastAsia"/>
            <w:color w:val="000000" w:themeColor="text1"/>
            <w:rPrChange w:id="6637" w:author="lkankyo002@usa.local" w:date="2024-07-10T08:34:00Z" w16du:dateUtc="2024-07-09T23:34:00Z">
              <w:rPr>
                <w:rFonts w:asciiTheme="minorEastAsia" w:eastAsiaTheme="minorEastAsia" w:hAnsiTheme="minorEastAsia"/>
                <w:color w:val="000000"/>
              </w:rPr>
            </w:rPrChange>
          </w:rPr>
          <w:instrText>),淫行)</w:instrText>
        </w:r>
        <w:r w:rsidRPr="00404488">
          <w:rPr>
            <w:rFonts w:asciiTheme="minorEastAsia" w:eastAsiaTheme="minorEastAsia" w:hAnsiTheme="minorEastAsia"/>
            <w:color w:val="000000" w:themeColor="text1"/>
            <w:rPrChange w:id="6638" w:author="lkankyo002@usa.local" w:date="2024-07-10T08:34:00Z" w16du:dateUtc="2024-07-09T23:34:00Z">
              <w:rPr>
                <w:rFonts w:asciiTheme="minorEastAsia" w:eastAsiaTheme="minorEastAsia" w:hAnsiTheme="minorEastAsia"/>
                <w:color w:val="000000"/>
              </w:rPr>
            </w:rPrChange>
          </w:rPr>
          <w:fldChar w:fldCharType="end"/>
        </w:r>
      </w:ins>
    </w:p>
    <w:p w14:paraId="334B72A9" w14:textId="77777777" w:rsidR="005B685D" w:rsidRPr="00404488" w:rsidRDefault="005B685D" w:rsidP="005B685D">
      <w:pPr>
        <w:spacing w:line="360" w:lineRule="exact"/>
        <w:ind w:leftChars="200" w:left="420" w:firstLineChars="100" w:firstLine="210"/>
        <w:rPr>
          <w:ins w:id="6639" w:author="lkankyo002@usa.local" w:date="2024-05-17T09:49:00Z" w16du:dateUtc="2024-05-17T00:49:00Z"/>
          <w:rFonts w:asciiTheme="minorEastAsia" w:eastAsiaTheme="minorEastAsia" w:hAnsiTheme="minorEastAsia"/>
          <w:color w:val="000000" w:themeColor="text1"/>
          <w:rPrChange w:id="6640" w:author="lkankyo002@usa.local" w:date="2024-07-10T08:34:00Z" w16du:dateUtc="2024-07-09T23:34:00Z">
            <w:rPr>
              <w:ins w:id="6641" w:author="lkankyo002@usa.local" w:date="2024-05-17T09:49:00Z" w16du:dateUtc="2024-05-17T00:49:00Z"/>
              <w:rFonts w:asciiTheme="minorEastAsia" w:eastAsiaTheme="minorEastAsia" w:hAnsiTheme="minorEastAsia"/>
              <w:color w:val="000000"/>
            </w:rPr>
          </w:rPrChange>
        </w:rPr>
      </w:pPr>
      <w:ins w:id="6642" w:author="lkankyo002@usa.local" w:date="2024-05-17T09:49:00Z" w16du:dateUtc="2024-05-17T00:49:00Z">
        <w:r w:rsidRPr="00404488">
          <w:rPr>
            <w:rFonts w:asciiTheme="minorEastAsia" w:eastAsiaTheme="minorEastAsia" w:hAnsiTheme="minorEastAsia" w:hint="eastAsia"/>
            <w:color w:val="000000" w:themeColor="text1"/>
            <w:rPrChange w:id="6643" w:author="lkankyo002@usa.local" w:date="2024-07-10T08:34:00Z" w16du:dateUtc="2024-07-09T23:34:00Z">
              <w:rPr>
                <w:rFonts w:asciiTheme="minorEastAsia" w:eastAsiaTheme="minorEastAsia" w:hAnsiTheme="minorEastAsia" w:hint="eastAsia"/>
                <w:color w:val="000000"/>
              </w:rPr>
            </w:rPrChange>
          </w:rPr>
          <w:t>18歳未満の者に対して、金品その他財産上の利益を対償として供与し、又は供与することを約束して</w:t>
        </w:r>
        <w:r w:rsidRPr="00404488">
          <w:rPr>
            <w:rFonts w:asciiTheme="minorEastAsia" w:eastAsiaTheme="minorEastAsia" w:hAnsiTheme="minorEastAsia"/>
            <w:color w:val="000000" w:themeColor="text1"/>
            <w:rPrChange w:id="6644" w:author="lkankyo002@usa.local" w:date="2024-07-10T08:34:00Z" w16du:dateUtc="2024-07-09T23:34:00Z">
              <w:rPr>
                <w:rFonts w:asciiTheme="minorEastAsia" w:eastAsiaTheme="minorEastAsia" w:hAnsiTheme="minorEastAsia"/>
                <w:color w:val="000000"/>
              </w:rPr>
            </w:rPrChange>
          </w:rPr>
          <w:fldChar w:fldCharType="begin"/>
        </w:r>
        <w:r w:rsidRPr="00404488">
          <w:rPr>
            <w:rFonts w:asciiTheme="minorEastAsia" w:eastAsiaTheme="minorEastAsia" w:hAnsiTheme="minorEastAsia"/>
            <w:color w:val="000000" w:themeColor="text1"/>
            <w:rPrChange w:id="6645" w:author="lkankyo002@usa.local" w:date="2024-07-10T08:34:00Z" w16du:dateUtc="2024-07-09T23:34:00Z">
              <w:rPr>
                <w:rFonts w:asciiTheme="minorEastAsia" w:eastAsiaTheme="minorEastAsia" w:hAnsiTheme="minorEastAsia"/>
                <w:color w:val="000000"/>
              </w:rPr>
            </w:rPrChange>
          </w:rPr>
          <w:instrText>EQ \* jc2 \* "Font:ＭＳ 明朝" \* hps10 \o\ad(\s\up 11(</w:instrText>
        </w:r>
        <w:r w:rsidRPr="00404488">
          <w:rPr>
            <w:rFonts w:asciiTheme="minorEastAsia" w:eastAsiaTheme="minorEastAsia" w:hAnsiTheme="minorEastAsia"/>
            <w:color w:val="000000" w:themeColor="text1"/>
            <w:sz w:val="10"/>
            <w:rPrChange w:id="6646" w:author="lkankyo002@usa.local" w:date="2024-07-10T08:34:00Z" w16du:dateUtc="2024-07-09T23:34:00Z">
              <w:rPr>
                <w:rFonts w:asciiTheme="minorEastAsia" w:eastAsiaTheme="minorEastAsia" w:hAnsiTheme="minorEastAsia"/>
                <w:color w:val="000000"/>
                <w:sz w:val="10"/>
              </w:rPr>
            </w:rPrChange>
          </w:rPr>
          <w:instrText>いんこう</w:instrText>
        </w:r>
        <w:r w:rsidRPr="00404488">
          <w:rPr>
            <w:rFonts w:asciiTheme="minorEastAsia" w:eastAsiaTheme="minorEastAsia" w:hAnsiTheme="minorEastAsia"/>
            <w:color w:val="000000" w:themeColor="text1"/>
            <w:rPrChange w:id="6647" w:author="lkankyo002@usa.local" w:date="2024-07-10T08:34:00Z" w16du:dateUtc="2024-07-09T23:34:00Z">
              <w:rPr>
                <w:rFonts w:asciiTheme="minorEastAsia" w:eastAsiaTheme="minorEastAsia" w:hAnsiTheme="minorEastAsia"/>
                <w:color w:val="000000"/>
              </w:rPr>
            </w:rPrChange>
          </w:rPr>
          <w:instrText>),淫行)</w:instrText>
        </w:r>
        <w:r w:rsidRPr="00404488">
          <w:rPr>
            <w:rFonts w:asciiTheme="minorEastAsia" w:eastAsiaTheme="minorEastAsia" w:hAnsiTheme="minorEastAsia"/>
            <w:color w:val="000000" w:themeColor="text1"/>
            <w:rPrChange w:id="6648" w:author="lkankyo002@usa.local" w:date="2024-07-10T08:34:00Z" w16du:dateUtc="2024-07-09T23:34:00Z">
              <w:rPr>
                <w:rFonts w:asciiTheme="minorEastAsia" w:eastAsiaTheme="minorEastAsia" w:hAnsiTheme="minorEastAsia"/>
                <w:color w:val="000000"/>
              </w:rPr>
            </w:rPrChange>
          </w:rPr>
          <w:fldChar w:fldCharType="end"/>
        </w:r>
        <w:r w:rsidRPr="00404488">
          <w:rPr>
            <w:rFonts w:asciiTheme="minorEastAsia" w:eastAsiaTheme="minorEastAsia" w:hAnsiTheme="minorEastAsia" w:hint="eastAsia"/>
            <w:color w:val="000000" w:themeColor="text1"/>
            <w:rPrChange w:id="6649" w:author="lkankyo002@usa.local" w:date="2024-07-10T08:34:00Z" w16du:dateUtc="2024-07-09T23:34:00Z">
              <w:rPr>
                <w:rFonts w:asciiTheme="minorEastAsia" w:eastAsiaTheme="minorEastAsia" w:hAnsiTheme="minorEastAsia" w:hint="eastAsia"/>
                <w:color w:val="000000"/>
              </w:rPr>
            </w:rPrChange>
          </w:rPr>
          <w:t>を行うこと。</w:t>
        </w:r>
      </w:ins>
    </w:p>
    <w:p w14:paraId="707A84CC" w14:textId="77777777" w:rsidR="005B685D" w:rsidRPr="00404488" w:rsidRDefault="005B685D" w:rsidP="005B685D">
      <w:pPr>
        <w:spacing w:line="360" w:lineRule="exact"/>
        <w:ind w:firstLineChars="100" w:firstLine="210"/>
        <w:rPr>
          <w:ins w:id="6650" w:author="lkankyo002@usa.local" w:date="2024-05-17T09:49:00Z" w16du:dateUtc="2024-05-17T00:49:00Z"/>
          <w:rFonts w:asciiTheme="minorEastAsia" w:eastAsiaTheme="minorEastAsia" w:hAnsiTheme="minorEastAsia"/>
          <w:color w:val="000000" w:themeColor="text1"/>
          <w:rPrChange w:id="6651" w:author="lkankyo002@usa.local" w:date="2024-07-10T08:34:00Z" w16du:dateUtc="2024-07-09T23:34:00Z">
            <w:rPr>
              <w:ins w:id="6652" w:author="lkankyo002@usa.local" w:date="2024-05-17T09:49:00Z" w16du:dateUtc="2024-05-17T00:49:00Z"/>
              <w:rFonts w:asciiTheme="minorEastAsia" w:eastAsiaTheme="minorEastAsia" w:hAnsiTheme="minorEastAsia"/>
              <w:color w:val="000000"/>
            </w:rPr>
          </w:rPrChange>
        </w:rPr>
      </w:pPr>
      <w:ins w:id="6653" w:author="lkankyo002@usa.local" w:date="2024-05-17T09:49:00Z" w16du:dateUtc="2024-05-17T00:49:00Z">
        <w:r w:rsidRPr="00404488">
          <w:rPr>
            <w:rFonts w:asciiTheme="minorEastAsia" w:eastAsiaTheme="minorEastAsia" w:hAnsiTheme="minorEastAsia" w:hint="eastAsia"/>
            <w:color w:val="000000" w:themeColor="text1"/>
            <w:rPrChange w:id="6654" w:author="lkankyo002@usa.local" w:date="2024-07-10T08:34:00Z" w16du:dateUtc="2024-07-09T23:34:00Z">
              <w:rPr>
                <w:rFonts w:asciiTheme="minorEastAsia" w:eastAsiaTheme="minorEastAsia" w:hAnsiTheme="minorEastAsia" w:hint="eastAsia"/>
                <w:color w:val="000000"/>
              </w:rPr>
            </w:rPrChange>
          </w:rPr>
          <w:t xml:space="preserve">(10)　痴漢行為　　</w:t>
        </w:r>
      </w:ins>
    </w:p>
    <w:p w14:paraId="27458A49" w14:textId="77777777" w:rsidR="005B685D" w:rsidRPr="00404488" w:rsidRDefault="005B685D" w:rsidP="005B685D">
      <w:pPr>
        <w:spacing w:line="360" w:lineRule="exact"/>
        <w:ind w:firstLineChars="100" w:firstLine="210"/>
        <w:rPr>
          <w:ins w:id="6655" w:author="lkankyo002@usa.local" w:date="2024-05-17T09:49:00Z" w16du:dateUtc="2024-05-17T00:49:00Z"/>
          <w:rFonts w:ascii="ＭＳ 明朝" w:hAnsi="ＭＳ 明朝"/>
          <w:color w:val="000000" w:themeColor="text1"/>
          <w:rPrChange w:id="6656" w:author="lkankyo002@usa.local" w:date="2024-07-10T08:34:00Z" w16du:dateUtc="2024-07-09T23:34:00Z">
            <w:rPr>
              <w:ins w:id="6657" w:author="lkankyo002@usa.local" w:date="2024-05-17T09:49:00Z" w16du:dateUtc="2024-05-17T00:49:00Z"/>
              <w:rFonts w:ascii="ＭＳ 明朝" w:hAnsi="ＭＳ 明朝"/>
            </w:rPr>
          </w:rPrChange>
        </w:rPr>
      </w:pPr>
      <w:ins w:id="6658" w:author="lkankyo002@usa.local" w:date="2024-05-17T09:49:00Z" w16du:dateUtc="2024-05-17T00:49:00Z">
        <w:r w:rsidRPr="00404488">
          <w:rPr>
            <w:rFonts w:asciiTheme="minorEastAsia" w:eastAsiaTheme="minorEastAsia" w:hAnsiTheme="minorEastAsia"/>
            <w:color w:val="000000" w:themeColor="text1"/>
            <w:rPrChange w:id="6659" w:author="lkankyo002@usa.local" w:date="2024-07-10T08:34:00Z" w16du:dateUtc="2024-07-09T23:34:00Z">
              <w:rPr>
                <w:rFonts w:asciiTheme="minorEastAsia" w:eastAsiaTheme="minorEastAsia" w:hAnsiTheme="minorEastAsia"/>
                <w:color w:val="000000"/>
              </w:rPr>
            </w:rPrChange>
          </w:rPr>
          <w:t xml:space="preserve">(11)　わいせつ行為　　　</w:t>
        </w:r>
      </w:ins>
    </w:p>
    <w:p w14:paraId="31D6D5E2" w14:textId="77777777" w:rsidR="005B685D" w:rsidRPr="00404488" w:rsidRDefault="005B685D">
      <w:pPr>
        <w:spacing w:line="360" w:lineRule="exact"/>
        <w:ind w:leftChars="300" w:left="630" w:firstLineChars="100" w:firstLine="210"/>
        <w:rPr>
          <w:ins w:id="6660" w:author="lkankyo002@usa.local" w:date="2024-05-17T09:49:00Z" w16du:dateUtc="2024-05-17T00:49:00Z"/>
          <w:rFonts w:ascii="ＭＳ 明朝" w:hAnsi="ＭＳ 明朝"/>
          <w:color w:val="000000" w:themeColor="text1"/>
          <w:rPrChange w:id="6661" w:author="lkankyo002@usa.local" w:date="2024-07-10T08:34:00Z" w16du:dateUtc="2024-07-09T23:34:00Z">
            <w:rPr>
              <w:ins w:id="6662" w:author="lkankyo002@usa.local" w:date="2024-05-17T09:49:00Z" w16du:dateUtc="2024-05-17T00:49:00Z"/>
              <w:rFonts w:asciiTheme="minorEastAsia" w:eastAsiaTheme="minorEastAsia" w:hAnsiTheme="minorEastAsia"/>
              <w:color w:val="000000"/>
            </w:rPr>
          </w:rPrChange>
        </w:rPr>
        <w:pPrChange w:id="6663" w:author="Usa3650408" w:date="2022-04-01T15:58:00Z">
          <w:pPr>
            <w:spacing w:line="360" w:lineRule="exact"/>
            <w:ind w:firstLineChars="100" w:firstLine="210"/>
          </w:pPr>
        </w:pPrChange>
      </w:pPr>
      <w:ins w:id="6664" w:author="lkankyo002@usa.local" w:date="2024-05-17T09:49:00Z" w16du:dateUtc="2024-05-17T00:49:00Z">
        <w:r w:rsidRPr="00404488">
          <w:rPr>
            <w:rFonts w:ascii="ＭＳ 明朝" w:hAnsi="ＭＳ 明朝" w:hint="eastAsia"/>
            <w:color w:val="000000" w:themeColor="text1"/>
            <w:rPrChange w:id="6665" w:author="lkankyo002@usa.local" w:date="2024-07-10T08:34:00Z" w16du:dateUtc="2024-07-09T23:34:00Z">
              <w:rPr>
                <w:rFonts w:ascii="ＭＳ 明朝" w:hAnsi="ＭＳ 明朝" w:hint="eastAsia"/>
                <w:u w:val="wave"/>
              </w:rPr>
            </w:rPrChange>
          </w:rPr>
          <w:t>刑法（明治</w:t>
        </w:r>
        <w:r w:rsidRPr="00404488">
          <w:rPr>
            <w:rFonts w:ascii="ＭＳ 明朝" w:hAnsi="ＭＳ 明朝"/>
            <w:color w:val="000000" w:themeColor="text1"/>
            <w:rPrChange w:id="6666" w:author="lkankyo002@usa.local" w:date="2024-07-10T08:34:00Z" w16du:dateUtc="2024-07-09T23:34:00Z">
              <w:rPr>
                <w:rFonts w:ascii="ＭＳ 明朝" w:hAnsi="ＭＳ 明朝"/>
                <w:u w:val="wave"/>
              </w:rPr>
            </w:rPrChange>
          </w:rPr>
          <w:t xml:space="preserve">40年法律第45号）第174条（公然わいせつ）、第175条（わいせつ物頒布等）、第176条（強制わいせつ）、第177条（強制性交等）、第178条（準強制わいせ及び準強制性交等）、第179条（監護者わいせつ及び監護者性交等）、第180条（未遂罪）及び第181条（強制わいせつ等致死傷）を言う。　</w:t>
        </w:r>
      </w:ins>
    </w:p>
    <w:p w14:paraId="19D7FDE5" w14:textId="77777777" w:rsidR="005B685D" w:rsidRPr="00404488" w:rsidRDefault="005B685D" w:rsidP="005B685D">
      <w:pPr>
        <w:spacing w:line="360" w:lineRule="exact"/>
        <w:ind w:firstLineChars="100" w:firstLine="210"/>
        <w:rPr>
          <w:ins w:id="6667" w:author="lkankyo002@usa.local" w:date="2024-05-17T09:49:00Z" w16du:dateUtc="2024-05-17T00:49:00Z"/>
          <w:rFonts w:ascii="ＭＳ 明朝" w:hAnsi="ＭＳ 明朝"/>
          <w:color w:val="000000" w:themeColor="text1"/>
          <w:rPrChange w:id="6668" w:author="lkankyo002@usa.local" w:date="2024-07-10T08:34:00Z" w16du:dateUtc="2024-07-09T23:34:00Z">
            <w:rPr>
              <w:ins w:id="6669" w:author="lkankyo002@usa.local" w:date="2024-05-17T09:49:00Z" w16du:dateUtc="2024-05-17T00:49:00Z"/>
              <w:rFonts w:ascii="ＭＳ 明朝" w:hAnsi="ＭＳ 明朝"/>
            </w:rPr>
          </w:rPrChange>
        </w:rPr>
      </w:pPr>
      <w:ins w:id="6670" w:author="lkankyo002@usa.local" w:date="2024-05-17T09:49:00Z" w16du:dateUtc="2024-05-17T00:49:00Z">
        <w:r w:rsidRPr="00404488">
          <w:rPr>
            <w:rFonts w:asciiTheme="minorEastAsia" w:eastAsiaTheme="minorEastAsia" w:hAnsiTheme="minorEastAsia"/>
            <w:color w:val="000000" w:themeColor="text1"/>
            <w:rPrChange w:id="6671" w:author="lkankyo002@usa.local" w:date="2024-07-10T08:34:00Z" w16du:dateUtc="2024-07-09T23:34:00Z">
              <w:rPr>
                <w:rFonts w:asciiTheme="minorEastAsia" w:eastAsiaTheme="minorEastAsia" w:hAnsiTheme="minorEastAsia"/>
                <w:color w:val="000000"/>
              </w:rPr>
            </w:rPrChange>
          </w:rPr>
          <w:t>(12)　ストーカー行為</w:t>
        </w:r>
      </w:ins>
    </w:p>
    <w:p w14:paraId="0E33F5EA" w14:textId="77777777" w:rsidR="005B685D" w:rsidRPr="00404488" w:rsidDel="003E1053" w:rsidRDefault="005B685D">
      <w:pPr>
        <w:spacing w:line="360" w:lineRule="exact"/>
        <w:ind w:leftChars="300" w:left="630" w:firstLineChars="100" w:firstLine="210"/>
        <w:rPr>
          <w:ins w:id="6672" w:author="lkankyo002@usa.local" w:date="2024-05-17T09:49:00Z" w16du:dateUtc="2024-05-17T00:49:00Z"/>
          <w:del w:id="6673" w:author="Usa3650408" w:date="2022-04-01T15:58:00Z"/>
          <w:rFonts w:ascii="ＭＳ 明朝" w:hAnsi="ＭＳ 明朝"/>
          <w:color w:val="000000" w:themeColor="text1"/>
          <w:rPrChange w:id="6674" w:author="lkankyo002@usa.local" w:date="2024-07-10T08:34:00Z" w16du:dateUtc="2024-07-09T23:34:00Z">
            <w:rPr>
              <w:ins w:id="6675" w:author="lkankyo002@usa.local" w:date="2024-05-17T09:49:00Z" w16du:dateUtc="2024-05-17T00:49:00Z"/>
              <w:del w:id="6676" w:author="Usa3650408" w:date="2022-04-01T15:58:00Z"/>
              <w:rFonts w:asciiTheme="minorEastAsia" w:eastAsiaTheme="minorEastAsia" w:hAnsiTheme="minorEastAsia"/>
              <w:color w:val="000000"/>
            </w:rPr>
          </w:rPrChange>
        </w:rPr>
        <w:pPrChange w:id="6677" w:author="Usa3650408" w:date="2022-04-01T15:58:00Z">
          <w:pPr>
            <w:spacing w:line="360" w:lineRule="exact"/>
            <w:ind w:firstLineChars="100" w:firstLine="210"/>
          </w:pPr>
        </w:pPrChange>
      </w:pPr>
      <w:ins w:id="6678" w:author="lkankyo002@usa.local" w:date="2024-05-17T09:49:00Z" w16du:dateUtc="2024-05-17T00:49:00Z">
        <w:r w:rsidRPr="00404488">
          <w:rPr>
            <w:rFonts w:ascii="ＭＳ 明朝" w:hAnsi="ＭＳ 明朝" w:hint="eastAsia"/>
            <w:color w:val="000000" w:themeColor="text1"/>
            <w:rPrChange w:id="6679" w:author="lkankyo002@usa.local" w:date="2024-07-10T08:34:00Z" w16du:dateUtc="2024-07-09T23:34:00Z">
              <w:rPr>
                <w:rFonts w:ascii="ＭＳ 明朝" w:hAnsi="ＭＳ 明朝" w:hint="eastAsia"/>
                <w:u w:val="wave"/>
              </w:rPr>
            </w:rPrChange>
          </w:rPr>
          <w:t>ストーカー行為等の規制等に関する法律（平成</w:t>
        </w:r>
        <w:r w:rsidRPr="00404488">
          <w:rPr>
            <w:rFonts w:ascii="ＭＳ 明朝" w:hAnsi="ＭＳ 明朝"/>
            <w:color w:val="000000" w:themeColor="text1"/>
            <w:rPrChange w:id="6680" w:author="lkankyo002@usa.local" w:date="2024-07-10T08:34:00Z" w16du:dateUtc="2024-07-09T23:34:00Z">
              <w:rPr>
                <w:rFonts w:ascii="ＭＳ 明朝" w:hAnsi="ＭＳ 明朝"/>
                <w:u w:val="wave"/>
              </w:rPr>
            </w:rPrChange>
          </w:rPr>
          <w:t>12年法律第81号）第2条（定義）に規定するつきまとい等の行為に対し、同法第4条に規定する警告及び同法5条に規定する禁止命令等を受けたものを言う。</w:t>
        </w:r>
      </w:ins>
    </w:p>
    <w:p w14:paraId="7A6DBC90" w14:textId="77777777" w:rsidR="005B685D" w:rsidRPr="00404488" w:rsidRDefault="005B685D">
      <w:pPr>
        <w:spacing w:line="360" w:lineRule="exact"/>
        <w:ind w:leftChars="300" w:left="630" w:firstLineChars="100" w:firstLine="210"/>
        <w:rPr>
          <w:ins w:id="6681" w:author="lkankyo002@usa.local" w:date="2024-05-17T09:49:00Z" w16du:dateUtc="2024-05-17T00:49:00Z"/>
          <w:rFonts w:asciiTheme="minorEastAsia" w:eastAsiaTheme="minorEastAsia" w:hAnsiTheme="minorEastAsia"/>
          <w:color w:val="000000" w:themeColor="text1"/>
          <w:rPrChange w:id="6682" w:author="lkankyo002@usa.local" w:date="2024-07-10T08:34:00Z" w16du:dateUtc="2024-07-09T23:34:00Z">
            <w:rPr>
              <w:ins w:id="6683" w:author="lkankyo002@usa.local" w:date="2024-05-17T09:49:00Z" w16du:dateUtc="2024-05-17T00:49:00Z"/>
              <w:rFonts w:asciiTheme="minorEastAsia" w:eastAsiaTheme="minorEastAsia" w:hAnsiTheme="minorEastAsia"/>
              <w:color w:val="000000"/>
            </w:rPr>
          </w:rPrChange>
        </w:rPr>
        <w:pPrChange w:id="6684" w:author="Usa3650408" w:date="2022-04-01T15:58:00Z">
          <w:pPr>
            <w:spacing w:line="360" w:lineRule="exact"/>
            <w:ind w:left="424" w:hangingChars="202" w:hanging="424"/>
          </w:pPr>
        </w:pPrChange>
      </w:pPr>
      <w:ins w:id="6685" w:author="lkankyo002@usa.local" w:date="2024-05-17T09:49:00Z" w16du:dateUtc="2024-05-17T00:49:00Z">
        <w:del w:id="6686" w:author="Usa3650408" w:date="2022-04-01T15:58:00Z">
          <w:r w:rsidRPr="00404488" w:rsidDel="003E1053">
            <w:rPr>
              <w:rFonts w:asciiTheme="minorEastAsia" w:eastAsiaTheme="minorEastAsia" w:hAnsiTheme="minorEastAsia" w:hint="eastAsia"/>
              <w:color w:val="000000" w:themeColor="text1"/>
              <w:rPrChange w:id="6687" w:author="lkankyo002@usa.local" w:date="2024-07-10T08:34:00Z" w16du:dateUtc="2024-07-09T23:34:00Z">
                <w:rPr>
                  <w:rFonts w:asciiTheme="minorEastAsia" w:eastAsiaTheme="minorEastAsia" w:hAnsiTheme="minorEastAsia" w:hint="eastAsia"/>
                  <w:color w:val="000000"/>
                </w:rPr>
              </w:rPrChange>
            </w:rPr>
            <w:delText xml:space="preserve">　　　ストーカー行為等の規制等に関する法律（平成</w:delText>
          </w:r>
          <w:r w:rsidRPr="00404488" w:rsidDel="003E1053">
            <w:rPr>
              <w:rFonts w:asciiTheme="minorEastAsia" w:eastAsiaTheme="minorEastAsia" w:hAnsiTheme="minorEastAsia"/>
              <w:color w:val="000000" w:themeColor="text1"/>
              <w:rPrChange w:id="6688" w:author="lkankyo002@usa.local" w:date="2024-07-10T08:34:00Z" w16du:dateUtc="2024-07-09T23:34:00Z">
                <w:rPr>
                  <w:rFonts w:asciiTheme="minorEastAsia" w:eastAsiaTheme="minorEastAsia" w:hAnsiTheme="minorEastAsia"/>
                  <w:color w:val="000000"/>
                </w:rPr>
              </w:rPrChange>
            </w:rPr>
            <w:delText>12年法律第81号）第２条第２項に規定するつきまとい等を行うこと。</w:delText>
          </w:r>
        </w:del>
      </w:ins>
    </w:p>
    <w:p w14:paraId="5EE7E71B" w14:textId="77777777" w:rsidR="005B685D" w:rsidRPr="00404488" w:rsidRDefault="005B685D" w:rsidP="005B685D">
      <w:pPr>
        <w:spacing w:line="360" w:lineRule="exact"/>
        <w:ind w:left="424" w:hangingChars="202" w:hanging="424"/>
        <w:rPr>
          <w:ins w:id="6689" w:author="lkankyo002@usa.local" w:date="2024-05-17T09:49:00Z" w16du:dateUtc="2024-05-17T00:49:00Z"/>
          <w:rFonts w:asciiTheme="minorEastAsia" w:eastAsiaTheme="minorEastAsia" w:hAnsiTheme="minorEastAsia"/>
          <w:color w:val="000000" w:themeColor="text1"/>
          <w:rPrChange w:id="6690" w:author="lkankyo002@usa.local" w:date="2024-07-10T08:34:00Z" w16du:dateUtc="2024-07-09T23:34:00Z">
            <w:rPr>
              <w:ins w:id="6691" w:author="lkankyo002@usa.local" w:date="2024-05-17T09:49:00Z" w16du:dateUtc="2024-05-17T00:49:00Z"/>
              <w:rFonts w:asciiTheme="minorEastAsia" w:eastAsiaTheme="minorEastAsia" w:hAnsiTheme="minorEastAsia"/>
              <w:color w:val="000000"/>
            </w:rPr>
          </w:rPrChange>
        </w:rPr>
      </w:pPr>
    </w:p>
    <w:p w14:paraId="0199EE53" w14:textId="77777777" w:rsidR="005B685D" w:rsidRPr="00404488" w:rsidRDefault="005B685D" w:rsidP="005B685D">
      <w:pPr>
        <w:spacing w:line="360" w:lineRule="exact"/>
        <w:rPr>
          <w:ins w:id="6692" w:author="lkankyo002@usa.local" w:date="2024-05-17T09:49:00Z" w16du:dateUtc="2024-05-17T00:49:00Z"/>
          <w:rFonts w:asciiTheme="minorEastAsia" w:eastAsiaTheme="minorEastAsia" w:hAnsiTheme="minorEastAsia"/>
          <w:color w:val="000000" w:themeColor="text1"/>
          <w:rPrChange w:id="6693" w:author="lkankyo002@usa.local" w:date="2024-07-10T08:34:00Z" w16du:dateUtc="2024-07-09T23:34:00Z">
            <w:rPr>
              <w:ins w:id="6694" w:author="lkankyo002@usa.local" w:date="2024-05-17T09:49:00Z" w16du:dateUtc="2024-05-17T00:49:00Z"/>
              <w:rFonts w:asciiTheme="minorEastAsia" w:eastAsiaTheme="minorEastAsia" w:hAnsiTheme="minorEastAsia"/>
              <w:color w:val="000000"/>
            </w:rPr>
          </w:rPrChange>
        </w:rPr>
      </w:pPr>
      <w:ins w:id="6695" w:author="lkankyo002@usa.local" w:date="2024-05-17T09:49:00Z" w16du:dateUtc="2024-05-17T00:49:00Z">
        <w:r w:rsidRPr="00404488">
          <w:rPr>
            <w:rFonts w:asciiTheme="minorEastAsia" w:eastAsiaTheme="minorEastAsia" w:hAnsiTheme="minorEastAsia" w:hint="eastAsia"/>
            <w:color w:val="000000" w:themeColor="text1"/>
            <w:rPrChange w:id="6696" w:author="lkankyo002@usa.local" w:date="2024-07-10T08:34:00Z" w16du:dateUtc="2024-07-09T23:34:00Z">
              <w:rPr>
                <w:rFonts w:asciiTheme="minorEastAsia" w:eastAsiaTheme="minorEastAsia" w:hAnsiTheme="minorEastAsia" w:hint="eastAsia"/>
                <w:color w:val="000000"/>
              </w:rPr>
            </w:rPrChange>
          </w:rPr>
          <w:t>４　交通事故・交通法規違反関係</w:t>
        </w:r>
      </w:ins>
    </w:p>
    <w:p w14:paraId="09588EC4" w14:textId="77777777" w:rsidR="005B685D" w:rsidRPr="00404488" w:rsidRDefault="005B685D" w:rsidP="005B685D">
      <w:pPr>
        <w:spacing w:line="360" w:lineRule="exact"/>
        <w:ind w:firstLineChars="50" w:firstLine="105"/>
        <w:rPr>
          <w:ins w:id="6697" w:author="lkankyo002@usa.local" w:date="2024-05-17T09:49:00Z" w16du:dateUtc="2024-05-17T00:49:00Z"/>
          <w:rFonts w:asciiTheme="minorEastAsia" w:eastAsiaTheme="minorEastAsia" w:hAnsiTheme="minorEastAsia"/>
          <w:color w:val="000000" w:themeColor="text1"/>
          <w:rPrChange w:id="6698" w:author="lkankyo002@usa.local" w:date="2024-07-10T08:34:00Z" w16du:dateUtc="2024-07-09T23:34:00Z">
            <w:rPr>
              <w:ins w:id="6699" w:author="lkankyo002@usa.local" w:date="2024-05-17T09:49:00Z" w16du:dateUtc="2024-05-17T00:49:00Z"/>
              <w:rFonts w:asciiTheme="minorEastAsia" w:eastAsiaTheme="minorEastAsia" w:hAnsiTheme="minorEastAsia"/>
              <w:color w:val="000000"/>
            </w:rPr>
          </w:rPrChange>
        </w:rPr>
      </w:pPr>
      <w:ins w:id="6700" w:author="lkankyo002@usa.local" w:date="2024-05-17T09:49:00Z" w16du:dateUtc="2024-05-17T00:49:00Z">
        <w:r w:rsidRPr="00404488">
          <w:rPr>
            <w:rFonts w:asciiTheme="minorEastAsia" w:eastAsiaTheme="minorEastAsia" w:hAnsiTheme="minorEastAsia" w:hint="eastAsia"/>
            <w:color w:val="000000" w:themeColor="text1"/>
            <w:rPrChange w:id="6701" w:author="lkankyo002@usa.local" w:date="2024-07-10T08:34:00Z" w16du:dateUtc="2024-07-09T23:34:00Z">
              <w:rPr>
                <w:rFonts w:asciiTheme="minorEastAsia" w:eastAsiaTheme="minorEastAsia" w:hAnsiTheme="minorEastAsia" w:hint="eastAsia"/>
                <w:color w:val="000000"/>
              </w:rPr>
            </w:rPrChange>
          </w:rPr>
          <w:t>(１)　飲酒運転での交通事故（人身事故を伴うもの）</w:t>
        </w:r>
      </w:ins>
    </w:p>
    <w:p w14:paraId="2569B9EA" w14:textId="77777777" w:rsidR="005B685D" w:rsidRPr="00404488" w:rsidRDefault="005B685D" w:rsidP="005B685D">
      <w:pPr>
        <w:spacing w:line="360" w:lineRule="exact"/>
        <w:ind w:firstLineChars="300" w:firstLine="630"/>
        <w:rPr>
          <w:ins w:id="6702" w:author="lkankyo002@usa.local" w:date="2024-05-17T09:49:00Z" w16du:dateUtc="2024-05-17T00:49:00Z"/>
          <w:rFonts w:asciiTheme="minorEastAsia" w:eastAsiaTheme="minorEastAsia" w:hAnsiTheme="minorEastAsia"/>
          <w:color w:val="000000" w:themeColor="text1"/>
          <w:rPrChange w:id="6703" w:author="lkankyo002@usa.local" w:date="2024-07-10T08:34:00Z" w16du:dateUtc="2024-07-09T23:34:00Z">
            <w:rPr>
              <w:ins w:id="6704" w:author="lkankyo002@usa.local" w:date="2024-05-17T09:49:00Z" w16du:dateUtc="2024-05-17T00:49:00Z"/>
              <w:rFonts w:asciiTheme="minorEastAsia" w:eastAsiaTheme="minorEastAsia" w:hAnsiTheme="minorEastAsia"/>
              <w:color w:val="000000"/>
            </w:rPr>
          </w:rPrChange>
        </w:rPr>
      </w:pPr>
      <w:ins w:id="6705" w:author="lkankyo002@usa.local" w:date="2024-05-17T09:49:00Z" w16du:dateUtc="2024-05-17T00:49:00Z">
        <w:r w:rsidRPr="00404488">
          <w:rPr>
            <w:rFonts w:asciiTheme="minorEastAsia" w:eastAsiaTheme="minorEastAsia" w:hAnsiTheme="minorEastAsia" w:hint="eastAsia"/>
            <w:color w:val="000000" w:themeColor="text1"/>
            <w:rPrChange w:id="6706" w:author="lkankyo002@usa.local" w:date="2024-07-10T08:34:00Z" w16du:dateUtc="2024-07-09T23:34:00Z">
              <w:rPr>
                <w:rFonts w:asciiTheme="minorEastAsia" w:eastAsiaTheme="minorEastAsia" w:hAnsiTheme="minorEastAsia" w:hint="eastAsia"/>
                <w:color w:val="000000"/>
              </w:rPr>
            </w:rPrChange>
          </w:rPr>
          <w:t>酒酔い運転又は酒気帯び運転で人を死亡させ、又は傷害を負わること。</w:t>
        </w:r>
      </w:ins>
    </w:p>
    <w:p w14:paraId="640E1AA3" w14:textId="77777777" w:rsidR="005B685D" w:rsidRPr="00404488" w:rsidRDefault="005B685D" w:rsidP="005B685D">
      <w:pPr>
        <w:spacing w:line="360" w:lineRule="exact"/>
        <w:rPr>
          <w:ins w:id="6707" w:author="lkankyo002@usa.local" w:date="2024-05-17T09:49:00Z" w16du:dateUtc="2024-05-17T00:49:00Z"/>
          <w:rFonts w:asciiTheme="minorEastAsia" w:eastAsiaTheme="minorEastAsia" w:hAnsiTheme="minorEastAsia"/>
          <w:color w:val="000000" w:themeColor="text1"/>
          <w:rPrChange w:id="6708" w:author="lkankyo002@usa.local" w:date="2024-07-10T08:34:00Z" w16du:dateUtc="2024-07-09T23:34:00Z">
            <w:rPr>
              <w:ins w:id="6709" w:author="lkankyo002@usa.local" w:date="2024-05-17T09:49:00Z" w16du:dateUtc="2024-05-17T00:49:00Z"/>
              <w:rFonts w:asciiTheme="minorEastAsia" w:eastAsiaTheme="minorEastAsia" w:hAnsiTheme="minorEastAsia"/>
              <w:color w:val="000000"/>
            </w:rPr>
          </w:rPrChange>
        </w:rPr>
      </w:pPr>
      <w:ins w:id="6710" w:author="lkankyo002@usa.local" w:date="2024-05-17T09:49:00Z" w16du:dateUtc="2024-05-17T00:49:00Z">
        <w:r w:rsidRPr="00404488">
          <w:rPr>
            <w:rFonts w:asciiTheme="minorEastAsia" w:eastAsiaTheme="minorEastAsia" w:hAnsiTheme="minorEastAsia" w:hint="eastAsia"/>
            <w:color w:val="000000" w:themeColor="text1"/>
            <w:rPrChange w:id="6711" w:author="lkankyo002@usa.local" w:date="2024-07-10T08:34:00Z" w16du:dateUtc="2024-07-09T23:34:00Z">
              <w:rPr>
                <w:rFonts w:asciiTheme="minorEastAsia" w:eastAsiaTheme="minorEastAsia" w:hAnsiTheme="minorEastAsia" w:hint="eastAsia"/>
                <w:color w:val="000000"/>
              </w:rPr>
            </w:rPrChange>
          </w:rPr>
          <w:t xml:space="preserve"> (２)　飲酒運転以外での交通事故（人身事故を伴うもの）　</w:t>
        </w:r>
      </w:ins>
    </w:p>
    <w:p w14:paraId="0C20D27F" w14:textId="77777777" w:rsidR="005B685D" w:rsidRPr="00404488" w:rsidRDefault="005B685D" w:rsidP="005B685D">
      <w:pPr>
        <w:spacing w:line="360" w:lineRule="exact"/>
        <w:rPr>
          <w:ins w:id="6712" w:author="lkankyo002@usa.local" w:date="2024-05-17T09:49:00Z" w16du:dateUtc="2024-05-17T00:49:00Z"/>
          <w:rFonts w:asciiTheme="minorEastAsia" w:eastAsiaTheme="minorEastAsia" w:hAnsiTheme="minorEastAsia"/>
          <w:color w:val="000000" w:themeColor="text1"/>
          <w:rPrChange w:id="6713" w:author="lkankyo002@usa.local" w:date="2024-07-10T08:34:00Z" w16du:dateUtc="2024-07-09T23:34:00Z">
            <w:rPr>
              <w:ins w:id="6714" w:author="lkankyo002@usa.local" w:date="2024-05-17T09:49:00Z" w16du:dateUtc="2024-05-17T00:49:00Z"/>
              <w:rFonts w:asciiTheme="minorEastAsia" w:eastAsiaTheme="minorEastAsia" w:hAnsiTheme="minorEastAsia"/>
              <w:color w:val="000000"/>
            </w:rPr>
          </w:rPrChange>
        </w:rPr>
      </w:pPr>
      <w:ins w:id="6715" w:author="lkankyo002@usa.local" w:date="2024-05-17T09:49:00Z" w16du:dateUtc="2024-05-17T00:49:00Z">
        <w:r w:rsidRPr="00404488">
          <w:rPr>
            <w:rFonts w:asciiTheme="minorEastAsia" w:eastAsiaTheme="minorEastAsia" w:hAnsiTheme="minorEastAsia" w:hint="eastAsia"/>
            <w:color w:val="000000" w:themeColor="text1"/>
            <w:rPrChange w:id="6716" w:author="lkankyo002@usa.local" w:date="2024-07-10T08:34:00Z" w16du:dateUtc="2024-07-09T23:34:00Z">
              <w:rPr>
                <w:rFonts w:asciiTheme="minorEastAsia" w:eastAsiaTheme="minorEastAsia" w:hAnsiTheme="minorEastAsia" w:hint="eastAsia"/>
                <w:color w:val="000000"/>
              </w:rPr>
            </w:rPrChange>
          </w:rPr>
          <w:t xml:space="preserve"> (３)　その他の交通法規違反</w:t>
        </w:r>
      </w:ins>
    </w:p>
    <w:p w14:paraId="623803E3" w14:textId="77777777" w:rsidR="005B685D" w:rsidRPr="00404488" w:rsidRDefault="005B685D" w:rsidP="005B685D">
      <w:pPr>
        <w:spacing w:line="360" w:lineRule="exact"/>
        <w:ind w:leftChars="300" w:left="840" w:hangingChars="100" w:hanging="210"/>
        <w:rPr>
          <w:ins w:id="6717" w:author="lkankyo002@usa.local" w:date="2024-05-17T09:49:00Z" w16du:dateUtc="2024-05-17T00:49:00Z"/>
          <w:rFonts w:asciiTheme="minorEastAsia" w:eastAsiaTheme="minorEastAsia" w:hAnsiTheme="minorEastAsia"/>
          <w:color w:val="000000" w:themeColor="text1"/>
          <w:rPrChange w:id="6718" w:author="lkankyo002@usa.local" w:date="2024-07-10T08:34:00Z" w16du:dateUtc="2024-07-09T23:34:00Z">
            <w:rPr>
              <w:ins w:id="6719" w:author="lkankyo002@usa.local" w:date="2024-05-17T09:49:00Z" w16du:dateUtc="2024-05-17T00:49:00Z"/>
              <w:rFonts w:asciiTheme="minorEastAsia" w:eastAsiaTheme="minorEastAsia" w:hAnsiTheme="minorEastAsia"/>
              <w:color w:val="000000"/>
            </w:rPr>
          </w:rPrChange>
        </w:rPr>
      </w:pPr>
      <w:ins w:id="6720" w:author="lkankyo002@usa.local" w:date="2024-05-17T09:49:00Z" w16du:dateUtc="2024-05-17T00:49:00Z">
        <w:r w:rsidRPr="00404488">
          <w:rPr>
            <w:rFonts w:asciiTheme="minorEastAsia" w:eastAsiaTheme="minorEastAsia" w:hAnsiTheme="minorEastAsia" w:hint="eastAsia"/>
            <w:color w:val="000000" w:themeColor="text1"/>
            <w:rPrChange w:id="6721" w:author="lkankyo002@usa.local" w:date="2024-07-10T08:34:00Z" w16du:dateUtc="2024-07-09T23:34:00Z">
              <w:rPr>
                <w:rFonts w:asciiTheme="minorEastAsia" w:eastAsiaTheme="minorEastAsia" w:hAnsiTheme="minorEastAsia" w:hint="eastAsia"/>
                <w:color w:val="000000"/>
              </w:rPr>
            </w:rPrChange>
          </w:rPr>
          <w:t>ア　酒酔い運転</w:t>
        </w:r>
      </w:ins>
    </w:p>
    <w:p w14:paraId="19FA0CAF" w14:textId="77777777" w:rsidR="005B685D" w:rsidRPr="00404488" w:rsidRDefault="005B685D" w:rsidP="005B685D">
      <w:pPr>
        <w:spacing w:line="360" w:lineRule="exact"/>
        <w:ind w:leftChars="300" w:left="840" w:hangingChars="100" w:hanging="210"/>
        <w:rPr>
          <w:ins w:id="6722" w:author="lkankyo002@usa.local" w:date="2024-05-17T09:49:00Z" w16du:dateUtc="2024-05-17T00:49:00Z"/>
          <w:rFonts w:asciiTheme="minorEastAsia" w:eastAsiaTheme="minorEastAsia" w:hAnsiTheme="minorEastAsia"/>
          <w:color w:val="000000" w:themeColor="text1"/>
          <w:rPrChange w:id="6723" w:author="lkankyo002@usa.local" w:date="2024-07-10T08:34:00Z" w16du:dateUtc="2024-07-09T23:34:00Z">
            <w:rPr>
              <w:ins w:id="6724" w:author="lkankyo002@usa.local" w:date="2024-05-17T09:49:00Z" w16du:dateUtc="2024-05-17T00:49:00Z"/>
              <w:rFonts w:asciiTheme="minorEastAsia" w:eastAsiaTheme="minorEastAsia" w:hAnsiTheme="minorEastAsia"/>
              <w:color w:val="000000"/>
            </w:rPr>
          </w:rPrChange>
        </w:rPr>
      </w:pPr>
      <w:ins w:id="6725" w:author="lkankyo002@usa.local" w:date="2024-05-17T09:49:00Z" w16du:dateUtc="2024-05-17T00:49:00Z">
        <w:r w:rsidRPr="00404488">
          <w:rPr>
            <w:rFonts w:asciiTheme="minorEastAsia" w:eastAsiaTheme="minorEastAsia" w:hAnsiTheme="minorEastAsia" w:hint="eastAsia"/>
            <w:color w:val="000000" w:themeColor="text1"/>
            <w:rPrChange w:id="6726" w:author="lkankyo002@usa.local" w:date="2024-07-10T08:34:00Z" w16du:dateUtc="2024-07-09T23:34:00Z">
              <w:rPr>
                <w:rFonts w:asciiTheme="minorEastAsia" w:eastAsiaTheme="minorEastAsia" w:hAnsiTheme="minorEastAsia" w:hint="eastAsia"/>
                <w:color w:val="000000"/>
              </w:rPr>
            </w:rPrChange>
          </w:rPr>
          <w:t>イ　酒気帯び運転</w:t>
        </w:r>
      </w:ins>
    </w:p>
    <w:p w14:paraId="28C55AA9" w14:textId="77777777" w:rsidR="005B685D" w:rsidRPr="00404488" w:rsidRDefault="005B685D" w:rsidP="005B685D">
      <w:pPr>
        <w:spacing w:line="360" w:lineRule="exact"/>
        <w:ind w:leftChars="300" w:left="840" w:hangingChars="100" w:hanging="210"/>
        <w:rPr>
          <w:ins w:id="6727" w:author="lkankyo002@usa.local" w:date="2024-05-17T09:49:00Z" w16du:dateUtc="2024-05-17T00:49:00Z"/>
          <w:rFonts w:asciiTheme="minorEastAsia" w:eastAsiaTheme="minorEastAsia" w:hAnsiTheme="minorEastAsia"/>
          <w:color w:val="000000" w:themeColor="text1"/>
          <w:rPrChange w:id="6728" w:author="lkankyo002@usa.local" w:date="2024-07-10T08:34:00Z" w16du:dateUtc="2024-07-09T23:34:00Z">
            <w:rPr>
              <w:ins w:id="6729" w:author="lkankyo002@usa.local" w:date="2024-05-17T09:49:00Z" w16du:dateUtc="2024-05-17T00:49:00Z"/>
              <w:rFonts w:asciiTheme="minorEastAsia" w:eastAsiaTheme="minorEastAsia" w:hAnsiTheme="minorEastAsia"/>
              <w:color w:val="000000"/>
            </w:rPr>
          </w:rPrChange>
        </w:rPr>
      </w:pPr>
      <w:ins w:id="6730" w:author="lkankyo002@usa.local" w:date="2024-05-17T09:49:00Z" w16du:dateUtc="2024-05-17T00:49:00Z">
        <w:r w:rsidRPr="00404488">
          <w:rPr>
            <w:rFonts w:asciiTheme="minorEastAsia" w:eastAsiaTheme="minorEastAsia" w:hAnsiTheme="minorEastAsia" w:hint="eastAsia"/>
            <w:color w:val="000000" w:themeColor="text1"/>
            <w:rPrChange w:id="6731" w:author="lkankyo002@usa.local" w:date="2024-07-10T08:34:00Z" w16du:dateUtc="2024-07-09T23:34:00Z">
              <w:rPr>
                <w:rFonts w:asciiTheme="minorEastAsia" w:eastAsiaTheme="minorEastAsia" w:hAnsiTheme="minorEastAsia" w:hint="eastAsia"/>
                <w:color w:val="000000"/>
              </w:rPr>
            </w:rPrChange>
          </w:rPr>
          <w:t>ウ　著しい速度超過等の悪質な交通法規違反</w:t>
        </w:r>
      </w:ins>
    </w:p>
    <w:p w14:paraId="3633CB01" w14:textId="77777777" w:rsidR="005B685D" w:rsidRPr="00404488" w:rsidRDefault="005B685D" w:rsidP="005B685D">
      <w:pPr>
        <w:spacing w:line="360" w:lineRule="exact"/>
        <w:ind w:firstLineChars="100" w:firstLine="210"/>
        <w:rPr>
          <w:ins w:id="6732" w:author="lkankyo002@usa.local" w:date="2024-05-17T09:49:00Z" w16du:dateUtc="2024-05-17T00:49:00Z"/>
          <w:rFonts w:asciiTheme="minorEastAsia" w:eastAsiaTheme="minorEastAsia" w:hAnsiTheme="minorEastAsia"/>
          <w:color w:val="000000" w:themeColor="text1"/>
          <w:rPrChange w:id="6733" w:author="lkankyo002@usa.local" w:date="2024-07-10T08:34:00Z" w16du:dateUtc="2024-07-09T23:34:00Z">
            <w:rPr>
              <w:ins w:id="6734" w:author="lkankyo002@usa.local" w:date="2024-05-17T09:49:00Z" w16du:dateUtc="2024-05-17T00:49:00Z"/>
              <w:rFonts w:asciiTheme="minorEastAsia" w:eastAsiaTheme="minorEastAsia" w:hAnsiTheme="minorEastAsia"/>
              <w:color w:val="000000"/>
            </w:rPr>
          </w:rPrChange>
        </w:rPr>
      </w:pPr>
      <w:ins w:id="6735" w:author="lkankyo002@usa.local" w:date="2024-05-17T09:49:00Z" w16du:dateUtc="2024-05-17T00:49:00Z">
        <w:r w:rsidRPr="00404488">
          <w:rPr>
            <w:rFonts w:asciiTheme="minorEastAsia" w:eastAsiaTheme="minorEastAsia" w:hAnsiTheme="minorEastAsia" w:hint="eastAsia"/>
            <w:color w:val="000000" w:themeColor="text1"/>
            <w:rPrChange w:id="6736" w:author="lkankyo002@usa.local" w:date="2024-07-10T08:34:00Z" w16du:dateUtc="2024-07-09T23:34:00Z">
              <w:rPr>
                <w:rFonts w:asciiTheme="minorEastAsia" w:eastAsiaTheme="minorEastAsia" w:hAnsiTheme="minorEastAsia" w:hint="eastAsia"/>
                <w:color w:val="000000"/>
              </w:rPr>
            </w:rPrChange>
          </w:rPr>
          <w:t>(４)　飲酒運転の教唆・ほう助</w:t>
        </w:r>
      </w:ins>
    </w:p>
    <w:p w14:paraId="7BFFB562" w14:textId="77777777" w:rsidR="005B685D" w:rsidRPr="00404488" w:rsidRDefault="005B685D" w:rsidP="005B685D">
      <w:pPr>
        <w:spacing w:line="360" w:lineRule="exact"/>
        <w:ind w:firstLineChars="100" w:firstLine="210"/>
        <w:rPr>
          <w:ins w:id="6737" w:author="lkankyo002@usa.local" w:date="2024-05-17T09:49:00Z" w16du:dateUtc="2024-05-17T00:49:00Z"/>
          <w:rFonts w:asciiTheme="minorEastAsia" w:eastAsiaTheme="minorEastAsia" w:hAnsiTheme="minorEastAsia"/>
          <w:color w:val="000000" w:themeColor="text1"/>
          <w:rPrChange w:id="6738" w:author="lkankyo002@usa.local" w:date="2024-07-10T08:34:00Z" w16du:dateUtc="2024-07-09T23:34:00Z">
            <w:rPr>
              <w:ins w:id="6739" w:author="lkankyo002@usa.local" w:date="2024-05-17T09:49:00Z" w16du:dateUtc="2024-05-17T00:49:00Z"/>
              <w:rFonts w:asciiTheme="minorEastAsia" w:eastAsiaTheme="minorEastAsia" w:hAnsiTheme="minorEastAsia"/>
              <w:color w:val="000000"/>
            </w:rPr>
          </w:rPrChange>
        </w:rPr>
      </w:pPr>
    </w:p>
    <w:p w14:paraId="1BDE7082" w14:textId="77777777" w:rsidR="005B685D" w:rsidRPr="00404488" w:rsidRDefault="005B685D" w:rsidP="005B685D">
      <w:pPr>
        <w:spacing w:line="360" w:lineRule="exact"/>
        <w:rPr>
          <w:ins w:id="6740" w:author="lkankyo002@usa.local" w:date="2024-05-17T09:49:00Z" w16du:dateUtc="2024-05-17T00:49:00Z"/>
          <w:rFonts w:asciiTheme="minorEastAsia" w:eastAsiaTheme="minorEastAsia" w:hAnsiTheme="minorEastAsia"/>
          <w:color w:val="000000" w:themeColor="text1"/>
          <w:rPrChange w:id="6741" w:author="lkankyo002@usa.local" w:date="2024-07-10T08:34:00Z" w16du:dateUtc="2024-07-09T23:34:00Z">
            <w:rPr>
              <w:ins w:id="6742" w:author="lkankyo002@usa.local" w:date="2024-05-17T09:49:00Z" w16du:dateUtc="2024-05-17T00:49:00Z"/>
              <w:rFonts w:asciiTheme="minorEastAsia" w:eastAsiaTheme="minorEastAsia" w:hAnsiTheme="minorEastAsia"/>
              <w:color w:val="000000"/>
            </w:rPr>
          </w:rPrChange>
        </w:rPr>
      </w:pPr>
      <w:ins w:id="6743" w:author="lkankyo002@usa.local" w:date="2024-05-17T09:49:00Z" w16du:dateUtc="2024-05-17T00:49:00Z">
        <w:r w:rsidRPr="00404488">
          <w:rPr>
            <w:rFonts w:asciiTheme="minorEastAsia" w:eastAsiaTheme="minorEastAsia" w:hAnsiTheme="minorEastAsia" w:hint="eastAsia"/>
            <w:color w:val="000000" w:themeColor="text1"/>
            <w:rPrChange w:id="6744" w:author="lkankyo002@usa.local" w:date="2024-07-10T08:34:00Z" w16du:dateUtc="2024-07-09T23:34:00Z">
              <w:rPr>
                <w:rFonts w:asciiTheme="minorEastAsia" w:eastAsiaTheme="minorEastAsia" w:hAnsiTheme="minorEastAsia" w:hint="eastAsia"/>
                <w:color w:val="000000"/>
              </w:rPr>
            </w:rPrChange>
          </w:rPr>
          <w:t>５　監督責任関係</w:t>
        </w:r>
      </w:ins>
    </w:p>
    <w:p w14:paraId="3F8EE11A" w14:textId="77777777" w:rsidR="005B685D" w:rsidRPr="00404488" w:rsidRDefault="005B685D" w:rsidP="005B685D">
      <w:pPr>
        <w:spacing w:line="360" w:lineRule="exact"/>
        <w:rPr>
          <w:ins w:id="6745" w:author="lkankyo002@usa.local" w:date="2024-05-17T09:49:00Z" w16du:dateUtc="2024-05-17T00:49:00Z"/>
          <w:rFonts w:asciiTheme="minorEastAsia" w:eastAsiaTheme="minorEastAsia" w:hAnsiTheme="minorEastAsia"/>
          <w:color w:val="000000" w:themeColor="text1"/>
          <w:rPrChange w:id="6746" w:author="lkankyo002@usa.local" w:date="2024-07-10T08:34:00Z" w16du:dateUtc="2024-07-09T23:34:00Z">
            <w:rPr>
              <w:ins w:id="6747" w:author="lkankyo002@usa.local" w:date="2024-05-17T09:49:00Z" w16du:dateUtc="2024-05-17T00:49:00Z"/>
              <w:rFonts w:asciiTheme="minorEastAsia" w:eastAsiaTheme="minorEastAsia" w:hAnsiTheme="minorEastAsia"/>
              <w:color w:val="000000"/>
            </w:rPr>
          </w:rPrChange>
        </w:rPr>
      </w:pPr>
      <w:ins w:id="6748" w:author="lkankyo002@usa.local" w:date="2024-05-17T09:49:00Z" w16du:dateUtc="2024-05-17T00:49:00Z">
        <w:r w:rsidRPr="00404488">
          <w:rPr>
            <w:rFonts w:asciiTheme="minorEastAsia" w:eastAsiaTheme="minorEastAsia" w:hAnsiTheme="minorEastAsia" w:hint="eastAsia"/>
            <w:color w:val="000000" w:themeColor="text1"/>
            <w:rPrChange w:id="6749" w:author="lkankyo002@usa.local" w:date="2024-07-10T08:34:00Z" w16du:dateUtc="2024-07-09T23:34:00Z">
              <w:rPr>
                <w:rFonts w:asciiTheme="minorEastAsia" w:eastAsiaTheme="minorEastAsia" w:hAnsiTheme="minorEastAsia" w:hint="eastAsia"/>
                <w:color w:val="000000"/>
              </w:rPr>
            </w:rPrChange>
          </w:rPr>
          <w:t xml:space="preserve">　(１)　非違行為の隠ぺい、黙認　　</w:t>
        </w:r>
      </w:ins>
    </w:p>
    <w:p w14:paraId="675E6CEC" w14:textId="77777777" w:rsidR="005B685D" w:rsidRPr="00404488" w:rsidRDefault="005B685D" w:rsidP="005B685D">
      <w:pPr>
        <w:spacing w:line="360" w:lineRule="exact"/>
        <w:ind w:left="420" w:hangingChars="200" w:hanging="420"/>
        <w:rPr>
          <w:ins w:id="6750" w:author="lkankyo002@usa.local" w:date="2024-05-17T09:49:00Z" w16du:dateUtc="2024-05-17T00:49:00Z"/>
          <w:rFonts w:asciiTheme="minorEastAsia" w:eastAsiaTheme="minorEastAsia" w:hAnsiTheme="minorEastAsia"/>
          <w:color w:val="000000" w:themeColor="text1"/>
          <w:rPrChange w:id="6751" w:author="lkankyo002@usa.local" w:date="2024-07-10T08:34:00Z" w16du:dateUtc="2024-07-09T23:34:00Z">
            <w:rPr>
              <w:ins w:id="6752" w:author="lkankyo002@usa.local" w:date="2024-05-17T09:49:00Z" w16du:dateUtc="2024-05-17T00:49:00Z"/>
              <w:rFonts w:asciiTheme="minorEastAsia" w:eastAsiaTheme="minorEastAsia" w:hAnsiTheme="minorEastAsia"/>
              <w:color w:val="000000"/>
            </w:rPr>
          </w:rPrChange>
        </w:rPr>
      </w:pPr>
      <w:ins w:id="6753" w:author="lkankyo002@usa.local" w:date="2024-05-17T09:49:00Z" w16du:dateUtc="2024-05-17T00:49:00Z">
        <w:r w:rsidRPr="00404488">
          <w:rPr>
            <w:rFonts w:asciiTheme="minorEastAsia" w:eastAsiaTheme="minorEastAsia" w:hAnsiTheme="minorEastAsia" w:hint="eastAsia"/>
            <w:color w:val="000000" w:themeColor="text1"/>
            <w:rPrChange w:id="6754" w:author="lkankyo002@usa.local" w:date="2024-07-10T08:34:00Z" w16du:dateUtc="2024-07-09T23:34:00Z">
              <w:rPr>
                <w:rFonts w:asciiTheme="minorEastAsia" w:eastAsiaTheme="minorEastAsia" w:hAnsiTheme="minorEastAsia" w:hint="eastAsia"/>
                <w:color w:val="000000"/>
              </w:rPr>
            </w:rPrChange>
          </w:rPr>
          <w:t xml:space="preserve">　　　部下職員の上記１から４にあげる行為を知得したにもかかわらず、その事実を隠ぺいし、又は黙認したこと</w:t>
        </w:r>
      </w:ins>
    </w:p>
    <w:p w14:paraId="2C8588B4" w14:textId="77777777" w:rsidR="005B685D" w:rsidRPr="00404488" w:rsidRDefault="005B685D" w:rsidP="005B685D">
      <w:pPr>
        <w:rPr>
          <w:ins w:id="6755" w:author="lkankyo002@usa.local" w:date="2024-05-17T09:49:00Z" w16du:dateUtc="2024-05-17T00:49:00Z"/>
          <w:rFonts w:asciiTheme="minorEastAsia" w:eastAsiaTheme="minorEastAsia" w:hAnsiTheme="minorEastAsia"/>
          <w:color w:val="000000" w:themeColor="text1"/>
          <w:sz w:val="20"/>
          <w:szCs w:val="20"/>
          <w:rPrChange w:id="6756" w:author="lkankyo002@usa.local" w:date="2024-07-10T08:34:00Z" w16du:dateUtc="2024-07-09T23:34:00Z">
            <w:rPr>
              <w:ins w:id="6757" w:author="lkankyo002@usa.local" w:date="2024-05-17T09:49:00Z" w16du:dateUtc="2024-05-17T00:49:00Z"/>
              <w:rFonts w:asciiTheme="minorEastAsia" w:eastAsiaTheme="minorEastAsia" w:hAnsiTheme="minorEastAsia"/>
              <w:sz w:val="20"/>
              <w:szCs w:val="20"/>
            </w:rPr>
          </w:rPrChange>
        </w:rPr>
      </w:pPr>
    </w:p>
    <w:p w14:paraId="642D7775" w14:textId="3349AA7E" w:rsidR="005B685D" w:rsidRPr="00404488" w:rsidRDefault="005B685D" w:rsidP="005B685D">
      <w:pPr>
        <w:widowControl/>
        <w:jc w:val="left"/>
        <w:rPr>
          <w:ins w:id="6758" w:author="lkankyo002@usa.local" w:date="2024-05-17T09:49:00Z" w16du:dateUtc="2024-05-17T00:49:00Z"/>
          <w:rFonts w:asciiTheme="minorEastAsia" w:eastAsiaTheme="minorEastAsia" w:hAnsiTheme="minorEastAsia"/>
          <w:color w:val="000000" w:themeColor="text1"/>
          <w:sz w:val="20"/>
          <w:szCs w:val="20"/>
          <w:rPrChange w:id="6759" w:author="lkankyo002@usa.local" w:date="2024-07-10T08:34:00Z" w16du:dateUtc="2024-07-09T23:34:00Z">
            <w:rPr>
              <w:ins w:id="6760" w:author="lkankyo002@usa.local" w:date="2024-05-17T09:49:00Z" w16du:dateUtc="2024-05-17T00:49:00Z"/>
              <w:rFonts w:asciiTheme="minorEastAsia" w:eastAsiaTheme="minorEastAsia" w:hAnsiTheme="minorEastAsia"/>
              <w:sz w:val="20"/>
              <w:szCs w:val="20"/>
            </w:rPr>
          </w:rPrChange>
        </w:rPr>
      </w:pPr>
    </w:p>
    <w:p w14:paraId="4B5CD072" w14:textId="51D3AF07" w:rsidR="00387171" w:rsidRPr="00404488" w:rsidDel="005B685D" w:rsidRDefault="00387171" w:rsidP="00387171">
      <w:pPr>
        <w:rPr>
          <w:del w:id="6761" w:author="lkankyo002@usa.local" w:date="2024-05-17T09:49:00Z" w16du:dateUtc="2024-05-17T00:49:00Z"/>
          <w:rFonts w:asciiTheme="minorEastAsia" w:eastAsiaTheme="minorEastAsia" w:hAnsiTheme="minorEastAsia"/>
          <w:color w:val="000000" w:themeColor="text1"/>
          <w:rPrChange w:id="6762" w:author="lkankyo002@usa.local" w:date="2024-07-10T08:34:00Z" w16du:dateUtc="2024-07-09T23:34:00Z">
            <w:rPr>
              <w:del w:id="6763" w:author="lkankyo002@usa.local" w:date="2024-05-17T09:49:00Z" w16du:dateUtc="2024-05-17T00:49:00Z"/>
              <w:rFonts w:asciiTheme="minorEastAsia" w:eastAsiaTheme="minorEastAsia" w:hAnsiTheme="minorEastAsia"/>
              <w:color w:val="000000"/>
            </w:rPr>
          </w:rPrChange>
        </w:rPr>
      </w:pPr>
      <w:del w:id="6764" w:author="lkankyo002@usa.local" w:date="2024-05-17T09:49:00Z" w16du:dateUtc="2024-05-17T00:49:00Z">
        <w:r w:rsidRPr="00404488" w:rsidDel="005B685D">
          <w:rPr>
            <w:rFonts w:asciiTheme="minorEastAsia" w:eastAsiaTheme="minorEastAsia" w:hAnsiTheme="minorEastAsia" w:hint="eastAsia"/>
            <w:color w:val="000000" w:themeColor="text1"/>
            <w:rPrChange w:id="6765" w:author="lkankyo002@usa.local" w:date="2024-07-10T08:34:00Z" w16du:dateUtc="2024-07-09T23:34:00Z">
              <w:rPr>
                <w:rFonts w:asciiTheme="minorEastAsia" w:eastAsiaTheme="minorEastAsia" w:hAnsiTheme="minorEastAsia" w:hint="eastAsia"/>
                <w:color w:val="000000"/>
              </w:rPr>
            </w:rPrChange>
          </w:rPr>
          <w:delText xml:space="preserve">別記　</w:delText>
        </w:r>
      </w:del>
    </w:p>
    <w:p w14:paraId="42B58339" w14:textId="40EE8E96" w:rsidR="00387171" w:rsidRPr="00404488" w:rsidDel="005B685D" w:rsidRDefault="00387171" w:rsidP="00387171">
      <w:pPr>
        <w:spacing w:line="360" w:lineRule="exact"/>
        <w:jc w:val="left"/>
        <w:rPr>
          <w:del w:id="6766" w:author="lkankyo002@usa.local" w:date="2024-05-17T09:49:00Z" w16du:dateUtc="2024-05-17T00:49:00Z"/>
          <w:rFonts w:asciiTheme="minorEastAsia" w:eastAsiaTheme="minorEastAsia" w:hAnsiTheme="minorEastAsia"/>
          <w:color w:val="000000" w:themeColor="text1"/>
          <w:rPrChange w:id="6767" w:author="lkankyo002@usa.local" w:date="2024-07-10T08:34:00Z" w16du:dateUtc="2024-07-09T23:34:00Z">
            <w:rPr>
              <w:del w:id="6768" w:author="lkankyo002@usa.local" w:date="2024-05-17T09:49:00Z" w16du:dateUtc="2024-05-17T00:49:00Z"/>
              <w:rFonts w:asciiTheme="minorEastAsia" w:eastAsiaTheme="minorEastAsia" w:hAnsiTheme="minorEastAsia"/>
              <w:color w:val="000000"/>
            </w:rPr>
          </w:rPrChange>
        </w:rPr>
      </w:pPr>
    </w:p>
    <w:p w14:paraId="48780B6E" w14:textId="42A443E1" w:rsidR="00387171" w:rsidRPr="00404488" w:rsidDel="005B685D" w:rsidRDefault="00387171" w:rsidP="00387171">
      <w:pPr>
        <w:spacing w:line="360" w:lineRule="exact"/>
        <w:rPr>
          <w:del w:id="6769" w:author="lkankyo002@usa.local" w:date="2024-05-17T09:49:00Z" w16du:dateUtc="2024-05-17T00:49:00Z"/>
          <w:rFonts w:asciiTheme="minorEastAsia" w:eastAsiaTheme="minorEastAsia" w:hAnsiTheme="minorEastAsia"/>
          <w:color w:val="000000" w:themeColor="text1"/>
          <w:rPrChange w:id="6770" w:author="lkankyo002@usa.local" w:date="2024-07-10T08:34:00Z" w16du:dateUtc="2024-07-09T23:34:00Z">
            <w:rPr>
              <w:del w:id="6771" w:author="lkankyo002@usa.local" w:date="2024-05-17T09:49:00Z" w16du:dateUtc="2024-05-17T00:49:00Z"/>
              <w:rFonts w:asciiTheme="minorEastAsia" w:eastAsiaTheme="minorEastAsia" w:hAnsiTheme="minorEastAsia"/>
            </w:rPr>
          </w:rPrChange>
        </w:rPr>
      </w:pPr>
      <w:del w:id="6772" w:author="lkankyo002@usa.local" w:date="2024-05-17T09:49:00Z" w16du:dateUtc="2024-05-17T00:49:00Z">
        <w:r w:rsidRPr="00404488" w:rsidDel="005B685D">
          <w:rPr>
            <w:rFonts w:asciiTheme="minorEastAsia" w:eastAsiaTheme="minorEastAsia" w:hAnsiTheme="minorEastAsia" w:hint="eastAsia"/>
            <w:color w:val="000000" w:themeColor="text1"/>
            <w:rPrChange w:id="6773" w:author="lkankyo002@usa.local" w:date="2024-07-10T08:34:00Z" w16du:dateUtc="2024-07-09T23:34:00Z">
              <w:rPr>
                <w:rFonts w:asciiTheme="minorEastAsia" w:eastAsiaTheme="minorEastAsia" w:hAnsiTheme="minorEastAsia" w:hint="eastAsia"/>
              </w:rPr>
            </w:rPrChange>
          </w:rPr>
          <w:delText>１　一般服務関係</w:delText>
        </w:r>
      </w:del>
    </w:p>
    <w:p w14:paraId="405B601D" w14:textId="687A3DBB" w:rsidR="00387171" w:rsidRPr="00404488" w:rsidDel="005B685D" w:rsidRDefault="00387171" w:rsidP="00387171">
      <w:pPr>
        <w:spacing w:line="360" w:lineRule="exact"/>
        <w:rPr>
          <w:del w:id="6774" w:author="lkankyo002@usa.local" w:date="2024-05-17T09:49:00Z" w16du:dateUtc="2024-05-17T00:49:00Z"/>
          <w:rFonts w:asciiTheme="minorEastAsia" w:eastAsiaTheme="minorEastAsia" w:hAnsiTheme="minorEastAsia"/>
          <w:color w:val="000000" w:themeColor="text1"/>
          <w:rPrChange w:id="6775" w:author="lkankyo002@usa.local" w:date="2024-07-10T08:34:00Z" w16du:dateUtc="2024-07-09T23:34:00Z">
            <w:rPr>
              <w:del w:id="6776" w:author="lkankyo002@usa.local" w:date="2024-05-17T09:49:00Z" w16du:dateUtc="2024-05-17T00:49:00Z"/>
              <w:rFonts w:asciiTheme="minorEastAsia" w:eastAsiaTheme="minorEastAsia" w:hAnsiTheme="minorEastAsia"/>
            </w:rPr>
          </w:rPrChange>
        </w:rPr>
      </w:pPr>
      <w:del w:id="6777" w:author="lkankyo002@usa.local" w:date="2024-05-17T09:49:00Z" w16du:dateUtc="2024-05-17T00:49:00Z">
        <w:r w:rsidRPr="00404488" w:rsidDel="005B685D">
          <w:rPr>
            <w:rFonts w:asciiTheme="minorEastAsia" w:eastAsiaTheme="minorEastAsia" w:hAnsiTheme="minorEastAsia" w:hint="eastAsia"/>
            <w:color w:val="000000" w:themeColor="text1"/>
            <w:rPrChange w:id="6778" w:author="lkankyo002@usa.local" w:date="2024-07-10T08:34:00Z" w16du:dateUtc="2024-07-09T23:34:00Z">
              <w:rPr>
                <w:rFonts w:asciiTheme="minorEastAsia" w:eastAsiaTheme="minorEastAsia" w:hAnsiTheme="minorEastAsia" w:hint="eastAsia"/>
              </w:rPr>
            </w:rPrChange>
          </w:rPr>
          <w:delText xml:space="preserve">　(１)　欠勤</w:delText>
        </w:r>
      </w:del>
    </w:p>
    <w:p w14:paraId="0C831A9F" w14:textId="59BC11E2" w:rsidR="00387171" w:rsidRPr="00404488" w:rsidDel="005B685D" w:rsidRDefault="00387171" w:rsidP="00387171">
      <w:pPr>
        <w:spacing w:line="360" w:lineRule="exact"/>
        <w:ind w:left="840" w:hangingChars="400" w:hanging="840"/>
        <w:rPr>
          <w:del w:id="6779" w:author="lkankyo002@usa.local" w:date="2024-05-17T09:49:00Z" w16du:dateUtc="2024-05-17T00:49:00Z"/>
          <w:rFonts w:asciiTheme="minorEastAsia" w:eastAsiaTheme="minorEastAsia" w:hAnsiTheme="minorEastAsia"/>
          <w:color w:val="000000" w:themeColor="text1"/>
          <w:rPrChange w:id="6780" w:author="lkankyo002@usa.local" w:date="2024-07-10T08:34:00Z" w16du:dateUtc="2024-07-09T23:34:00Z">
            <w:rPr>
              <w:del w:id="6781" w:author="lkankyo002@usa.local" w:date="2024-05-17T09:49:00Z" w16du:dateUtc="2024-05-17T00:49:00Z"/>
              <w:rFonts w:asciiTheme="minorEastAsia" w:eastAsiaTheme="minorEastAsia" w:hAnsiTheme="minorEastAsia"/>
            </w:rPr>
          </w:rPrChange>
        </w:rPr>
      </w:pPr>
      <w:del w:id="6782" w:author="lkankyo002@usa.local" w:date="2024-05-17T09:49:00Z" w16du:dateUtc="2024-05-17T00:49:00Z">
        <w:r w:rsidRPr="00404488" w:rsidDel="005B685D">
          <w:rPr>
            <w:rFonts w:asciiTheme="minorEastAsia" w:eastAsiaTheme="minorEastAsia" w:hAnsiTheme="minorEastAsia" w:hint="eastAsia"/>
            <w:color w:val="000000" w:themeColor="text1"/>
            <w:rPrChange w:id="6783" w:author="lkankyo002@usa.local" w:date="2024-07-10T08:34:00Z" w16du:dateUtc="2024-07-09T23:34:00Z">
              <w:rPr>
                <w:rFonts w:asciiTheme="minorEastAsia" w:eastAsiaTheme="minorEastAsia" w:hAnsiTheme="minorEastAsia" w:hint="eastAsia"/>
              </w:rPr>
            </w:rPrChange>
          </w:rPr>
          <w:delText xml:space="preserve">　　　正当な理由なく11日以上の間勤務を欠くこと。</w:delText>
        </w:r>
      </w:del>
    </w:p>
    <w:p w14:paraId="1CA0F053" w14:textId="2979C8C1" w:rsidR="00387171" w:rsidRPr="00404488" w:rsidDel="005B685D" w:rsidRDefault="00387171" w:rsidP="00387171">
      <w:pPr>
        <w:spacing w:line="360" w:lineRule="exact"/>
        <w:ind w:firstLineChars="100" w:firstLine="210"/>
        <w:rPr>
          <w:del w:id="6784" w:author="lkankyo002@usa.local" w:date="2024-05-17T09:49:00Z" w16du:dateUtc="2024-05-17T00:49:00Z"/>
          <w:rFonts w:asciiTheme="minorEastAsia" w:eastAsiaTheme="minorEastAsia" w:hAnsiTheme="minorEastAsia"/>
          <w:color w:val="000000" w:themeColor="text1"/>
          <w:rPrChange w:id="6785" w:author="lkankyo002@usa.local" w:date="2024-07-10T08:34:00Z" w16du:dateUtc="2024-07-09T23:34:00Z">
            <w:rPr>
              <w:del w:id="6786" w:author="lkankyo002@usa.local" w:date="2024-05-17T09:49:00Z" w16du:dateUtc="2024-05-17T00:49:00Z"/>
              <w:rFonts w:asciiTheme="minorEastAsia" w:eastAsiaTheme="minorEastAsia" w:hAnsiTheme="minorEastAsia"/>
            </w:rPr>
          </w:rPrChange>
        </w:rPr>
      </w:pPr>
      <w:del w:id="6787" w:author="lkankyo002@usa.local" w:date="2024-05-17T09:49:00Z" w16du:dateUtc="2024-05-17T00:49:00Z">
        <w:r w:rsidRPr="00404488" w:rsidDel="005B685D">
          <w:rPr>
            <w:rFonts w:asciiTheme="minorEastAsia" w:eastAsiaTheme="minorEastAsia" w:hAnsiTheme="minorEastAsia" w:hint="eastAsia"/>
            <w:color w:val="000000" w:themeColor="text1"/>
            <w:rPrChange w:id="6788" w:author="lkankyo002@usa.local" w:date="2024-07-10T08:34:00Z" w16du:dateUtc="2024-07-09T23:34:00Z">
              <w:rPr>
                <w:rFonts w:asciiTheme="minorEastAsia" w:eastAsiaTheme="minorEastAsia" w:hAnsiTheme="minorEastAsia" w:hint="eastAsia"/>
              </w:rPr>
            </w:rPrChange>
          </w:rPr>
          <w:delText>(２)　職場内秩序を乱す行為</w:delText>
        </w:r>
      </w:del>
    </w:p>
    <w:p w14:paraId="65305A38" w14:textId="59642F0B" w:rsidR="00387171" w:rsidRPr="00404488" w:rsidDel="005B685D" w:rsidRDefault="00387171" w:rsidP="00387171">
      <w:pPr>
        <w:spacing w:line="360" w:lineRule="exact"/>
        <w:ind w:firstLineChars="300" w:firstLine="630"/>
        <w:rPr>
          <w:del w:id="6789" w:author="lkankyo002@usa.local" w:date="2024-05-17T09:49:00Z" w16du:dateUtc="2024-05-17T00:49:00Z"/>
          <w:rFonts w:asciiTheme="minorEastAsia" w:eastAsiaTheme="minorEastAsia" w:hAnsiTheme="minorEastAsia"/>
          <w:color w:val="000000" w:themeColor="text1"/>
          <w:rPrChange w:id="6790" w:author="lkankyo002@usa.local" w:date="2024-07-10T08:34:00Z" w16du:dateUtc="2024-07-09T23:34:00Z">
            <w:rPr>
              <w:del w:id="6791" w:author="lkankyo002@usa.local" w:date="2024-05-17T09:49:00Z" w16du:dateUtc="2024-05-17T00:49:00Z"/>
              <w:rFonts w:asciiTheme="minorEastAsia" w:eastAsiaTheme="minorEastAsia" w:hAnsiTheme="minorEastAsia"/>
            </w:rPr>
          </w:rPrChange>
        </w:rPr>
      </w:pPr>
      <w:del w:id="6792" w:author="lkankyo002@usa.local" w:date="2024-05-17T09:49:00Z" w16du:dateUtc="2024-05-17T00:49:00Z">
        <w:r w:rsidRPr="00404488" w:rsidDel="005B685D">
          <w:rPr>
            <w:rFonts w:asciiTheme="minorEastAsia" w:eastAsiaTheme="minorEastAsia" w:hAnsiTheme="minorEastAsia" w:hint="eastAsia"/>
            <w:color w:val="000000" w:themeColor="text1"/>
            <w:rPrChange w:id="6793" w:author="lkankyo002@usa.local" w:date="2024-07-10T08:34:00Z" w16du:dateUtc="2024-07-09T23:34:00Z">
              <w:rPr>
                <w:rFonts w:asciiTheme="minorEastAsia" w:eastAsiaTheme="minorEastAsia" w:hAnsiTheme="minorEastAsia" w:hint="eastAsia"/>
              </w:rPr>
            </w:rPrChange>
          </w:rPr>
          <w:delText>他の職員に対する暴行により職場の秩序を乱すこと。</w:delText>
        </w:r>
      </w:del>
    </w:p>
    <w:p w14:paraId="0B020DC8" w14:textId="36CAC74B" w:rsidR="00387171" w:rsidRPr="00404488" w:rsidDel="005B685D" w:rsidRDefault="00387171" w:rsidP="00387171">
      <w:pPr>
        <w:spacing w:line="360" w:lineRule="exact"/>
        <w:ind w:firstLineChars="100" w:firstLine="210"/>
        <w:rPr>
          <w:del w:id="6794" w:author="lkankyo002@usa.local" w:date="2024-05-17T09:49:00Z" w16du:dateUtc="2024-05-17T00:49:00Z"/>
          <w:rFonts w:asciiTheme="minorEastAsia" w:eastAsiaTheme="minorEastAsia" w:hAnsiTheme="minorEastAsia"/>
          <w:color w:val="000000" w:themeColor="text1"/>
          <w:rPrChange w:id="6795" w:author="lkankyo002@usa.local" w:date="2024-07-10T08:34:00Z" w16du:dateUtc="2024-07-09T23:34:00Z">
            <w:rPr>
              <w:del w:id="6796" w:author="lkankyo002@usa.local" w:date="2024-05-17T09:49:00Z" w16du:dateUtc="2024-05-17T00:49:00Z"/>
              <w:rFonts w:asciiTheme="minorEastAsia" w:eastAsiaTheme="minorEastAsia" w:hAnsiTheme="minorEastAsia"/>
            </w:rPr>
          </w:rPrChange>
        </w:rPr>
      </w:pPr>
      <w:del w:id="6797" w:author="lkankyo002@usa.local" w:date="2024-05-17T09:49:00Z" w16du:dateUtc="2024-05-17T00:49:00Z">
        <w:r w:rsidRPr="00404488" w:rsidDel="005B685D">
          <w:rPr>
            <w:rFonts w:asciiTheme="minorEastAsia" w:eastAsiaTheme="minorEastAsia" w:hAnsiTheme="minorEastAsia" w:hint="eastAsia"/>
            <w:color w:val="000000" w:themeColor="text1"/>
            <w:rPrChange w:id="6798" w:author="lkankyo002@usa.local" w:date="2024-07-10T08:34:00Z" w16du:dateUtc="2024-07-09T23:34:00Z">
              <w:rPr>
                <w:rFonts w:asciiTheme="minorEastAsia" w:eastAsiaTheme="minorEastAsia" w:hAnsiTheme="minorEastAsia" w:hint="eastAsia"/>
              </w:rPr>
            </w:rPrChange>
          </w:rPr>
          <w:delText>(３)　虚偽公文書の作成</w:delText>
        </w:r>
      </w:del>
    </w:p>
    <w:p w14:paraId="68D779A9" w14:textId="363C9B9E" w:rsidR="00387171" w:rsidRPr="00404488" w:rsidDel="005B685D" w:rsidRDefault="00387171" w:rsidP="00387171">
      <w:pPr>
        <w:spacing w:line="360" w:lineRule="exact"/>
        <w:ind w:left="630" w:hangingChars="300" w:hanging="630"/>
        <w:rPr>
          <w:del w:id="6799" w:author="lkankyo002@usa.local" w:date="2024-05-17T09:49:00Z" w16du:dateUtc="2024-05-17T00:49:00Z"/>
          <w:rFonts w:asciiTheme="minorEastAsia" w:eastAsiaTheme="minorEastAsia" w:hAnsiTheme="minorEastAsia"/>
          <w:color w:val="000000" w:themeColor="text1"/>
          <w:rPrChange w:id="6800" w:author="lkankyo002@usa.local" w:date="2024-07-10T08:34:00Z" w16du:dateUtc="2024-07-09T23:34:00Z">
            <w:rPr>
              <w:del w:id="6801" w:author="lkankyo002@usa.local" w:date="2024-05-17T09:49:00Z" w16du:dateUtc="2024-05-17T00:49:00Z"/>
              <w:rFonts w:asciiTheme="minorEastAsia" w:eastAsiaTheme="minorEastAsia" w:hAnsiTheme="minorEastAsia"/>
            </w:rPr>
          </w:rPrChange>
        </w:rPr>
      </w:pPr>
      <w:del w:id="6802" w:author="lkankyo002@usa.local" w:date="2024-05-17T09:49:00Z" w16du:dateUtc="2024-05-17T00:49:00Z">
        <w:r w:rsidRPr="00404488" w:rsidDel="005B685D">
          <w:rPr>
            <w:rFonts w:asciiTheme="minorEastAsia" w:eastAsiaTheme="minorEastAsia" w:hAnsiTheme="minorEastAsia" w:hint="eastAsia"/>
            <w:color w:val="000000" w:themeColor="text1"/>
            <w:rPrChange w:id="6803" w:author="lkankyo002@usa.local" w:date="2024-07-10T08:34:00Z" w16du:dateUtc="2024-07-09T23:34:00Z">
              <w:rPr>
                <w:rFonts w:asciiTheme="minorEastAsia" w:eastAsiaTheme="minorEastAsia" w:hAnsiTheme="minorEastAsia" w:hint="eastAsia"/>
              </w:rPr>
            </w:rPrChange>
          </w:rPr>
          <w:delText xml:space="preserve">　　　不正に虚偽の公文書を作成し、又は変造すること。</w:delText>
        </w:r>
      </w:del>
    </w:p>
    <w:p w14:paraId="2D633797" w14:textId="53DFD174" w:rsidR="00387171" w:rsidRPr="00404488" w:rsidDel="005B685D" w:rsidRDefault="00387171" w:rsidP="00387171">
      <w:pPr>
        <w:spacing w:line="360" w:lineRule="exact"/>
        <w:ind w:firstLineChars="100" w:firstLine="210"/>
        <w:rPr>
          <w:del w:id="6804" w:author="lkankyo002@usa.local" w:date="2024-05-17T09:49:00Z" w16du:dateUtc="2024-05-17T00:49:00Z"/>
          <w:rFonts w:asciiTheme="minorEastAsia" w:eastAsiaTheme="minorEastAsia" w:hAnsiTheme="minorEastAsia"/>
          <w:color w:val="000000" w:themeColor="text1"/>
          <w:rPrChange w:id="6805" w:author="lkankyo002@usa.local" w:date="2024-07-10T08:34:00Z" w16du:dateUtc="2024-07-09T23:34:00Z">
            <w:rPr>
              <w:del w:id="6806" w:author="lkankyo002@usa.local" w:date="2024-05-17T09:49:00Z" w16du:dateUtc="2024-05-17T00:49:00Z"/>
              <w:rFonts w:asciiTheme="minorEastAsia" w:eastAsiaTheme="minorEastAsia" w:hAnsiTheme="minorEastAsia"/>
            </w:rPr>
          </w:rPrChange>
        </w:rPr>
      </w:pPr>
      <w:del w:id="6807" w:author="lkankyo002@usa.local" w:date="2024-05-17T09:49:00Z" w16du:dateUtc="2024-05-17T00:49:00Z">
        <w:r w:rsidRPr="00404488" w:rsidDel="005B685D">
          <w:rPr>
            <w:rFonts w:asciiTheme="minorEastAsia" w:eastAsiaTheme="minorEastAsia" w:hAnsiTheme="minorEastAsia" w:hint="eastAsia"/>
            <w:color w:val="000000" w:themeColor="text1"/>
            <w:rPrChange w:id="6808" w:author="lkankyo002@usa.local" w:date="2024-07-10T08:34:00Z" w16du:dateUtc="2024-07-09T23:34:00Z">
              <w:rPr>
                <w:rFonts w:asciiTheme="minorEastAsia" w:eastAsiaTheme="minorEastAsia" w:hAnsiTheme="minorEastAsia" w:hint="eastAsia"/>
              </w:rPr>
            </w:rPrChange>
          </w:rPr>
          <w:delText>(４)　秘密漏えい</w:delText>
        </w:r>
      </w:del>
    </w:p>
    <w:p w14:paraId="5258649C" w14:textId="7B9B7876" w:rsidR="00387171" w:rsidRPr="00404488" w:rsidDel="005B685D" w:rsidRDefault="00387171" w:rsidP="00387171">
      <w:pPr>
        <w:spacing w:line="360" w:lineRule="exact"/>
        <w:ind w:leftChars="202" w:left="424" w:firstLineChars="97" w:firstLine="204"/>
        <w:rPr>
          <w:del w:id="6809" w:author="lkankyo002@usa.local" w:date="2024-05-17T09:49:00Z" w16du:dateUtc="2024-05-17T00:49:00Z"/>
          <w:rFonts w:asciiTheme="minorEastAsia" w:eastAsiaTheme="minorEastAsia" w:hAnsiTheme="minorEastAsia"/>
          <w:color w:val="000000" w:themeColor="text1"/>
          <w:rPrChange w:id="6810" w:author="lkankyo002@usa.local" w:date="2024-07-10T08:34:00Z" w16du:dateUtc="2024-07-09T23:34:00Z">
            <w:rPr>
              <w:del w:id="6811" w:author="lkankyo002@usa.local" w:date="2024-05-17T09:49:00Z" w16du:dateUtc="2024-05-17T00:49:00Z"/>
              <w:rFonts w:asciiTheme="minorEastAsia" w:eastAsiaTheme="minorEastAsia" w:hAnsiTheme="minorEastAsia"/>
            </w:rPr>
          </w:rPrChange>
        </w:rPr>
      </w:pPr>
      <w:del w:id="6812" w:author="lkankyo002@usa.local" w:date="2024-05-17T09:49:00Z" w16du:dateUtc="2024-05-17T00:49:00Z">
        <w:r w:rsidRPr="00404488" w:rsidDel="005B685D">
          <w:rPr>
            <w:rFonts w:asciiTheme="minorEastAsia" w:eastAsiaTheme="minorEastAsia" w:hAnsiTheme="minorEastAsia" w:hint="eastAsia"/>
            <w:color w:val="000000" w:themeColor="text1"/>
            <w:rPrChange w:id="6813" w:author="lkankyo002@usa.local" w:date="2024-07-10T08:34:00Z" w16du:dateUtc="2024-07-09T23:34:00Z">
              <w:rPr>
                <w:rFonts w:asciiTheme="minorEastAsia" w:eastAsiaTheme="minorEastAsia" w:hAnsiTheme="minorEastAsia" w:hint="eastAsia"/>
              </w:rPr>
            </w:rPrChange>
          </w:rPr>
          <w:delText>職務上知ることのできた秘密を漏らし、職務の運営に重大な支障を生じさせること。</w:delText>
        </w:r>
      </w:del>
    </w:p>
    <w:p w14:paraId="24189CD3" w14:textId="7ED15D0D" w:rsidR="00387171" w:rsidRPr="00404488" w:rsidDel="005B685D" w:rsidRDefault="00387171" w:rsidP="00387171">
      <w:pPr>
        <w:spacing w:line="360" w:lineRule="exact"/>
        <w:ind w:leftChars="47" w:left="519" w:hangingChars="200" w:hanging="420"/>
        <w:rPr>
          <w:del w:id="6814" w:author="lkankyo002@usa.local" w:date="2024-05-17T09:49:00Z" w16du:dateUtc="2024-05-17T00:49:00Z"/>
          <w:rFonts w:asciiTheme="minorEastAsia" w:eastAsiaTheme="minorEastAsia" w:hAnsiTheme="minorEastAsia"/>
          <w:color w:val="000000" w:themeColor="text1"/>
          <w:rPrChange w:id="6815" w:author="lkankyo002@usa.local" w:date="2024-07-10T08:34:00Z" w16du:dateUtc="2024-07-09T23:34:00Z">
            <w:rPr>
              <w:del w:id="6816" w:author="lkankyo002@usa.local" w:date="2024-05-17T09:49:00Z" w16du:dateUtc="2024-05-17T00:49:00Z"/>
              <w:rFonts w:asciiTheme="minorEastAsia" w:eastAsiaTheme="minorEastAsia" w:hAnsiTheme="minorEastAsia"/>
            </w:rPr>
          </w:rPrChange>
        </w:rPr>
      </w:pPr>
      <w:del w:id="6817" w:author="lkankyo002@usa.local" w:date="2024-05-17T09:49:00Z" w16du:dateUtc="2024-05-17T00:49:00Z">
        <w:r w:rsidRPr="00404488" w:rsidDel="005B685D">
          <w:rPr>
            <w:rFonts w:asciiTheme="minorEastAsia" w:eastAsiaTheme="minorEastAsia" w:hAnsiTheme="minorEastAsia" w:hint="eastAsia"/>
            <w:color w:val="000000" w:themeColor="text1"/>
            <w:rPrChange w:id="6818" w:author="lkankyo002@usa.local" w:date="2024-07-10T08:34:00Z" w16du:dateUtc="2024-07-09T23:34:00Z">
              <w:rPr>
                <w:rFonts w:asciiTheme="minorEastAsia" w:eastAsiaTheme="minorEastAsia" w:hAnsiTheme="minorEastAsia" w:hint="eastAsia"/>
              </w:rPr>
            </w:rPrChange>
          </w:rPr>
          <w:delText xml:space="preserve"> (５)　セクシュアル・ハラスメント（他の者を不快にさせる職場における性的な言動及び他の職員を不快にさせる職場外における性的な言動）</w:delText>
        </w:r>
      </w:del>
    </w:p>
    <w:p w14:paraId="5F45108F" w14:textId="2E9544D9" w:rsidR="00387171" w:rsidRPr="00404488" w:rsidDel="005B685D" w:rsidRDefault="00387171" w:rsidP="00387171">
      <w:pPr>
        <w:spacing w:line="360" w:lineRule="exact"/>
        <w:ind w:leftChars="300" w:left="840" w:hangingChars="100" w:hanging="210"/>
        <w:rPr>
          <w:del w:id="6819" w:author="lkankyo002@usa.local" w:date="2024-05-17T09:49:00Z" w16du:dateUtc="2024-05-17T00:49:00Z"/>
          <w:rFonts w:asciiTheme="minorEastAsia" w:eastAsiaTheme="minorEastAsia" w:hAnsiTheme="minorEastAsia"/>
          <w:color w:val="000000" w:themeColor="text1"/>
          <w:rPrChange w:id="6820" w:author="lkankyo002@usa.local" w:date="2024-07-10T08:34:00Z" w16du:dateUtc="2024-07-09T23:34:00Z">
            <w:rPr>
              <w:del w:id="6821" w:author="lkankyo002@usa.local" w:date="2024-05-17T09:49:00Z" w16du:dateUtc="2024-05-17T00:49:00Z"/>
              <w:rFonts w:asciiTheme="minorEastAsia" w:eastAsiaTheme="minorEastAsia" w:hAnsiTheme="minorEastAsia"/>
            </w:rPr>
          </w:rPrChange>
        </w:rPr>
      </w:pPr>
      <w:del w:id="6822" w:author="lkankyo002@usa.local" w:date="2024-05-17T09:49:00Z" w16du:dateUtc="2024-05-17T00:49:00Z">
        <w:r w:rsidRPr="00404488" w:rsidDel="005B685D">
          <w:rPr>
            <w:rFonts w:asciiTheme="minorEastAsia" w:eastAsiaTheme="minorEastAsia" w:hAnsiTheme="minorEastAsia" w:hint="eastAsia"/>
            <w:color w:val="000000" w:themeColor="text1"/>
            <w:rPrChange w:id="6823" w:author="lkankyo002@usa.local" w:date="2024-07-10T08:34:00Z" w16du:dateUtc="2024-07-09T23:34:00Z">
              <w:rPr>
                <w:rFonts w:asciiTheme="minorEastAsia" w:eastAsiaTheme="minorEastAsia" w:hAnsiTheme="minorEastAsia" w:hint="eastAsia"/>
              </w:rPr>
            </w:rPrChange>
          </w:rPr>
          <w:delText>ア　暴行若しくは脅迫を用いてわいせつな行為をし、又は職場における上司・部下等の関係に基づく影響力を用いることにより強いて性的関係を結び、若しくはわいせつな行為を行うこと。</w:delText>
        </w:r>
      </w:del>
    </w:p>
    <w:p w14:paraId="779929D8" w14:textId="3436791F" w:rsidR="00387171" w:rsidRPr="00404488" w:rsidDel="005B685D" w:rsidRDefault="00387171" w:rsidP="00387171">
      <w:pPr>
        <w:spacing w:line="360" w:lineRule="exact"/>
        <w:ind w:leftChars="300" w:left="840" w:hangingChars="100" w:hanging="210"/>
        <w:rPr>
          <w:del w:id="6824" w:author="lkankyo002@usa.local" w:date="2024-05-17T09:49:00Z" w16du:dateUtc="2024-05-17T00:49:00Z"/>
          <w:rFonts w:asciiTheme="minorEastAsia" w:eastAsiaTheme="minorEastAsia" w:hAnsiTheme="minorEastAsia"/>
          <w:color w:val="000000" w:themeColor="text1"/>
          <w:rPrChange w:id="6825" w:author="lkankyo002@usa.local" w:date="2024-07-10T08:34:00Z" w16du:dateUtc="2024-07-09T23:34:00Z">
            <w:rPr>
              <w:del w:id="6826" w:author="lkankyo002@usa.local" w:date="2024-05-17T09:49:00Z" w16du:dateUtc="2024-05-17T00:49:00Z"/>
              <w:rFonts w:asciiTheme="minorEastAsia" w:eastAsiaTheme="minorEastAsia" w:hAnsiTheme="minorEastAsia"/>
            </w:rPr>
          </w:rPrChange>
        </w:rPr>
      </w:pPr>
      <w:del w:id="6827" w:author="lkankyo002@usa.local" w:date="2024-05-17T09:49:00Z" w16du:dateUtc="2024-05-17T00:49:00Z">
        <w:r w:rsidRPr="00404488" w:rsidDel="005B685D">
          <w:rPr>
            <w:rFonts w:asciiTheme="minorEastAsia" w:eastAsiaTheme="minorEastAsia" w:hAnsiTheme="minorEastAsia" w:hint="eastAsia"/>
            <w:color w:val="000000" w:themeColor="text1"/>
            <w:rPrChange w:id="6828" w:author="lkankyo002@usa.local" w:date="2024-07-10T08:34:00Z" w16du:dateUtc="2024-07-09T23:34:00Z">
              <w:rPr>
                <w:rFonts w:asciiTheme="minorEastAsia" w:eastAsiaTheme="minorEastAsia" w:hAnsiTheme="minorEastAsia" w:hint="eastAsia"/>
              </w:rPr>
            </w:rPrChange>
          </w:rPr>
          <w:delText>イ　相手の意に反することを認識の上で、わいせつな言辞、性的な内容の電話、性的な内容の手紙・電子メールの送付、身体的接触、つきまとい等の性的な言動を繰り返すこと。</w:delText>
        </w:r>
      </w:del>
    </w:p>
    <w:p w14:paraId="49E732E3" w14:textId="28D16664" w:rsidR="00387171" w:rsidRPr="00404488" w:rsidDel="005B685D" w:rsidRDefault="00387171" w:rsidP="00387171">
      <w:pPr>
        <w:spacing w:line="360" w:lineRule="exact"/>
        <w:ind w:leftChars="202" w:left="424" w:firstLineChars="101" w:firstLine="212"/>
        <w:rPr>
          <w:del w:id="6829" w:author="lkankyo002@usa.local" w:date="2024-05-17T09:49:00Z" w16du:dateUtc="2024-05-17T00:49:00Z"/>
          <w:rFonts w:asciiTheme="minorEastAsia" w:eastAsiaTheme="minorEastAsia" w:hAnsiTheme="minorEastAsia"/>
          <w:color w:val="000000" w:themeColor="text1"/>
          <w:rPrChange w:id="6830" w:author="lkankyo002@usa.local" w:date="2024-07-10T08:34:00Z" w16du:dateUtc="2024-07-09T23:34:00Z">
            <w:rPr>
              <w:del w:id="6831" w:author="lkankyo002@usa.local" w:date="2024-05-17T09:49:00Z" w16du:dateUtc="2024-05-17T00:49:00Z"/>
              <w:rFonts w:asciiTheme="minorEastAsia" w:eastAsiaTheme="minorEastAsia" w:hAnsiTheme="minorEastAsia"/>
            </w:rPr>
          </w:rPrChange>
        </w:rPr>
      </w:pPr>
    </w:p>
    <w:p w14:paraId="45980C33" w14:textId="5210354C" w:rsidR="00387171" w:rsidRPr="00404488" w:rsidDel="005B685D" w:rsidRDefault="00387171" w:rsidP="00387171">
      <w:pPr>
        <w:spacing w:line="360" w:lineRule="exact"/>
        <w:rPr>
          <w:del w:id="6832" w:author="lkankyo002@usa.local" w:date="2024-05-17T09:49:00Z" w16du:dateUtc="2024-05-17T00:49:00Z"/>
          <w:rFonts w:asciiTheme="minorEastAsia" w:eastAsiaTheme="minorEastAsia" w:hAnsiTheme="minorEastAsia"/>
          <w:color w:val="000000" w:themeColor="text1"/>
          <w:rPrChange w:id="6833" w:author="lkankyo002@usa.local" w:date="2024-07-10T08:34:00Z" w16du:dateUtc="2024-07-09T23:34:00Z">
            <w:rPr>
              <w:del w:id="6834" w:author="lkankyo002@usa.local" w:date="2024-05-17T09:49:00Z" w16du:dateUtc="2024-05-17T00:49:00Z"/>
              <w:rFonts w:asciiTheme="minorEastAsia" w:eastAsiaTheme="minorEastAsia" w:hAnsiTheme="minorEastAsia"/>
            </w:rPr>
          </w:rPrChange>
        </w:rPr>
      </w:pPr>
      <w:del w:id="6835" w:author="lkankyo002@usa.local" w:date="2024-05-17T09:49:00Z" w16du:dateUtc="2024-05-17T00:49:00Z">
        <w:r w:rsidRPr="00404488" w:rsidDel="005B685D">
          <w:rPr>
            <w:rFonts w:asciiTheme="minorEastAsia" w:eastAsiaTheme="minorEastAsia" w:hAnsiTheme="minorEastAsia" w:hint="eastAsia"/>
            <w:color w:val="000000" w:themeColor="text1"/>
            <w:rPrChange w:id="6836" w:author="lkankyo002@usa.local" w:date="2024-07-10T08:34:00Z" w16du:dateUtc="2024-07-09T23:34:00Z">
              <w:rPr>
                <w:rFonts w:asciiTheme="minorEastAsia" w:eastAsiaTheme="minorEastAsia" w:hAnsiTheme="minorEastAsia" w:hint="eastAsia"/>
              </w:rPr>
            </w:rPrChange>
          </w:rPr>
          <w:delText>２　法人の所有する金品等の取扱い関係</w:delText>
        </w:r>
      </w:del>
    </w:p>
    <w:p w14:paraId="7518E348" w14:textId="5AA2DDAA" w:rsidR="00387171" w:rsidRPr="00404488" w:rsidDel="005B685D" w:rsidRDefault="00387171" w:rsidP="00387171">
      <w:pPr>
        <w:spacing w:line="360" w:lineRule="exact"/>
        <w:rPr>
          <w:del w:id="6837" w:author="lkankyo002@usa.local" w:date="2024-05-17T09:49:00Z" w16du:dateUtc="2024-05-17T00:49:00Z"/>
          <w:rFonts w:asciiTheme="minorEastAsia" w:eastAsiaTheme="minorEastAsia" w:hAnsiTheme="minorEastAsia"/>
          <w:color w:val="000000" w:themeColor="text1"/>
          <w:rPrChange w:id="6838" w:author="lkankyo002@usa.local" w:date="2024-07-10T08:34:00Z" w16du:dateUtc="2024-07-09T23:34:00Z">
            <w:rPr>
              <w:del w:id="6839" w:author="lkankyo002@usa.local" w:date="2024-05-17T09:49:00Z" w16du:dateUtc="2024-05-17T00:49:00Z"/>
              <w:rFonts w:asciiTheme="minorEastAsia" w:eastAsiaTheme="minorEastAsia" w:hAnsiTheme="minorEastAsia"/>
            </w:rPr>
          </w:rPrChange>
        </w:rPr>
      </w:pPr>
      <w:del w:id="6840" w:author="lkankyo002@usa.local" w:date="2024-05-17T09:49:00Z" w16du:dateUtc="2024-05-17T00:49:00Z">
        <w:r w:rsidRPr="00404488" w:rsidDel="005B685D">
          <w:rPr>
            <w:rFonts w:asciiTheme="minorEastAsia" w:eastAsiaTheme="minorEastAsia" w:hAnsiTheme="minorEastAsia" w:hint="eastAsia"/>
            <w:color w:val="000000" w:themeColor="text1"/>
            <w:rPrChange w:id="6841" w:author="lkankyo002@usa.local" w:date="2024-07-10T08:34:00Z" w16du:dateUtc="2024-07-09T23:34:00Z">
              <w:rPr>
                <w:rFonts w:asciiTheme="minorEastAsia" w:eastAsiaTheme="minorEastAsia" w:hAnsiTheme="minorEastAsia" w:hint="eastAsia"/>
              </w:rPr>
            </w:rPrChange>
          </w:rPr>
          <w:delText xml:space="preserve">　(１)　横領</w:delText>
        </w:r>
      </w:del>
    </w:p>
    <w:p w14:paraId="56D42A6E" w14:textId="08750FF6" w:rsidR="00387171" w:rsidRPr="00404488" w:rsidDel="005B685D" w:rsidRDefault="00387171" w:rsidP="00387171">
      <w:pPr>
        <w:spacing w:line="360" w:lineRule="exact"/>
        <w:rPr>
          <w:del w:id="6842" w:author="lkankyo002@usa.local" w:date="2024-05-17T09:49:00Z" w16du:dateUtc="2024-05-17T00:49:00Z"/>
          <w:rFonts w:asciiTheme="minorEastAsia" w:eastAsiaTheme="minorEastAsia" w:hAnsiTheme="minorEastAsia"/>
          <w:color w:val="000000" w:themeColor="text1"/>
          <w:rPrChange w:id="6843" w:author="lkankyo002@usa.local" w:date="2024-07-10T08:34:00Z" w16du:dateUtc="2024-07-09T23:34:00Z">
            <w:rPr>
              <w:del w:id="6844" w:author="lkankyo002@usa.local" w:date="2024-05-17T09:49:00Z" w16du:dateUtc="2024-05-17T00:49:00Z"/>
              <w:rFonts w:asciiTheme="minorEastAsia" w:eastAsiaTheme="minorEastAsia" w:hAnsiTheme="minorEastAsia"/>
            </w:rPr>
          </w:rPrChange>
        </w:rPr>
      </w:pPr>
      <w:del w:id="6845" w:author="lkankyo002@usa.local" w:date="2024-05-17T09:49:00Z" w16du:dateUtc="2024-05-17T00:49:00Z">
        <w:r w:rsidRPr="00404488" w:rsidDel="005B685D">
          <w:rPr>
            <w:rFonts w:asciiTheme="minorEastAsia" w:eastAsiaTheme="minorEastAsia" w:hAnsiTheme="minorEastAsia" w:hint="eastAsia"/>
            <w:color w:val="000000" w:themeColor="text1"/>
            <w:rPrChange w:id="6846" w:author="lkankyo002@usa.local" w:date="2024-07-10T08:34:00Z" w16du:dateUtc="2024-07-09T23:34:00Z">
              <w:rPr>
                <w:rFonts w:asciiTheme="minorEastAsia" w:eastAsiaTheme="minorEastAsia" w:hAnsiTheme="minorEastAsia" w:hint="eastAsia"/>
              </w:rPr>
            </w:rPrChange>
          </w:rPr>
          <w:delText xml:space="preserve">　(２)　窃取</w:delText>
        </w:r>
      </w:del>
    </w:p>
    <w:p w14:paraId="246C9FBF" w14:textId="467AB87E" w:rsidR="00387171" w:rsidRPr="00404488" w:rsidDel="005B685D" w:rsidRDefault="00387171" w:rsidP="00387171">
      <w:pPr>
        <w:spacing w:line="360" w:lineRule="exact"/>
        <w:rPr>
          <w:del w:id="6847" w:author="lkankyo002@usa.local" w:date="2024-05-17T09:49:00Z" w16du:dateUtc="2024-05-17T00:49:00Z"/>
          <w:rFonts w:asciiTheme="minorEastAsia" w:eastAsiaTheme="minorEastAsia" w:hAnsiTheme="minorEastAsia"/>
          <w:color w:val="000000" w:themeColor="text1"/>
          <w:rPrChange w:id="6848" w:author="lkankyo002@usa.local" w:date="2024-07-10T08:34:00Z" w16du:dateUtc="2024-07-09T23:34:00Z">
            <w:rPr>
              <w:del w:id="6849" w:author="lkankyo002@usa.local" w:date="2024-05-17T09:49:00Z" w16du:dateUtc="2024-05-17T00:49:00Z"/>
              <w:rFonts w:asciiTheme="minorEastAsia" w:eastAsiaTheme="minorEastAsia" w:hAnsiTheme="minorEastAsia"/>
            </w:rPr>
          </w:rPrChange>
        </w:rPr>
      </w:pPr>
      <w:del w:id="6850" w:author="lkankyo002@usa.local" w:date="2024-05-17T09:49:00Z" w16du:dateUtc="2024-05-17T00:49:00Z">
        <w:r w:rsidRPr="00404488" w:rsidDel="005B685D">
          <w:rPr>
            <w:rFonts w:asciiTheme="minorEastAsia" w:eastAsiaTheme="minorEastAsia" w:hAnsiTheme="minorEastAsia" w:hint="eastAsia"/>
            <w:color w:val="000000" w:themeColor="text1"/>
            <w:rPrChange w:id="6851" w:author="lkankyo002@usa.local" w:date="2024-07-10T08:34:00Z" w16du:dateUtc="2024-07-09T23:34:00Z">
              <w:rPr>
                <w:rFonts w:asciiTheme="minorEastAsia" w:eastAsiaTheme="minorEastAsia" w:hAnsiTheme="minorEastAsia" w:hint="eastAsia"/>
              </w:rPr>
            </w:rPrChange>
          </w:rPr>
          <w:delText xml:space="preserve">　(３)　詐取</w:delText>
        </w:r>
      </w:del>
    </w:p>
    <w:p w14:paraId="7639176F" w14:textId="6A7B9151" w:rsidR="00387171" w:rsidRPr="00404488" w:rsidDel="005B685D" w:rsidRDefault="00387171" w:rsidP="00387171">
      <w:pPr>
        <w:spacing w:line="360" w:lineRule="exact"/>
        <w:ind w:firstLineChars="100" w:firstLine="210"/>
        <w:rPr>
          <w:del w:id="6852" w:author="lkankyo002@usa.local" w:date="2024-05-17T09:49:00Z" w16du:dateUtc="2024-05-17T00:49:00Z"/>
          <w:rFonts w:asciiTheme="minorEastAsia" w:eastAsiaTheme="minorEastAsia" w:hAnsiTheme="minorEastAsia"/>
          <w:color w:val="000000" w:themeColor="text1"/>
          <w:rPrChange w:id="6853" w:author="lkankyo002@usa.local" w:date="2024-07-10T08:34:00Z" w16du:dateUtc="2024-07-09T23:34:00Z">
            <w:rPr>
              <w:del w:id="6854" w:author="lkankyo002@usa.local" w:date="2024-05-17T09:49:00Z" w16du:dateUtc="2024-05-17T00:49:00Z"/>
              <w:rFonts w:asciiTheme="minorEastAsia" w:eastAsiaTheme="minorEastAsia" w:hAnsiTheme="minorEastAsia"/>
            </w:rPr>
          </w:rPrChange>
        </w:rPr>
      </w:pPr>
      <w:del w:id="6855" w:author="lkankyo002@usa.local" w:date="2024-05-17T09:49:00Z" w16du:dateUtc="2024-05-17T00:49:00Z">
        <w:r w:rsidRPr="00404488" w:rsidDel="005B685D">
          <w:rPr>
            <w:rFonts w:asciiTheme="minorEastAsia" w:eastAsiaTheme="minorEastAsia" w:hAnsiTheme="minorEastAsia" w:hint="eastAsia"/>
            <w:color w:val="000000" w:themeColor="text1"/>
            <w:rPrChange w:id="6856" w:author="lkankyo002@usa.local" w:date="2024-07-10T08:34:00Z" w16du:dateUtc="2024-07-09T23:34:00Z">
              <w:rPr>
                <w:rFonts w:asciiTheme="minorEastAsia" w:eastAsiaTheme="minorEastAsia" w:hAnsiTheme="minorEastAsia" w:hint="eastAsia"/>
              </w:rPr>
            </w:rPrChange>
          </w:rPr>
          <w:delText>(４)　コンピューターやネットワークの不正使用</w:delText>
        </w:r>
      </w:del>
    </w:p>
    <w:p w14:paraId="0744EE3F" w14:textId="2DF896CC" w:rsidR="00387171" w:rsidRPr="00404488" w:rsidDel="005B685D" w:rsidRDefault="00387171" w:rsidP="00387171">
      <w:pPr>
        <w:spacing w:line="360" w:lineRule="exact"/>
        <w:ind w:leftChars="305" w:left="873" w:hangingChars="111" w:hanging="233"/>
        <w:rPr>
          <w:del w:id="6857" w:author="lkankyo002@usa.local" w:date="2024-05-17T09:49:00Z" w16du:dateUtc="2024-05-17T00:49:00Z"/>
          <w:rFonts w:asciiTheme="minorEastAsia" w:eastAsiaTheme="minorEastAsia" w:hAnsiTheme="minorEastAsia"/>
          <w:color w:val="000000" w:themeColor="text1"/>
          <w:rPrChange w:id="6858" w:author="lkankyo002@usa.local" w:date="2024-07-10T08:34:00Z" w16du:dateUtc="2024-07-09T23:34:00Z">
            <w:rPr>
              <w:del w:id="6859" w:author="lkankyo002@usa.local" w:date="2024-05-17T09:49:00Z" w16du:dateUtc="2024-05-17T00:49:00Z"/>
              <w:rFonts w:asciiTheme="minorEastAsia" w:eastAsiaTheme="minorEastAsia" w:hAnsiTheme="minorEastAsia"/>
            </w:rPr>
          </w:rPrChange>
        </w:rPr>
      </w:pPr>
      <w:del w:id="6860" w:author="lkankyo002@usa.local" w:date="2024-05-17T09:49:00Z" w16du:dateUtc="2024-05-17T00:49:00Z">
        <w:r w:rsidRPr="00404488" w:rsidDel="005B685D">
          <w:rPr>
            <w:rFonts w:asciiTheme="minorEastAsia" w:eastAsiaTheme="minorEastAsia" w:hAnsiTheme="minorEastAsia" w:hint="eastAsia"/>
            <w:color w:val="000000" w:themeColor="text1"/>
            <w:rPrChange w:id="6861" w:author="lkankyo002@usa.local" w:date="2024-07-10T08:34:00Z" w16du:dateUtc="2024-07-09T23:34:00Z">
              <w:rPr>
                <w:rFonts w:asciiTheme="minorEastAsia" w:eastAsiaTheme="minorEastAsia" w:hAnsiTheme="minorEastAsia" w:hint="eastAsia"/>
              </w:rPr>
            </w:rPrChange>
          </w:rPr>
          <w:delText>ア　他人のユーザーＩＤやパスワードを使用し、又はコンピューターシステムにおける安全上の不備を利用して不正にネットワークにアクセスし、システム又は情報資産等の破壊若しくは改ざんを行い又は情報を漏えいさせること。</w:delText>
        </w:r>
      </w:del>
    </w:p>
    <w:p w14:paraId="7A74902B" w14:textId="73189437" w:rsidR="00387171" w:rsidRPr="00404488" w:rsidDel="005B685D" w:rsidRDefault="00387171" w:rsidP="00387171">
      <w:pPr>
        <w:spacing w:line="360" w:lineRule="exact"/>
        <w:ind w:leftChars="306" w:left="874" w:hangingChars="110" w:hanging="231"/>
        <w:rPr>
          <w:del w:id="6862" w:author="lkankyo002@usa.local" w:date="2024-05-17T09:49:00Z" w16du:dateUtc="2024-05-17T00:49:00Z"/>
          <w:rFonts w:asciiTheme="minorEastAsia" w:eastAsiaTheme="minorEastAsia" w:hAnsiTheme="minorEastAsia"/>
          <w:color w:val="000000" w:themeColor="text1"/>
          <w:rPrChange w:id="6863" w:author="lkankyo002@usa.local" w:date="2024-07-10T08:34:00Z" w16du:dateUtc="2024-07-09T23:34:00Z">
            <w:rPr>
              <w:del w:id="6864" w:author="lkankyo002@usa.local" w:date="2024-05-17T09:49:00Z" w16du:dateUtc="2024-05-17T00:49:00Z"/>
              <w:rFonts w:asciiTheme="minorEastAsia" w:eastAsiaTheme="minorEastAsia" w:hAnsiTheme="minorEastAsia"/>
            </w:rPr>
          </w:rPrChange>
        </w:rPr>
      </w:pPr>
      <w:del w:id="6865" w:author="lkankyo002@usa.local" w:date="2024-05-17T09:49:00Z" w16du:dateUtc="2024-05-17T00:49:00Z">
        <w:r w:rsidRPr="00404488" w:rsidDel="005B685D">
          <w:rPr>
            <w:rFonts w:asciiTheme="minorEastAsia" w:eastAsiaTheme="minorEastAsia" w:hAnsiTheme="minorEastAsia" w:hint="eastAsia"/>
            <w:color w:val="000000" w:themeColor="text1"/>
            <w:rPrChange w:id="6866" w:author="lkankyo002@usa.local" w:date="2024-07-10T08:34:00Z" w16du:dateUtc="2024-07-09T23:34:00Z">
              <w:rPr>
                <w:rFonts w:asciiTheme="minorEastAsia" w:eastAsiaTheme="minorEastAsia" w:hAnsiTheme="minorEastAsia" w:hint="eastAsia"/>
              </w:rPr>
            </w:rPrChange>
          </w:rPr>
          <w:delText>イ　他人のユーザーＩＤやパスワードを使用し、又はコンピューターシステムにおける安全上の不備を利用して不正にネットワークにアクセスすること。</w:delText>
        </w:r>
      </w:del>
    </w:p>
    <w:p w14:paraId="64CBC50B" w14:textId="10FB01F6" w:rsidR="00387171" w:rsidRPr="00404488" w:rsidDel="005B685D" w:rsidRDefault="00387171" w:rsidP="00387171">
      <w:pPr>
        <w:spacing w:line="360" w:lineRule="exact"/>
        <w:ind w:leftChars="306" w:left="874" w:hangingChars="110" w:hanging="231"/>
        <w:rPr>
          <w:del w:id="6867" w:author="lkankyo002@usa.local" w:date="2024-05-17T09:49:00Z" w16du:dateUtc="2024-05-17T00:49:00Z"/>
          <w:rFonts w:asciiTheme="minorEastAsia" w:eastAsiaTheme="minorEastAsia" w:hAnsiTheme="minorEastAsia"/>
          <w:color w:val="000000" w:themeColor="text1"/>
          <w:rPrChange w:id="6868" w:author="lkankyo002@usa.local" w:date="2024-07-10T08:34:00Z" w16du:dateUtc="2024-07-09T23:34:00Z">
            <w:rPr>
              <w:del w:id="6869" w:author="lkankyo002@usa.local" w:date="2024-05-17T09:49:00Z" w16du:dateUtc="2024-05-17T00:49:00Z"/>
              <w:rFonts w:asciiTheme="minorEastAsia" w:eastAsiaTheme="minorEastAsia" w:hAnsiTheme="minorEastAsia"/>
            </w:rPr>
          </w:rPrChange>
        </w:rPr>
      </w:pPr>
    </w:p>
    <w:p w14:paraId="785327E9" w14:textId="3CC3B91B" w:rsidR="00387171" w:rsidRPr="00404488" w:rsidDel="005B685D" w:rsidRDefault="00387171" w:rsidP="00387171">
      <w:pPr>
        <w:spacing w:line="360" w:lineRule="exact"/>
        <w:rPr>
          <w:del w:id="6870" w:author="lkankyo002@usa.local" w:date="2024-05-17T09:49:00Z" w16du:dateUtc="2024-05-17T00:49:00Z"/>
          <w:rFonts w:asciiTheme="minorEastAsia" w:eastAsiaTheme="minorEastAsia" w:hAnsiTheme="minorEastAsia"/>
          <w:color w:val="000000" w:themeColor="text1"/>
          <w:rPrChange w:id="6871" w:author="lkankyo002@usa.local" w:date="2024-07-10T08:34:00Z" w16du:dateUtc="2024-07-09T23:34:00Z">
            <w:rPr>
              <w:del w:id="6872" w:author="lkankyo002@usa.local" w:date="2024-05-17T09:49:00Z" w16du:dateUtc="2024-05-17T00:49:00Z"/>
              <w:rFonts w:asciiTheme="minorEastAsia" w:eastAsiaTheme="minorEastAsia" w:hAnsiTheme="minorEastAsia"/>
            </w:rPr>
          </w:rPrChange>
        </w:rPr>
      </w:pPr>
      <w:del w:id="6873" w:author="lkankyo002@usa.local" w:date="2024-05-17T09:49:00Z" w16du:dateUtc="2024-05-17T00:49:00Z">
        <w:r w:rsidRPr="00404488" w:rsidDel="005B685D">
          <w:rPr>
            <w:rFonts w:asciiTheme="minorEastAsia" w:eastAsiaTheme="minorEastAsia" w:hAnsiTheme="minorEastAsia" w:hint="eastAsia"/>
            <w:color w:val="000000" w:themeColor="text1"/>
            <w:rPrChange w:id="6874" w:author="lkankyo002@usa.local" w:date="2024-07-10T08:34:00Z" w16du:dateUtc="2024-07-09T23:34:00Z">
              <w:rPr>
                <w:rFonts w:asciiTheme="minorEastAsia" w:eastAsiaTheme="minorEastAsia" w:hAnsiTheme="minorEastAsia" w:hint="eastAsia"/>
              </w:rPr>
            </w:rPrChange>
          </w:rPr>
          <w:delText>３　勤務外非行関係</w:delText>
        </w:r>
      </w:del>
    </w:p>
    <w:p w14:paraId="292F0B95" w14:textId="1004DA69" w:rsidR="00387171" w:rsidRPr="00404488" w:rsidDel="005B685D" w:rsidRDefault="00387171" w:rsidP="00387171">
      <w:pPr>
        <w:spacing w:line="360" w:lineRule="exact"/>
        <w:rPr>
          <w:del w:id="6875" w:author="lkankyo002@usa.local" w:date="2024-05-17T09:49:00Z" w16du:dateUtc="2024-05-17T00:49:00Z"/>
          <w:rFonts w:asciiTheme="minorEastAsia" w:eastAsiaTheme="minorEastAsia" w:hAnsiTheme="minorEastAsia"/>
          <w:color w:val="000000" w:themeColor="text1"/>
          <w:rPrChange w:id="6876" w:author="lkankyo002@usa.local" w:date="2024-07-10T08:34:00Z" w16du:dateUtc="2024-07-09T23:34:00Z">
            <w:rPr>
              <w:del w:id="6877" w:author="lkankyo002@usa.local" w:date="2024-05-17T09:49:00Z" w16du:dateUtc="2024-05-17T00:49:00Z"/>
              <w:rFonts w:asciiTheme="minorEastAsia" w:eastAsiaTheme="minorEastAsia" w:hAnsiTheme="minorEastAsia"/>
            </w:rPr>
          </w:rPrChange>
        </w:rPr>
      </w:pPr>
      <w:del w:id="6878" w:author="lkankyo002@usa.local" w:date="2024-05-17T09:49:00Z" w16du:dateUtc="2024-05-17T00:49:00Z">
        <w:r w:rsidRPr="00404488" w:rsidDel="005B685D">
          <w:rPr>
            <w:rFonts w:asciiTheme="minorEastAsia" w:eastAsiaTheme="minorEastAsia" w:hAnsiTheme="minorEastAsia" w:hint="eastAsia"/>
            <w:color w:val="000000" w:themeColor="text1"/>
            <w:rPrChange w:id="6879" w:author="lkankyo002@usa.local" w:date="2024-07-10T08:34:00Z" w16du:dateUtc="2024-07-09T23:34:00Z">
              <w:rPr>
                <w:rFonts w:asciiTheme="minorEastAsia" w:eastAsiaTheme="minorEastAsia" w:hAnsiTheme="minorEastAsia" w:hint="eastAsia"/>
              </w:rPr>
            </w:rPrChange>
          </w:rPr>
          <w:delText xml:space="preserve">　(１)　放火</w:delText>
        </w:r>
      </w:del>
    </w:p>
    <w:p w14:paraId="0CDC2960" w14:textId="493DE634" w:rsidR="00387171" w:rsidRPr="00404488" w:rsidDel="005B685D" w:rsidRDefault="00387171" w:rsidP="00387171">
      <w:pPr>
        <w:spacing w:line="360" w:lineRule="exact"/>
        <w:rPr>
          <w:del w:id="6880" w:author="lkankyo002@usa.local" w:date="2024-05-17T09:49:00Z" w16du:dateUtc="2024-05-17T00:49:00Z"/>
          <w:rFonts w:asciiTheme="minorEastAsia" w:eastAsiaTheme="minorEastAsia" w:hAnsiTheme="minorEastAsia"/>
          <w:color w:val="000000" w:themeColor="text1"/>
          <w:rPrChange w:id="6881" w:author="lkankyo002@usa.local" w:date="2024-07-10T08:34:00Z" w16du:dateUtc="2024-07-09T23:34:00Z">
            <w:rPr>
              <w:del w:id="6882" w:author="lkankyo002@usa.local" w:date="2024-05-17T09:49:00Z" w16du:dateUtc="2024-05-17T00:49:00Z"/>
              <w:rFonts w:asciiTheme="minorEastAsia" w:eastAsiaTheme="minorEastAsia" w:hAnsiTheme="minorEastAsia"/>
            </w:rPr>
          </w:rPrChange>
        </w:rPr>
      </w:pPr>
      <w:del w:id="6883" w:author="lkankyo002@usa.local" w:date="2024-05-17T09:49:00Z" w16du:dateUtc="2024-05-17T00:49:00Z">
        <w:r w:rsidRPr="00404488" w:rsidDel="005B685D">
          <w:rPr>
            <w:rFonts w:asciiTheme="minorEastAsia" w:eastAsiaTheme="minorEastAsia" w:hAnsiTheme="minorEastAsia" w:hint="eastAsia"/>
            <w:color w:val="000000" w:themeColor="text1"/>
            <w:rPrChange w:id="6884" w:author="lkankyo002@usa.local" w:date="2024-07-10T08:34:00Z" w16du:dateUtc="2024-07-09T23:34:00Z">
              <w:rPr>
                <w:rFonts w:asciiTheme="minorEastAsia" w:eastAsiaTheme="minorEastAsia" w:hAnsiTheme="minorEastAsia" w:hint="eastAsia"/>
              </w:rPr>
            </w:rPrChange>
          </w:rPr>
          <w:delText xml:space="preserve">　(２)　殺人</w:delText>
        </w:r>
      </w:del>
    </w:p>
    <w:p w14:paraId="752BFDF8" w14:textId="1D8810ED" w:rsidR="00387171" w:rsidRPr="00404488" w:rsidDel="005B685D" w:rsidRDefault="00387171" w:rsidP="00387171">
      <w:pPr>
        <w:spacing w:line="360" w:lineRule="exact"/>
        <w:rPr>
          <w:del w:id="6885" w:author="lkankyo002@usa.local" w:date="2024-05-17T09:49:00Z" w16du:dateUtc="2024-05-17T00:49:00Z"/>
          <w:rFonts w:asciiTheme="minorEastAsia" w:eastAsiaTheme="minorEastAsia" w:hAnsiTheme="minorEastAsia"/>
          <w:color w:val="000000" w:themeColor="text1"/>
          <w:rPrChange w:id="6886" w:author="lkankyo002@usa.local" w:date="2024-07-10T08:34:00Z" w16du:dateUtc="2024-07-09T23:34:00Z">
            <w:rPr>
              <w:del w:id="6887" w:author="lkankyo002@usa.local" w:date="2024-05-17T09:49:00Z" w16du:dateUtc="2024-05-17T00:49:00Z"/>
              <w:rFonts w:asciiTheme="minorEastAsia" w:eastAsiaTheme="minorEastAsia" w:hAnsiTheme="minorEastAsia"/>
            </w:rPr>
          </w:rPrChange>
        </w:rPr>
      </w:pPr>
      <w:del w:id="6888" w:author="lkankyo002@usa.local" w:date="2024-05-17T09:49:00Z" w16du:dateUtc="2024-05-17T00:49:00Z">
        <w:r w:rsidRPr="00404488" w:rsidDel="005B685D">
          <w:rPr>
            <w:rFonts w:asciiTheme="minorEastAsia" w:eastAsiaTheme="minorEastAsia" w:hAnsiTheme="minorEastAsia" w:hint="eastAsia"/>
            <w:color w:val="000000" w:themeColor="text1"/>
            <w:rPrChange w:id="6889" w:author="lkankyo002@usa.local" w:date="2024-07-10T08:34:00Z" w16du:dateUtc="2024-07-09T23:34:00Z">
              <w:rPr>
                <w:rFonts w:asciiTheme="minorEastAsia" w:eastAsiaTheme="minorEastAsia" w:hAnsiTheme="minorEastAsia" w:hint="eastAsia"/>
              </w:rPr>
            </w:rPrChange>
          </w:rPr>
          <w:delText xml:space="preserve">　(３)　傷害</w:delText>
        </w:r>
      </w:del>
    </w:p>
    <w:p w14:paraId="33BB18D8" w14:textId="35EE2010" w:rsidR="00387171" w:rsidRPr="00404488" w:rsidDel="005B685D" w:rsidRDefault="00387171" w:rsidP="00387171">
      <w:pPr>
        <w:spacing w:line="360" w:lineRule="exact"/>
        <w:rPr>
          <w:del w:id="6890" w:author="lkankyo002@usa.local" w:date="2024-05-17T09:49:00Z" w16du:dateUtc="2024-05-17T00:49:00Z"/>
          <w:rFonts w:asciiTheme="minorEastAsia" w:eastAsiaTheme="minorEastAsia" w:hAnsiTheme="minorEastAsia"/>
          <w:color w:val="000000" w:themeColor="text1"/>
          <w:rPrChange w:id="6891" w:author="lkankyo002@usa.local" w:date="2024-07-10T08:34:00Z" w16du:dateUtc="2024-07-09T23:34:00Z">
            <w:rPr>
              <w:del w:id="6892" w:author="lkankyo002@usa.local" w:date="2024-05-17T09:49:00Z" w16du:dateUtc="2024-05-17T00:49:00Z"/>
              <w:rFonts w:asciiTheme="minorEastAsia" w:eastAsiaTheme="minorEastAsia" w:hAnsiTheme="minorEastAsia"/>
            </w:rPr>
          </w:rPrChange>
        </w:rPr>
      </w:pPr>
      <w:del w:id="6893" w:author="lkankyo002@usa.local" w:date="2024-05-17T09:49:00Z" w16du:dateUtc="2024-05-17T00:49:00Z">
        <w:r w:rsidRPr="00404488" w:rsidDel="005B685D">
          <w:rPr>
            <w:rFonts w:asciiTheme="minorEastAsia" w:eastAsiaTheme="minorEastAsia" w:hAnsiTheme="minorEastAsia" w:hint="eastAsia"/>
            <w:color w:val="000000" w:themeColor="text1"/>
            <w:rPrChange w:id="6894" w:author="lkankyo002@usa.local" w:date="2024-07-10T08:34:00Z" w16du:dateUtc="2024-07-09T23:34:00Z">
              <w:rPr>
                <w:rFonts w:asciiTheme="minorEastAsia" w:eastAsiaTheme="minorEastAsia" w:hAnsiTheme="minorEastAsia" w:hint="eastAsia"/>
              </w:rPr>
            </w:rPrChange>
          </w:rPr>
          <w:delText xml:space="preserve">　(４)　横領</w:delText>
        </w:r>
      </w:del>
    </w:p>
    <w:p w14:paraId="2BB4D2CA" w14:textId="35CC7BEE" w:rsidR="00387171" w:rsidRPr="00404488" w:rsidDel="005B685D" w:rsidRDefault="00387171" w:rsidP="00387171">
      <w:pPr>
        <w:spacing w:line="360" w:lineRule="exact"/>
        <w:ind w:left="420" w:hangingChars="200" w:hanging="420"/>
        <w:rPr>
          <w:del w:id="6895" w:author="lkankyo002@usa.local" w:date="2024-05-17T09:49:00Z" w16du:dateUtc="2024-05-17T00:49:00Z"/>
          <w:rFonts w:asciiTheme="minorEastAsia" w:eastAsiaTheme="minorEastAsia" w:hAnsiTheme="minorEastAsia"/>
          <w:color w:val="000000" w:themeColor="text1"/>
          <w:rPrChange w:id="6896" w:author="lkankyo002@usa.local" w:date="2024-07-10T08:34:00Z" w16du:dateUtc="2024-07-09T23:34:00Z">
            <w:rPr>
              <w:del w:id="6897" w:author="lkankyo002@usa.local" w:date="2024-05-17T09:49:00Z" w16du:dateUtc="2024-05-17T00:49:00Z"/>
              <w:rFonts w:asciiTheme="minorEastAsia" w:eastAsiaTheme="minorEastAsia" w:hAnsiTheme="minorEastAsia"/>
            </w:rPr>
          </w:rPrChange>
        </w:rPr>
      </w:pPr>
      <w:del w:id="6898" w:author="lkankyo002@usa.local" w:date="2024-05-17T09:49:00Z" w16du:dateUtc="2024-05-17T00:49:00Z">
        <w:r w:rsidRPr="00404488" w:rsidDel="005B685D">
          <w:rPr>
            <w:rFonts w:asciiTheme="minorEastAsia" w:eastAsiaTheme="minorEastAsia" w:hAnsiTheme="minorEastAsia" w:hint="eastAsia"/>
            <w:color w:val="000000" w:themeColor="text1"/>
            <w:rPrChange w:id="6899" w:author="lkankyo002@usa.local" w:date="2024-07-10T08:34:00Z" w16du:dateUtc="2024-07-09T23:34:00Z">
              <w:rPr>
                <w:rFonts w:asciiTheme="minorEastAsia" w:eastAsiaTheme="minorEastAsia" w:hAnsiTheme="minorEastAsia" w:hint="eastAsia"/>
              </w:rPr>
            </w:rPrChange>
          </w:rPr>
          <w:delText xml:space="preserve">　　　自己の占有する他人の物（法人の所有する金品等を除く。）を横領すること。</w:delText>
        </w:r>
      </w:del>
    </w:p>
    <w:p w14:paraId="53074B53" w14:textId="1B7FA4BF" w:rsidR="00387171" w:rsidRPr="00404488" w:rsidDel="005B685D" w:rsidRDefault="00387171" w:rsidP="00387171">
      <w:pPr>
        <w:spacing w:line="360" w:lineRule="exact"/>
        <w:ind w:firstLineChars="100" w:firstLine="210"/>
        <w:rPr>
          <w:del w:id="6900" w:author="lkankyo002@usa.local" w:date="2024-05-17T09:49:00Z" w16du:dateUtc="2024-05-17T00:49:00Z"/>
          <w:rFonts w:asciiTheme="minorEastAsia" w:eastAsiaTheme="minorEastAsia" w:hAnsiTheme="minorEastAsia"/>
          <w:color w:val="000000" w:themeColor="text1"/>
          <w:rPrChange w:id="6901" w:author="lkankyo002@usa.local" w:date="2024-07-10T08:34:00Z" w16du:dateUtc="2024-07-09T23:34:00Z">
            <w:rPr>
              <w:del w:id="6902" w:author="lkankyo002@usa.local" w:date="2024-05-17T09:49:00Z" w16du:dateUtc="2024-05-17T00:49:00Z"/>
              <w:rFonts w:asciiTheme="minorEastAsia" w:eastAsiaTheme="minorEastAsia" w:hAnsiTheme="minorEastAsia"/>
            </w:rPr>
          </w:rPrChange>
        </w:rPr>
      </w:pPr>
      <w:del w:id="6903" w:author="lkankyo002@usa.local" w:date="2024-05-17T09:49:00Z" w16du:dateUtc="2024-05-17T00:49:00Z">
        <w:r w:rsidRPr="00404488" w:rsidDel="005B685D">
          <w:rPr>
            <w:rFonts w:asciiTheme="minorEastAsia" w:eastAsiaTheme="minorEastAsia" w:hAnsiTheme="minorEastAsia" w:hint="eastAsia"/>
            <w:color w:val="000000" w:themeColor="text1"/>
            <w:rPrChange w:id="6904" w:author="lkankyo002@usa.local" w:date="2024-07-10T08:34:00Z" w16du:dateUtc="2024-07-09T23:34:00Z">
              <w:rPr>
                <w:rFonts w:asciiTheme="minorEastAsia" w:eastAsiaTheme="minorEastAsia" w:hAnsiTheme="minorEastAsia" w:hint="eastAsia"/>
              </w:rPr>
            </w:rPrChange>
          </w:rPr>
          <w:delText>(５)　窃盗・強盗</w:delText>
        </w:r>
      </w:del>
    </w:p>
    <w:p w14:paraId="59E194FB" w14:textId="7835AA38" w:rsidR="00387171" w:rsidRPr="00404488" w:rsidDel="005B685D" w:rsidRDefault="00387171" w:rsidP="00387171">
      <w:pPr>
        <w:spacing w:line="360" w:lineRule="exact"/>
        <w:rPr>
          <w:del w:id="6905" w:author="lkankyo002@usa.local" w:date="2024-05-17T09:49:00Z" w16du:dateUtc="2024-05-17T00:49:00Z"/>
          <w:rFonts w:asciiTheme="minorEastAsia" w:eastAsiaTheme="minorEastAsia" w:hAnsiTheme="minorEastAsia"/>
          <w:color w:val="000000" w:themeColor="text1"/>
          <w:rPrChange w:id="6906" w:author="lkankyo002@usa.local" w:date="2024-07-10T08:34:00Z" w16du:dateUtc="2024-07-09T23:34:00Z">
            <w:rPr>
              <w:del w:id="6907" w:author="lkankyo002@usa.local" w:date="2024-05-17T09:49:00Z" w16du:dateUtc="2024-05-17T00:49:00Z"/>
              <w:rFonts w:asciiTheme="minorEastAsia" w:eastAsiaTheme="minorEastAsia" w:hAnsiTheme="minorEastAsia"/>
            </w:rPr>
          </w:rPrChange>
        </w:rPr>
      </w:pPr>
      <w:del w:id="6908" w:author="lkankyo002@usa.local" w:date="2024-05-17T09:49:00Z" w16du:dateUtc="2024-05-17T00:49:00Z">
        <w:r w:rsidRPr="00404488" w:rsidDel="005B685D">
          <w:rPr>
            <w:rFonts w:asciiTheme="minorEastAsia" w:eastAsiaTheme="minorEastAsia" w:hAnsiTheme="minorEastAsia" w:hint="eastAsia"/>
            <w:color w:val="000000" w:themeColor="text1"/>
            <w:rPrChange w:id="6909" w:author="lkankyo002@usa.local" w:date="2024-07-10T08:34:00Z" w16du:dateUtc="2024-07-09T23:34:00Z">
              <w:rPr>
                <w:rFonts w:asciiTheme="minorEastAsia" w:eastAsiaTheme="minorEastAsia" w:hAnsiTheme="minorEastAsia" w:hint="eastAsia"/>
              </w:rPr>
            </w:rPrChange>
          </w:rPr>
          <w:delText xml:space="preserve">　(６)　詐欺・恐喝</w:delText>
        </w:r>
      </w:del>
    </w:p>
    <w:p w14:paraId="3E1D3541" w14:textId="39CF3E79" w:rsidR="00387171" w:rsidRPr="00404488" w:rsidDel="005B685D" w:rsidRDefault="00387171" w:rsidP="00387171">
      <w:pPr>
        <w:spacing w:line="360" w:lineRule="exact"/>
        <w:ind w:left="420" w:hangingChars="200" w:hanging="420"/>
        <w:rPr>
          <w:del w:id="6910" w:author="lkankyo002@usa.local" w:date="2024-05-17T09:49:00Z" w16du:dateUtc="2024-05-17T00:49:00Z"/>
          <w:rFonts w:asciiTheme="minorEastAsia" w:eastAsiaTheme="minorEastAsia" w:hAnsiTheme="minorEastAsia"/>
          <w:color w:val="000000" w:themeColor="text1"/>
          <w:rPrChange w:id="6911" w:author="lkankyo002@usa.local" w:date="2024-07-10T08:34:00Z" w16du:dateUtc="2024-07-09T23:34:00Z">
            <w:rPr>
              <w:del w:id="6912" w:author="lkankyo002@usa.local" w:date="2024-05-17T09:49:00Z" w16du:dateUtc="2024-05-17T00:49:00Z"/>
              <w:rFonts w:asciiTheme="minorEastAsia" w:eastAsiaTheme="minorEastAsia" w:hAnsiTheme="minorEastAsia"/>
              <w:color w:val="000000"/>
            </w:rPr>
          </w:rPrChange>
        </w:rPr>
      </w:pPr>
      <w:del w:id="6913" w:author="lkankyo002@usa.local" w:date="2024-05-17T09:49:00Z" w16du:dateUtc="2024-05-17T00:49:00Z">
        <w:r w:rsidRPr="00404488" w:rsidDel="005B685D">
          <w:rPr>
            <w:rFonts w:asciiTheme="minorEastAsia" w:eastAsiaTheme="minorEastAsia" w:hAnsiTheme="minorEastAsia" w:hint="eastAsia"/>
            <w:color w:val="000000" w:themeColor="text1"/>
            <w:rPrChange w:id="6914" w:author="lkankyo002@usa.local" w:date="2024-07-10T08:34:00Z" w16du:dateUtc="2024-07-09T23:34:00Z">
              <w:rPr>
                <w:rFonts w:asciiTheme="minorEastAsia" w:eastAsiaTheme="minorEastAsia" w:hAnsiTheme="minorEastAsia" w:hint="eastAsia"/>
              </w:rPr>
            </w:rPrChange>
          </w:rPr>
          <w:delText xml:space="preserve">　(７)　</w:delText>
        </w:r>
        <w:r w:rsidRPr="00404488" w:rsidDel="005B685D">
          <w:rPr>
            <w:rFonts w:asciiTheme="minorEastAsia" w:eastAsiaTheme="minorEastAsia" w:hAnsiTheme="minorEastAsia" w:hint="eastAsia"/>
            <w:color w:val="000000" w:themeColor="text1"/>
            <w:rPrChange w:id="6915" w:author="lkankyo002@usa.local" w:date="2024-07-10T08:34:00Z" w16du:dateUtc="2024-07-09T23:34:00Z">
              <w:rPr>
                <w:rFonts w:asciiTheme="minorEastAsia" w:eastAsiaTheme="minorEastAsia" w:hAnsiTheme="minorEastAsia" w:hint="eastAsia"/>
                <w:color w:val="000000"/>
              </w:rPr>
            </w:rPrChange>
          </w:rPr>
          <w:delText>常習</w:delText>
        </w:r>
        <w:r w:rsidRPr="00404488" w:rsidDel="005B685D">
          <w:rPr>
            <w:rFonts w:asciiTheme="minorEastAsia" w:eastAsiaTheme="minorEastAsia" w:hAnsiTheme="minorEastAsia"/>
            <w:color w:val="000000" w:themeColor="text1"/>
            <w:rPrChange w:id="6916" w:author="lkankyo002@usa.local" w:date="2024-07-10T08:34:00Z" w16du:dateUtc="2024-07-09T23:34:00Z">
              <w:rPr>
                <w:rFonts w:asciiTheme="minorEastAsia" w:eastAsiaTheme="minorEastAsia" w:hAnsiTheme="minorEastAsia"/>
                <w:color w:val="000000"/>
              </w:rPr>
            </w:rPrChange>
          </w:rPr>
          <w:fldChar w:fldCharType="begin"/>
        </w:r>
        <w:r w:rsidRPr="00404488" w:rsidDel="005B685D">
          <w:rPr>
            <w:rFonts w:asciiTheme="minorEastAsia" w:eastAsiaTheme="minorEastAsia" w:hAnsiTheme="minorEastAsia"/>
            <w:color w:val="000000" w:themeColor="text1"/>
            <w:rPrChange w:id="6917" w:author="lkankyo002@usa.local" w:date="2024-07-10T08:34:00Z" w16du:dateUtc="2024-07-09T23:34:00Z">
              <w:rPr>
                <w:rFonts w:asciiTheme="minorEastAsia" w:eastAsiaTheme="minorEastAsia" w:hAnsiTheme="minorEastAsia"/>
                <w:color w:val="000000"/>
              </w:rPr>
            </w:rPrChange>
          </w:rPr>
          <w:delInstrText>EQ \* jc2 \* "Font:ＭＳ 明朝" \* hps10 \o\ad(\s\up 11(</w:delInstrText>
        </w:r>
        <w:r w:rsidRPr="00404488" w:rsidDel="005B685D">
          <w:rPr>
            <w:rFonts w:asciiTheme="minorEastAsia" w:eastAsiaTheme="minorEastAsia" w:hAnsiTheme="minorEastAsia"/>
            <w:color w:val="000000" w:themeColor="text1"/>
            <w:sz w:val="10"/>
            <w:rPrChange w:id="6918" w:author="lkankyo002@usa.local" w:date="2024-07-10T08:34:00Z" w16du:dateUtc="2024-07-09T23:34:00Z">
              <w:rPr>
                <w:rFonts w:asciiTheme="minorEastAsia" w:eastAsiaTheme="minorEastAsia" w:hAnsiTheme="minorEastAsia"/>
                <w:color w:val="000000"/>
                <w:sz w:val="10"/>
              </w:rPr>
            </w:rPrChange>
          </w:rPr>
          <w:delInstrText>とばく</w:delInstrText>
        </w:r>
        <w:r w:rsidRPr="00404488" w:rsidDel="005B685D">
          <w:rPr>
            <w:rFonts w:asciiTheme="minorEastAsia" w:eastAsiaTheme="minorEastAsia" w:hAnsiTheme="minorEastAsia"/>
            <w:color w:val="000000" w:themeColor="text1"/>
            <w:rPrChange w:id="6919" w:author="lkankyo002@usa.local" w:date="2024-07-10T08:34:00Z" w16du:dateUtc="2024-07-09T23:34:00Z">
              <w:rPr>
                <w:rFonts w:asciiTheme="minorEastAsia" w:eastAsiaTheme="minorEastAsia" w:hAnsiTheme="minorEastAsia"/>
                <w:color w:val="000000"/>
              </w:rPr>
            </w:rPrChange>
          </w:rPr>
          <w:delInstrText>),賭博)</w:delInstrText>
        </w:r>
        <w:r w:rsidRPr="00404488" w:rsidDel="005B685D">
          <w:rPr>
            <w:rFonts w:asciiTheme="minorEastAsia" w:eastAsiaTheme="minorEastAsia" w:hAnsiTheme="minorEastAsia"/>
            <w:color w:val="000000" w:themeColor="text1"/>
            <w:rPrChange w:id="6920" w:author="lkankyo002@usa.local" w:date="2024-07-10T08:34:00Z" w16du:dateUtc="2024-07-09T23:34:00Z">
              <w:rPr>
                <w:rFonts w:asciiTheme="minorEastAsia" w:eastAsiaTheme="minorEastAsia" w:hAnsiTheme="minorEastAsia"/>
                <w:color w:val="000000"/>
              </w:rPr>
            </w:rPrChange>
          </w:rPr>
          <w:fldChar w:fldCharType="end"/>
        </w:r>
      </w:del>
    </w:p>
    <w:p w14:paraId="0190D0D0" w14:textId="4EF0F72D" w:rsidR="00387171" w:rsidRPr="00404488" w:rsidDel="005B685D" w:rsidRDefault="00387171" w:rsidP="00387171">
      <w:pPr>
        <w:spacing w:line="360" w:lineRule="exact"/>
        <w:rPr>
          <w:del w:id="6921" w:author="lkankyo002@usa.local" w:date="2024-05-17T09:49:00Z" w16du:dateUtc="2024-05-17T00:49:00Z"/>
          <w:rFonts w:asciiTheme="minorEastAsia" w:eastAsiaTheme="minorEastAsia" w:hAnsiTheme="minorEastAsia"/>
          <w:color w:val="000000" w:themeColor="text1"/>
          <w:rPrChange w:id="6922" w:author="lkankyo002@usa.local" w:date="2024-07-10T08:34:00Z" w16du:dateUtc="2024-07-09T23:34:00Z">
            <w:rPr>
              <w:del w:id="6923" w:author="lkankyo002@usa.local" w:date="2024-05-17T09:49:00Z" w16du:dateUtc="2024-05-17T00:49:00Z"/>
              <w:rFonts w:asciiTheme="minorEastAsia" w:eastAsiaTheme="minorEastAsia" w:hAnsiTheme="minorEastAsia"/>
              <w:color w:val="000000"/>
            </w:rPr>
          </w:rPrChange>
        </w:rPr>
      </w:pPr>
      <w:del w:id="6924" w:author="lkankyo002@usa.local" w:date="2024-05-17T09:49:00Z" w16du:dateUtc="2024-05-17T00:49:00Z">
        <w:r w:rsidRPr="00404488" w:rsidDel="005B685D">
          <w:rPr>
            <w:rFonts w:asciiTheme="minorEastAsia" w:eastAsiaTheme="minorEastAsia" w:hAnsiTheme="minorEastAsia" w:hint="eastAsia"/>
            <w:color w:val="000000" w:themeColor="text1"/>
            <w:rPrChange w:id="6925" w:author="lkankyo002@usa.local" w:date="2024-07-10T08:34:00Z" w16du:dateUtc="2024-07-09T23:34:00Z">
              <w:rPr>
                <w:rFonts w:asciiTheme="minorEastAsia" w:eastAsiaTheme="minorEastAsia" w:hAnsiTheme="minorEastAsia" w:hint="eastAsia"/>
                <w:color w:val="000000"/>
              </w:rPr>
            </w:rPrChange>
          </w:rPr>
          <w:delText xml:space="preserve">　(８)　麻薬・覚せい剤等の所持又は使用　　</w:delText>
        </w:r>
      </w:del>
    </w:p>
    <w:p w14:paraId="2BA77901" w14:textId="1ABDB8B4" w:rsidR="00387171" w:rsidRPr="00404488" w:rsidDel="005B685D" w:rsidRDefault="00387171" w:rsidP="00387171">
      <w:pPr>
        <w:spacing w:line="360" w:lineRule="exact"/>
        <w:rPr>
          <w:del w:id="6926" w:author="lkankyo002@usa.local" w:date="2024-05-17T09:49:00Z" w16du:dateUtc="2024-05-17T00:49:00Z"/>
          <w:rFonts w:asciiTheme="minorEastAsia" w:eastAsiaTheme="minorEastAsia" w:hAnsiTheme="minorEastAsia"/>
          <w:color w:val="000000" w:themeColor="text1"/>
          <w:rPrChange w:id="6927" w:author="lkankyo002@usa.local" w:date="2024-07-10T08:34:00Z" w16du:dateUtc="2024-07-09T23:34:00Z">
            <w:rPr>
              <w:del w:id="6928" w:author="lkankyo002@usa.local" w:date="2024-05-17T09:49:00Z" w16du:dateUtc="2024-05-17T00:49:00Z"/>
              <w:rFonts w:asciiTheme="minorEastAsia" w:eastAsiaTheme="minorEastAsia" w:hAnsiTheme="minorEastAsia"/>
              <w:color w:val="000000"/>
            </w:rPr>
          </w:rPrChange>
        </w:rPr>
      </w:pPr>
      <w:del w:id="6929" w:author="lkankyo002@usa.local" w:date="2024-05-17T09:49:00Z" w16du:dateUtc="2024-05-17T00:49:00Z">
        <w:r w:rsidRPr="00404488" w:rsidDel="005B685D">
          <w:rPr>
            <w:rFonts w:asciiTheme="minorEastAsia" w:eastAsiaTheme="minorEastAsia" w:hAnsiTheme="minorEastAsia" w:hint="eastAsia"/>
            <w:color w:val="000000" w:themeColor="text1"/>
            <w:rPrChange w:id="6930" w:author="lkankyo002@usa.local" w:date="2024-07-10T08:34:00Z" w16du:dateUtc="2024-07-09T23:34:00Z">
              <w:rPr>
                <w:rFonts w:asciiTheme="minorEastAsia" w:eastAsiaTheme="minorEastAsia" w:hAnsiTheme="minorEastAsia" w:hint="eastAsia"/>
                <w:color w:val="000000"/>
              </w:rPr>
            </w:rPrChange>
          </w:rPr>
          <w:delText xml:space="preserve">  (９)　</w:delText>
        </w:r>
        <w:r w:rsidRPr="00404488" w:rsidDel="005B685D">
          <w:rPr>
            <w:rFonts w:asciiTheme="minorEastAsia" w:eastAsiaTheme="minorEastAsia" w:hAnsiTheme="minorEastAsia"/>
            <w:color w:val="000000" w:themeColor="text1"/>
            <w:rPrChange w:id="6931" w:author="lkankyo002@usa.local" w:date="2024-07-10T08:34:00Z" w16du:dateUtc="2024-07-09T23:34:00Z">
              <w:rPr>
                <w:rFonts w:asciiTheme="minorEastAsia" w:eastAsiaTheme="minorEastAsia" w:hAnsiTheme="minorEastAsia"/>
                <w:color w:val="000000"/>
              </w:rPr>
            </w:rPrChange>
          </w:rPr>
          <w:fldChar w:fldCharType="begin"/>
        </w:r>
        <w:r w:rsidRPr="00404488" w:rsidDel="005B685D">
          <w:rPr>
            <w:rFonts w:asciiTheme="minorEastAsia" w:eastAsiaTheme="minorEastAsia" w:hAnsiTheme="minorEastAsia"/>
            <w:color w:val="000000" w:themeColor="text1"/>
            <w:rPrChange w:id="6932" w:author="lkankyo002@usa.local" w:date="2024-07-10T08:34:00Z" w16du:dateUtc="2024-07-09T23:34:00Z">
              <w:rPr>
                <w:rFonts w:asciiTheme="minorEastAsia" w:eastAsiaTheme="minorEastAsia" w:hAnsiTheme="minorEastAsia"/>
                <w:color w:val="000000"/>
              </w:rPr>
            </w:rPrChange>
          </w:rPr>
          <w:delInstrText>EQ \* jc2 \* "Font:ＭＳ 明朝" \* hps10 \o\ad(\s\up 11(</w:delInstrText>
        </w:r>
        <w:r w:rsidRPr="00404488" w:rsidDel="005B685D">
          <w:rPr>
            <w:rFonts w:asciiTheme="minorEastAsia" w:eastAsiaTheme="minorEastAsia" w:hAnsiTheme="minorEastAsia"/>
            <w:color w:val="000000" w:themeColor="text1"/>
            <w:sz w:val="10"/>
            <w:rPrChange w:id="6933" w:author="lkankyo002@usa.local" w:date="2024-07-10T08:34:00Z" w16du:dateUtc="2024-07-09T23:34:00Z">
              <w:rPr>
                <w:rFonts w:asciiTheme="minorEastAsia" w:eastAsiaTheme="minorEastAsia" w:hAnsiTheme="minorEastAsia"/>
                <w:color w:val="000000"/>
                <w:sz w:val="10"/>
              </w:rPr>
            </w:rPrChange>
          </w:rPr>
          <w:delInstrText>いんこう</w:delInstrText>
        </w:r>
        <w:r w:rsidRPr="00404488" w:rsidDel="005B685D">
          <w:rPr>
            <w:rFonts w:asciiTheme="minorEastAsia" w:eastAsiaTheme="minorEastAsia" w:hAnsiTheme="minorEastAsia"/>
            <w:color w:val="000000" w:themeColor="text1"/>
            <w:rPrChange w:id="6934" w:author="lkankyo002@usa.local" w:date="2024-07-10T08:34:00Z" w16du:dateUtc="2024-07-09T23:34:00Z">
              <w:rPr>
                <w:rFonts w:asciiTheme="minorEastAsia" w:eastAsiaTheme="minorEastAsia" w:hAnsiTheme="minorEastAsia"/>
                <w:color w:val="000000"/>
              </w:rPr>
            </w:rPrChange>
          </w:rPr>
          <w:delInstrText>),淫行)</w:delInstrText>
        </w:r>
        <w:r w:rsidRPr="00404488" w:rsidDel="005B685D">
          <w:rPr>
            <w:rFonts w:asciiTheme="minorEastAsia" w:eastAsiaTheme="minorEastAsia" w:hAnsiTheme="minorEastAsia"/>
            <w:color w:val="000000" w:themeColor="text1"/>
            <w:rPrChange w:id="6935" w:author="lkankyo002@usa.local" w:date="2024-07-10T08:34:00Z" w16du:dateUtc="2024-07-09T23:34:00Z">
              <w:rPr>
                <w:rFonts w:asciiTheme="minorEastAsia" w:eastAsiaTheme="minorEastAsia" w:hAnsiTheme="minorEastAsia"/>
                <w:color w:val="000000"/>
              </w:rPr>
            </w:rPrChange>
          </w:rPr>
          <w:fldChar w:fldCharType="end"/>
        </w:r>
      </w:del>
    </w:p>
    <w:p w14:paraId="52D9F31B" w14:textId="2B6FAFAD" w:rsidR="00387171" w:rsidRPr="00404488" w:rsidDel="005B685D" w:rsidRDefault="00275873" w:rsidP="00387171">
      <w:pPr>
        <w:spacing w:line="360" w:lineRule="exact"/>
        <w:ind w:leftChars="200" w:left="420" w:firstLineChars="100" w:firstLine="210"/>
        <w:rPr>
          <w:del w:id="6936" w:author="lkankyo002@usa.local" w:date="2024-05-17T09:49:00Z" w16du:dateUtc="2024-05-17T00:49:00Z"/>
          <w:rFonts w:asciiTheme="minorEastAsia" w:eastAsiaTheme="minorEastAsia" w:hAnsiTheme="minorEastAsia"/>
          <w:color w:val="000000" w:themeColor="text1"/>
          <w:rPrChange w:id="6937" w:author="lkankyo002@usa.local" w:date="2024-07-10T08:34:00Z" w16du:dateUtc="2024-07-09T23:34:00Z">
            <w:rPr>
              <w:del w:id="6938" w:author="lkankyo002@usa.local" w:date="2024-05-17T09:49:00Z" w16du:dateUtc="2024-05-17T00:49:00Z"/>
              <w:rFonts w:asciiTheme="minorEastAsia" w:eastAsiaTheme="minorEastAsia" w:hAnsiTheme="minorEastAsia"/>
              <w:color w:val="000000"/>
            </w:rPr>
          </w:rPrChange>
        </w:rPr>
      </w:pPr>
      <w:del w:id="6939" w:author="lkankyo002@usa.local" w:date="2024-05-17T09:49:00Z" w16du:dateUtc="2024-05-17T00:49:00Z">
        <w:r w:rsidRPr="00404488" w:rsidDel="005B685D">
          <w:rPr>
            <w:rFonts w:asciiTheme="minorEastAsia" w:eastAsiaTheme="minorEastAsia" w:hAnsiTheme="minorEastAsia" w:hint="eastAsia"/>
            <w:color w:val="000000" w:themeColor="text1"/>
            <w:rPrChange w:id="6940" w:author="lkankyo002@usa.local" w:date="2024-07-10T08:34:00Z" w16du:dateUtc="2024-07-09T23:34:00Z">
              <w:rPr>
                <w:rFonts w:asciiTheme="minorEastAsia" w:eastAsiaTheme="minorEastAsia" w:hAnsiTheme="minorEastAsia" w:hint="eastAsia"/>
                <w:color w:val="000000"/>
              </w:rPr>
            </w:rPrChange>
          </w:rPr>
          <w:delText>18歳未満の</w:delText>
        </w:r>
        <w:r w:rsidR="00387171" w:rsidRPr="00404488" w:rsidDel="005B685D">
          <w:rPr>
            <w:rFonts w:asciiTheme="minorEastAsia" w:eastAsiaTheme="minorEastAsia" w:hAnsiTheme="minorEastAsia" w:hint="eastAsia"/>
            <w:color w:val="000000" w:themeColor="text1"/>
            <w:rPrChange w:id="6941" w:author="lkankyo002@usa.local" w:date="2024-07-10T08:34:00Z" w16du:dateUtc="2024-07-09T23:34:00Z">
              <w:rPr>
                <w:rFonts w:asciiTheme="minorEastAsia" w:eastAsiaTheme="minorEastAsia" w:hAnsiTheme="minorEastAsia" w:hint="eastAsia"/>
                <w:color w:val="000000"/>
              </w:rPr>
            </w:rPrChange>
          </w:rPr>
          <w:delText>者に対して、金品その他財産上の利益を対償として供与し、又は供与することを約束して</w:delText>
        </w:r>
        <w:r w:rsidR="00387171" w:rsidRPr="00404488" w:rsidDel="005B685D">
          <w:rPr>
            <w:rFonts w:asciiTheme="minorEastAsia" w:eastAsiaTheme="minorEastAsia" w:hAnsiTheme="minorEastAsia"/>
            <w:color w:val="000000" w:themeColor="text1"/>
            <w:rPrChange w:id="6942" w:author="lkankyo002@usa.local" w:date="2024-07-10T08:34:00Z" w16du:dateUtc="2024-07-09T23:34:00Z">
              <w:rPr>
                <w:rFonts w:asciiTheme="minorEastAsia" w:eastAsiaTheme="minorEastAsia" w:hAnsiTheme="minorEastAsia"/>
                <w:color w:val="000000"/>
              </w:rPr>
            </w:rPrChange>
          </w:rPr>
          <w:fldChar w:fldCharType="begin"/>
        </w:r>
        <w:r w:rsidR="00387171" w:rsidRPr="00404488" w:rsidDel="005B685D">
          <w:rPr>
            <w:rFonts w:asciiTheme="minorEastAsia" w:eastAsiaTheme="minorEastAsia" w:hAnsiTheme="minorEastAsia"/>
            <w:color w:val="000000" w:themeColor="text1"/>
            <w:rPrChange w:id="6943" w:author="lkankyo002@usa.local" w:date="2024-07-10T08:34:00Z" w16du:dateUtc="2024-07-09T23:34:00Z">
              <w:rPr>
                <w:rFonts w:asciiTheme="minorEastAsia" w:eastAsiaTheme="minorEastAsia" w:hAnsiTheme="minorEastAsia"/>
                <w:color w:val="000000"/>
              </w:rPr>
            </w:rPrChange>
          </w:rPr>
          <w:delInstrText>EQ \* jc2 \* "Font:ＭＳ 明朝" \* hps10 \o\ad(\s\up 11(</w:delInstrText>
        </w:r>
        <w:r w:rsidR="00387171" w:rsidRPr="00404488" w:rsidDel="005B685D">
          <w:rPr>
            <w:rFonts w:asciiTheme="minorEastAsia" w:eastAsiaTheme="minorEastAsia" w:hAnsiTheme="minorEastAsia"/>
            <w:color w:val="000000" w:themeColor="text1"/>
            <w:sz w:val="10"/>
            <w:rPrChange w:id="6944" w:author="lkankyo002@usa.local" w:date="2024-07-10T08:34:00Z" w16du:dateUtc="2024-07-09T23:34:00Z">
              <w:rPr>
                <w:rFonts w:asciiTheme="minorEastAsia" w:eastAsiaTheme="minorEastAsia" w:hAnsiTheme="minorEastAsia"/>
                <w:color w:val="000000"/>
                <w:sz w:val="10"/>
              </w:rPr>
            </w:rPrChange>
          </w:rPr>
          <w:delInstrText>いんこう</w:delInstrText>
        </w:r>
        <w:r w:rsidR="00387171" w:rsidRPr="00404488" w:rsidDel="005B685D">
          <w:rPr>
            <w:rFonts w:asciiTheme="minorEastAsia" w:eastAsiaTheme="minorEastAsia" w:hAnsiTheme="minorEastAsia"/>
            <w:color w:val="000000" w:themeColor="text1"/>
            <w:rPrChange w:id="6945" w:author="lkankyo002@usa.local" w:date="2024-07-10T08:34:00Z" w16du:dateUtc="2024-07-09T23:34:00Z">
              <w:rPr>
                <w:rFonts w:asciiTheme="minorEastAsia" w:eastAsiaTheme="minorEastAsia" w:hAnsiTheme="minorEastAsia"/>
                <w:color w:val="000000"/>
              </w:rPr>
            </w:rPrChange>
          </w:rPr>
          <w:delInstrText>),淫行)</w:delInstrText>
        </w:r>
        <w:r w:rsidR="00387171" w:rsidRPr="00404488" w:rsidDel="005B685D">
          <w:rPr>
            <w:rFonts w:asciiTheme="minorEastAsia" w:eastAsiaTheme="minorEastAsia" w:hAnsiTheme="minorEastAsia"/>
            <w:color w:val="000000" w:themeColor="text1"/>
            <w:rPrChange w:id="6946" w:author="lkankyo002@usa.local" w:date="2024-07-10T08:34:00Z" w16du:dateUtc="2024-07-09T23:34:00Z">
              <w:rPr>
                <w:rFonts w:asciiTheme="minorEastAsia" w:eastAsiaTheme="minorEastAsia" w:hAnsiTheme="minorEastAsia"/>
                <w:color w:val="000000"/>
              </w:rPr>
            </w:rPrChange>
          </w:rPr>
          <w:fldChar w:fldCharType="end"/>
        </w:r>
        <w:r w:rsidR="00387171" w:rsidRPr="00404488" w:rsidDel="005B685D">
          <w:rPr>
            <w:rFonts w:asciiTheme="minorEastAsia" w:eastAsiaTheme="minorEastAsia" w:hAnsiTheme="minorEastAsia" w:hint="eastAsia"/>
            <w:color w:val="000000" w:themeColor="text1"/>
            <w:rPrChange w:id="6947" w:author="lkankyo002@usa.local" w:date="2024-07-10T08:34:00Z" w16du:dateUtc="2024-07-09T23:34:00Z">
              <w:rPr>
                <w:rFonts w:asciiTheme="minorEastAsia" w:eastAsiaTheme="minorEastAsia" w:hAnsiTheme="minorEastAsia" w:hint="eastAsia"/>
                <w:color w:val="000000"/>
              </w:rPr>
            </w:rPrChange>
          </w:rPr>
          <w:delText>を行うこと。</w:delText>
        </w:r>
      </w:del>
    </w:p>
    <w:p w14:paraId="0E502CB0" w14:textId="34FCE00D" w:rsidR="00387171" w:rsidRPr="00404488" w:rsidDel="005B685D" w:rsidRDefault="00387171" w:rsidP="00387171">
      <w:pPr>
        <w:spacing w:line="360" w:lineRule="exact"/>
        <w:ind w:firstLineChars="100" w:firstLine="210"/>
        <w:rPr>
          <w:del w:id="6948" w:author="lkankyo002@usa.local" w:date="2024-05-17T09:49:00Z" w16du:dateUtc="2024-05-17T00:49:00Z"/>
          <w:rFonts w:asciiTheme="minorEastAsia" w:eastAsiaTheme="minorEastAsia" w:hAnsiTheme="minorEastAsia"/>
          <w:color w:val="000000" w:themeColor="text1"/>
          <w:rPrChange w:id="6949" w:author="lkankyo002@usa.local" w:date="2024-07-10T08:34:00Z" w16du:dateUtc="2024-07-09T23:34:00Z">
            <w:rPr>
              <w:del w:id="6950" w:author="lkankyo002@usa.local" w:date="2024-05-17T09:49:00Z" w16du:dateUtc="2024-05-17T00:49:00Z"/>
              <w:rFonts w:asciiTheme="minorEastAsia" w:eastAsiaTheme="minorEastAsia" w:hAnsiTheme="minorEastAsia"/>
              <w:color w:val="000000"/>
            </w:rPr>
          </w:rPrChange>
        </w:rPr>
      </w:pPr>
      <w:del w:id="6951" w:author="lkankyo002@usa.local" w:date="2024-05-17T09:49:00Z" w16du:dateUtc="2024-05-17T00:49:00Z">
        <w:r w:rsidRPr="00404488" w:rsidDel="005B685D">
          <w:rPr>
            <w:rFonts w:asciiTheme="minorEastAsia" w:eastAsiaTheme="minorEastAsia" w:hAnsiTheme="minorEastAsia" w:hint="eastAsia"/>
            <w:color w:val="000000" w:themeColor="text1"/>
            <w:rPrChange w:id="6952" w:author="lkankyo002@usa.local" w:date="2024-07-10T08:34:00Z" w16du:dateUtc="2024-07-09T23:34:00Z">
              <w:rPr>
                <w:rFonts w:asciiTheme="minorEastAsia" w:eastAsiaTheme="minorEastAsia" w:hAnsiTheme="minorEastAsia" w:hint="eastAsia"/>
                <w:color w:val="000000"/>
              </w:rPr>
            </w:rPrChange>
          </w:rPr>
          <w:delText xml:space="preserve">(10)　痴漢行為　　</w:delText>
        </w:r>
      </w:del>
    </w:p>
    <w:p w14:paraId="34CF1DE0" w14:textId="19839C52" w:rsidR="00387171" w:rsidRPr="00404488" w:rsidDel="005B685D" w:rsidRDefault="00387171" w:rsidP="00387171">
      <w:pPr>
        <w:spacing w:line="360" w:lineRule="exact"/>
        <w:ind w:firstLineChars="100" w:firstLine="210"/>
        <w:rPr>
          <w:del w:id="6953" w:author="lkankyo002@usa.local" w:date="2024-05-17T09:49:00Z" w16du:dateUtc="2024-05-17T00:49:00Z"/>
          <w:rFonts w:asciiTheme="minorEastAsia" w:eastAsiaTheme="minorEastAsia" w:hAnsiTheme="minorEastAsia"/>
          <w:color w:val="000000" w:themeColor="text1"/>
          <w:rPrChange w:id="6954" w:author="lkankyo002@usa.local" w:date="2024-07-10T08:34:00Z" w16du:dateUtc="2024-07-09T23:34:00Z">
            <w:rPr>
              <w:del w:id="6955" w:author="lkankyo002@usa.local" w:date="2024-05-17T09:49:00Z" w16du:dateUtc="2024-05-17T00:49:00Z"/>
              <w:rFonts w:asciiTheme="minorEastAsia" w:eastAsiaTheme="minorEastAsia" w:hAnsiTheme="minorEastAsia"/>
              <w:color w:val="000000"/>
            </w:rPr>
          </w:rPrChange>
        </w:rPr>
      </w:pPr>
      <w:del w:id="6956" w:author="lkankyo002@usa.local" w:date="2024-05-17T09:49:00Z" w16du:dateUtc="2024-05-17T00:49:00Z">
        <w:r w:rsidRPr="00404488" w:rsidDel="005B685D">
          <w:rPr>
            <w:rFonts w:asciiTheme="minorEastAsia" w:eastAsiaTheme="minorEastAsia" w:hAnsiTheme="minorEastAsia" w:hint="eastAsia"/>
            <w:color w:val="000000" w:themeColor="text1"/>
            <w:rPrChange w:id="6957" w:author="lkankyo002@usa.local" w:date="2024-07-10T08:34:00Z" w16du:dateUtc="2024-07-09T23:34:00Z">
              <w:rPr>
                <w:rFonts w:asciiTheme="minorEastAsia" w:eastAsiaTheme="minorEastAsia" w:hAnsiTheme="minorEastAsia" w:hint="eastAsia"/>
                <w:color w:val="000000"/>
              </w:rPr>
            </w:rPrChange>
          </w:rPr>
          <w:delText xml:space="preserve">(11)　わいせつ行為　　　</w:delText>
        </w:r>
      </w:del>
    </w:p>
    <w:p w14:paraId="08B9EE39" w14:textId="53C6AE2E" w:rsidR="00387171" w:rsidRPr="00404488" w:rsidDel="005B685D" w:rsidRDefault="00387171" w:rsidP="00387171">
      <w:pPr>
        <w:spacing w:line="360" w:lineRule="exact"/>
        <w:ind w:firstLineChars="100" w:firstLine="210"/>
        <w:rPr>
          <w:del w:id="6958" w:author="lkankyo002@usa.local" w:date="2024-05-17T09:49:00Z" w16du:dateUtc="2024-05-17T00:49:00Z"/>
          <w:rFonts w:asciiTheme="minorEastAsia" w:eastAsiaTheme="minorEastAsia" w:hAnsiTheme="minorEastAsia"/>
          <w:color w:val="000000" w:themeColor="text1"/>
          <w:rPrChange w:id="6959" w:author="lkankyo002@usa.local" w:date="2024-07-10T08:34:00Z" w16du:dateUtc="2024-07-09T23:34:00Z">
            <w:rPr>
              <w:del w:id="6960" w:author="lkankyo002@usa.local" w:date="2024-05-17T09:49:00Z" w16du:dateUtc="2024-05-17T00:49:00Z"/>
              <w:rFonts w:asciiTheme="minorEastAsia" w:eastAsiaTheme="minorEastAsia" w:hAnsiTheme="minorEastAsia"/>
              <w:color w:val="000000"/>
            </w:rPr>
          </w:rPrChange>
        </w:rPr>
      </w:pPr>
      <w:del w:id="6961" w:author="lkankyo002@usa.local" w:date="2024-05-17T09:49:00Z" w16du:dateUtc="2024-05-17T00:49:00Z">
        <w:r w:rsidRPr="00404488" w:rsidDel="005B685D">
          <w:rPr>
            <w:rFonts w:asciiTheme="minorEastAsia" w:eastAsiaTheme="minorEastAsia" w:hAnsiTheme="minorEastAsia" w:hint="eastAsia"/>
            <w:color w:val="000000" w:themeColor="text1"/>
            <w:rPrChange w:id="6962" w:author="lkankyo002@usa.local" w:date="2024-07-10T08:34:00Z" w16du:dateUtc="2024-07-09T23:34:00Z">
              <w:rPr>
                <w:rFonts w:asciiTheme="minorEastAsia" w:eastAsiaTheme="minorEastAsia" w:hAnsiTheme="minorEastAsia" w:hint="eastAsia"/>
                <w:color w:val="000000"/>
              </w:rPr>
            </w:rPrChange>
          </w:rPr>
          <w:delText>(12)　ストーカー行為</w:delText>
        </w:r>
      </w:del>
    </w:p>
    <w:p w14:paraId="5FF4BDFF" w14:textId="7F159113" w:rsidR="00387171" w:rsidRPr="00404488" w:rsidDel="005B685D" w:rsidRDefault="00387171" w:rsidP="00387171">
      <w:pPr>
        <w:spacing w:line="360" w:lineRule="exact"/>
        <w:ind w:left="424" w:hangingChars="202" w:hanging="424"/>
        <w:rPr>
          <w:del w:id="6963" w:author="lkankyo002@usa.local" w:date="2024-05-17T09:49:00Z" w16du:dateUtc="2024-05-17T00:49:00Z"/>
          <w:rFonts w:asciiTheme="minorEastAsia" w:eastAsiaTheme="minorEastAsia" w:hAnsiTheme="minorEastAsia"/>
          <w:color w:val="000000" w:themeColor="text1"/>
          <w:rPrChange w:id="6964" w:author="lkankyo002@usa.local" w:date="2024-07-10T08:34:00Z" w16du:dateUtc="2024-07-09T23:34:00Z">
            <w:rPr>
              <w:del w:id="6965" w:author="lkankyo002@usa.local" w:date="2024-05-17T09:49:00Z" w16du:dateUtc="2024-05-17T00:49:00Z"/>
              <w:rFonts w:asciiTheme="minorEastAsia" w:eastAsiaTheme="minorEastAsia" w:hAnsiTheme="minorEastAsia"/>
              <w:color w:val="000000"/>
            </w:rPr>
          </w:rPrChange>
        </w:rPr>
      </w:pPr>
      <w:del w:id="6966" w:author="lkankyo002@usa.local" w:date="2024-05-17T09:49:00Z" w16du:dateUtc="2024-05-17T00:49:00Z">
        <w:r w:rsidRPr="00404488" w:rsidDel="005B685D">
          <w:rPr>
            <w:rFonts w:asciiTheme="minorEastAsia" w:eastAsiaTheme="minorEastAsia" w:hAnsiTheme="minorEastAsia" w:hint="eastAsia"/>
            <w:color w:val="000000" w:themeColor="text1"/>
            <w:rPrChange w:id="6967" w:author="lkankyo002@usa.local" w:date="2024-07-10T08:34:00Z" w16du:dateUtc="2024-07-09T23:34:00Z">
              <w:rPr>
                <w:rFonts w:asciiTheme="minorEastAsia" w:eastAsiaTheme="minorEastAsia" w:hAnsiTheme="minorEastAsia" w:hint="eastAsia"/>
                <w:color w:val="000000"/>
              </w:rPr>
            </w:rPrChange>
          </w:rPr>
          <w:delText xml:space="preserve">　　　ストーカー行為等の規制等に関する法律（</w:delText>
        </w:r>
        <w:r w:rsidR="00121002" w:rsidRPr="00404488" w:rsidDel="005B685D">
          <w:rPr>
            <w:rFonts w:asciiTheme="minorEastAsia" w:eastAsiaTheme="minorEastAsia" w:hAnsiTheme="minorEastAsia" w:hint="eastAsia"/>
            <w:color w:val="000000" w:themeColor="text1"/>
            <w:rPrChange w:id="6968" w:author="lkankyo002@usa.local" w:date="2024-07-10T08:34:00Z" w16du:dateUtc="2024-07-09T23:34:00Z">
              <w:rPr>
                <w:rFonts w:asciiTheme="minorEastAsia" w:eastAsiaTheme="minorEastAsia" w:hAnsiTheme="minorEastAsia" w:hint="eastAsia"/>
                <w:color w:val="000000"/>
              </w:rPr>
            </w:rPrChange>
          </w:rPr>
          <w:delText>平成</w:delText>
        </w:r>
        <w:r w:rsidRPr="00404488" w:rsidDel="005B685D">
          <w:rPr>
            <w:rFonts w:asciiTheme="minorEastAsia" w:eastAsiaTheme="minorEastAsia" w:hAnsiTheme="minorEastAsia" w:hint="eastAsia"/>
            <w:color w:val="000000" w:themeColor="text1"/>
            <w:rPrChange w:id="6969" w:author="lkankyo002@usa.local" w:date="2024-07-10T08:34:00Z" w16du:dateUtc="2024-07-09T23:34:00Z">
              <w:rPr>
                <w:rFonts w:asciiTheme="minorEastAsia" w:eastAsiaTheme="minorEastAsia" w:hAnsiTheme="minorEastAsia" w:hint="eastAsia"/>
                <w:color w:val="000000"/>
              </w:rPr>
            </w:rPrChange>
          </w:rPr>
          <w:delText>12年法律第81号）第２条第２項に規定するつきまとい等を行うこと。</w:delText>
        </w:r>
      </w:del>
    </w:p>
    <w:p w14:paraId="4B29CFCE" w14:textId="796B934A" w:rsidR="00387171" w:rsidRPr="00404488" w:rsidDel="005B685D" w:rsidRDefault="00387171" w:rsidP="00387171">
      <w:pPr>
        <w:spacing w:line="360" w:lineRule="exact"/>
        <w:ind w:left="424" w:hangingChars="202" w:hanging="424"/>
        <w:rPr>
          <w:del w:id="6970" w:author="lkankyo002@usa.local" w:date="2024-05-17T09:49:00Z" w16du:dateUtc="2024-05-17T00:49:00Z"/>
          <w:rFonts w:asciiTheme="minorEastAsia" w:eastAsiaTheme="minorEastAsia" w:hAnsiTheme="minorEastAsia"/>
          <w:color w:val="000000" w:themeColor="text1"/>
          <w:rPrChange w:id="6971" w:author="lkankyo002@usa.local" w:date="2024-07-10T08:34:00Z" w16du:dateUtc="2024-07-09T23:34:00Z">
            <w:rPr>
              <w:del w:id="6972" w:author="lkankyo002@usa.local" w:date="2024-05-17T09:49:00Z" w16du:dateUtc="2024-05-17T00:49:00Z"/>
              <w:rFonts w:asciiTheme="minorEastAsia" w:eastAsiaTheme="minorEastAsia" w:hAnsiTheme="minorEastAsia"/>
              <w:color w:val="000000"/>
            </w:rPr>
          </w:rPrChange>
        </w:rPr>
      </w:pPr>
    </w:p>
    <w:p w14:paraId="1E15E875" w14:textId="72D373C6" w:rsidR="00387171" w:rsidRPr="00404488" w:rsidDel="005B685D" w:rsidRDefault="00387171" w:rsidP="00387171">
      <w:pPr>
        <w:spacing w:line="360" w:lineRule="exact"/>
        <w:rPr>
          <w:del w:id="6973" w:author="lkankyo002@usa.local" w:date="2024-05-17T09:49:00Z" w16du:dateUtc="2024-05-17T00:49:00Z"/>
          <w:rFonts w:asciiTheme="minorEastAsia" w:eastAsiaTheme="minorEastAsia" w:hAnsiTheme="minorEastAsia"/>
          <w:color w:val="000000" w:themeColor="text1"/>
          <w:rPrChange w:id="6974" w:author="lkankyo002@usa.local" w:date="2024-07-10T08:34:00Z" w16du:dateUtc="2024-07-09T23:34:00Z">
            <w:rPr>
              <w:del w:id="6975" w:author="lkankyo002@usa.local" w:date="2024-05-17T09:49:00Z" w16du:dateUtc="2024-05-17T00:49:00Z"/>
              <w:rFonts w:asciiTheme="minorEastAsia" w:eastAsiaTheme="minorEastAsia" w:hAnsiTheme="minorEastAsia"/>
              <w:color w:val="000000"/>
            </w:rPr>
          </w:rPrChange>
        </w:rPr>
      </w:pPr>
      <w:del w:id="6976" w:author="lkankyo002@usa.local" w:date="2024-05-17T09:49:00Z" w16du:dateUtc="2024-05-17T00:49:00Z">
        <w:r w:rsidRPr="00404488" w:rsidDel="005B685D">
          <w:rPr>
            <w:rFonts w:asciiTheme="minorEastAsia" w:eastAsiaTheme="minorEastAsia" w:hAnsiTheme="minorEastAsia" w:hint="eastAsia"/>
            <w:color w:val="000000" w:themeColor="text1"/>
            <w:rPrChange w:id="6977" w:author="lkankyo002@usa.local" w:date="2024-07-10T08:34:00Z" w16du:dateUtc="2024-07-09T23:34:00Z">
              <w:rPr>
                <w:rFonts w:asciiTheme="minorEastAsia" w:eastAsiaTheme="minorEastAsia" w:hAnsiTheme="minorEastAsia" w:hint="eastAsia"/>
                <w:color w:val="000000"/>
              </w:rPr>
            </w:rPrChange>
          </w:rPr>
          <w:delText>４　交通事故・交通法規違反関係</w:delText>
        </w:r>
      </w:del>
    </w:p>
    <w:p w14:paraId="49838315" w14:textId="437F088E" w:rsidR="00387171" w:rsidRPr="00404488" w:rsidDel="005B685D" w:rsidRDefault="00387171" w:rsidP="00387171">
      <w:pPr>
        <w:spacing w:line="360" w:lineRule="exact"/>
        <w:ind w:firstLineChars="50" w:firstLine="105"/>
        <w:rPr>
          <w:del w:id="6978" w:author="lkankyo002@usa.local" w:date="2024-05-17T09:49:00Z" w16du:dateUtc="2024-05-17T00:49:00Z"/>
          <w:rFonts w:asciiTheme="minorEastAsia" w:eastAsiaTheme="minorEastAsia" w:hAnsiTheme="minorEastAsia"/>
          <w:color w:val="000000" w:themeColor="text1"/>
          <w:rPrChange w:id="6979" w:author="lkankyo002@usa.local" w:date="2024-07-10T08:34:00Z" w16du:dateUtc="2024-07-09T23:34:00Z">
            <w:rPr>
              <w:del w:id="6980" w:author="lkankyo002@usa.local" w:date="2024-05-17T09:49:00Z" w16du:dateUtc="2024-05-17T00:49:00Z"/>
              <w:rFonts w:asciiTheme="minorEastAsia" w:eastAsiaTheme="minorEastAsia" w:hAnsiTheme="minorEastAsia"/>
              <w:color w:val="000000"/>
            </w:rPr>
          </w:rPrChange>
        </w:rPr>
      </w:pPr>
      <w:del w:id="6981" w:author="lkankyo002@usa.local" w:date="2024-05-17T09:49:00Z" w16du:dateUtc="2024-05-17T00:49:00Z">
        <w:r w:rsidRPr="00404488" w:rsidDel="005B685D">
          <w:rPr>
            <w:rFonts w:asciiTheme="minorEastAsia" w:eastAsiaTheme="minorEastAsia" w:hAnsiTheme="minorEastAsia" w:hint="eastAsia"/>
            <w:color w:val="000000" w:themeColor="text1"/>
            <w:rPrChange w:id="6982" w:author="lkankyo002@usa.local" w:date="2024-07-10T08:34:00Z" w16du:dateUtc="2024-07-09T23:34:00Z">
              <w:rPr>
                <w:rFonts w:asciiTheme="minorEastAsia" w:eastAsiaTheme="minorEastAsia" w:hAnsiTheme="minorEastAsia" w:hint="eastAsia"/>
                <w:color w:val="000000"/>
              </w:rPr>
            </w:rPrChange>
          </w:rPr>
          <w:delText>(１)　飲酒運転での交通事故（人身事故を伴うもの）</w:delText>
        </w:r>
      </w:del>
    </w:p>
    <w:p w14:paraId="55488768" w14:textId="44FD8411" w:rsidR="00387171" w:rsidRPr="00404488" w:rsidDel="005B685D" w:rsidRDefault="00387171" w:rsidP="00387171">
      <w:pPr>
        <w:spacing w:line="360" w:lineRule="exact"/>
        <w:ind w:firstLineChars="300" w:firstLine="630"/>
        <w:rPr>
          <w:del w:id="6983" w:author="lkankyo002@usa.local" w:date="2024-05-17T09:49:00Z" w16du:dateUtc="2024-05-17T00:49:00Z"/>
          <w:rFonts w:asciiTheme="minorEastAsia" w:eastAsiaTheme="minorEastAsia" w:hAnsiTheme="minorEastAsia"/>
          <w:color w:val="000000" w:themeColor="text1"/>
          <w:rPrChange w:id="6984" w:author="lkankyo002@usa.local" w:date="2024-07-10T08:34:00Z" w16du:dateUtc="2024-07-09T23:34:00Z">
            <w:rPr>
              <w:del w:id="6985" w:author="lkankyo002@usa.local" w:date="2024-05-17T09:49:00Z" w16du:dateUtc="2024-05-17T00:49:00Z"/>
              <w:rFonts w:asciiTheme="minorEastAsia" w:eastAsiaTheme="minorEastAsia" w:hAnsiTheme="minorEastAsia"/>
              <w:color w:val="000000"/>
            </w:rPr>
          </w:rPrChange>
        </w:rPr>
      </w:pPr>
      <w:del w:id="6986" w:author="lkankyo002@usa.local" w:date="2024-05-17T09:49:00Z" w16du:dateUtc="2024-05-17T00:49:00Z">
        <w:r w:rsidRPr="00404488" w:rsidDel="005B685D">
          <w:rPr>
            <w:rFonts w:asciiTheme="minorEastAsia" w:eastAsiaTheme="minorEastAsia" w:hAnsiTheme="minorEastAsia" w:hint="eastAsia"/>
            <w:color w:val="000000" w:themeColor="text1"/>
            <w:rPrChange w:id="6987" w:author="lkankyo002@usa.local" w:date="2024-07-10T08:34:00Z" w16du:dateUtc="2024-07-09T23:34:00Z">
              <w:rPr>
                <w:rFonts w:asciiTheme="minorEastAsia" w:eastAsiaTheme="minorEastAsia" w:hAnsiTheme="minorEastAsia" w:hint="eastAsia"/>
                <w:color w:val="000000"/>
              </w:rPr>
            </w:rPrChange>
          </w:rPr>
          <w:delText>酒酔い運転又は酒気帯び運転で人を死亡させ、又は傷害を負わること。</w:delText>
        </w:r>
      </w:del>
    </w:p>
    <w:p w14:paraId="5A7F8542" w14:textId="1A2D1636" w:rsidR="00387171" w:rsidRPr="00404488" w:rsidDel="005B685D" w:rsidRDefault="00387171" w:rsidP="00387171">
      <w:pPr>
        <w:spacing w:line="360" w:lineRule="exact"/>
        <w:rPr>
          <w:del w:id="6988" w:author="lkankyo002@usa.local" w:date="2024-05-17T09:49:00Z" w16du:dateUtc="2024-05-17T00:49:00Z"/>
          <w:rFonts w:asciiTheme="minorEastAsia" w:eastAsiaTheme="minorEastAsia" w:hAnsiTheme="minorEastAsia"/>
          <w:color w:val="000000" w:themeColor="text1"/>
          <w:rPrChange w:id="6989" w:author="lkankyo002@usa.local" w:date="2024-07-10T08:34:00Z" w16du:dateUtc="2024-07-09T23:34:00Z">
            <w:rPr>
              <w:del w:id="6990" w:author="lkankyo002@usa.local" w:date="2024-05-17T09:49:00Z" w16du:dateUtc="2024-05-17T00:49:00Z"/>
              <w:rFonts w:asciiTheme="minorEastAsia" w:eastAsiaTheme="minorEastAsia" w:hAnsiTheme="minorEastAsia"/>
              <w:color w:val="000000"/>
            </w:rPr>
          </w:rPrChange>
        </w:rPr>
      </w:pPr>
      <w:del w:id="6991" w:author="lkankyo002@usa.local" w:date="2024-05-17T09:49:00Z" w16du:dateUtc="2024-05-17T00:49:00Z">
        <w:r w:rsidRPr="00404488" w:rsidDel="005B685D">
          <w:rPr>
            <w:rFonts w:asciiTheme="minorEastAsia" w:eastAsiaTheme="minorEastAsia" w:hAnsiTheme="minorEastAsia" w:hint="eastAsia"/>
            <w:color w:val="000000" w:themeColor="text1"/>
            <w:rPrChange w:id="6992" w:author="lkankyo002@usa.local" w:date="2024-07-10T08:34:00Z" w16du:dateUtc="2024-07-09T23:34:00Z">
              <w:rPr>
                <w:rFonts w:asciiTheme="minorEastAsia" w:eastAsiaTheme="minorEastAsia" w:hAnsiTheme="minorEastAsia" w:hint="eastAsia"/>
                <w:color w:val="000000"/>
              </w:rPr>
            </w:rPrChange>
          </w:rPr>
          <w:delText xml:space="preserve"> (２)　飲酒運転以外での交通事故（人身事故を伴うもの）　</w:delText>
        </w:r>
      </w:del>
    </w:p>
    <w:p w14:paraId="69282511" w14:textId="44319DAE" w:rsidR="00387171" w:rsidRPr="00404488" w:rsidDel="005B685D" w:rsidRDefault="00387171" w:rsidP="00387171">
      <w:pPr>
        <w:spacing w:line="360" w:lineRule="exact"/>
        <w:rPr>
          <w:del w:id="6993" w:author="lkankyo002@usa.local" w:date="2024-05-17T09:49:00Z" w16du:dateUtc="2024-05-17T00:49:00Z"/>
          <w:rFonts w:asciiTheme="minorEastAsia" w:eastAsiaTheme="minorEastAsia" w:hAnsiTheme="minorEastAsia"/>
          <w:color w:val="000000" w:themeColor="text1"/>
          <w:rPrChange w:id="6994" w:author="lkankyo002@usa.local" w:date="2024-07-10T08:34:00Z" w16du:dateUtc="2024-07-09T23:34:00Z">
            <w:rPr>
              <w:del w:id="6995" w:author="lkankyo002@usa.local" w:date="2024-05-17T09:49:00Z" w16du:dateUtc="2024-05-17T00:49:00Z"/>
              <w:rFonts w:asciiTheme="minorEastAsia" w:eastAsiaTheme="minorEastAsia" w:hAnsiTheme="minorEastAsia"/>
              <w:color w:val="000000"/>
            </w:rPr>
          </w:rPrChange>
        </w:rPr>
      </w:pPr>
      <w:del w:id="6996" w:author="lkankyo002@usa.local" w:date="2024-05-17T09:49:00Z" w16du:dateUtc="2024-05-17T00:49:00Z">
        <w:r w:rsidRPr="00404488" w:rsidDel="005B685D">
          <w:rPr>
            <w:rFonts w:asciiTheme="minorEastAsia" w:eastAsiaTheme="minorEastAsia" w:hAnsiTheme="minorEastAsia" w:hint="eastAsia"/>
            <w:color w:val="000000" w:themeColor="text1"/>
            <w:rPrChange w:id="6997" w:author="lkankyo002@usa.local" w:date="2024-07-10T08:34:00Z" w16du:dateUtc="2024-07-09T23:34:00Z">
              <w:rPr>
                <w:rFonts w:asciiTheme="minorEastAsia" w:eastAsiaTheme="minorEastAsia" w:hAnsiTheme="minorEastAsia" w:hint="eastAsia"/>
                <w:color w:val="000000"/>
              </w:rPr>
            </w:rPrChange>
          </w:rPr>
          <w:delText xml:space="preserve"> (３)　その他の交通法規違反</w:delText>
        </w:r>
      </w:del>
    </w:p>
    <w:p w14:paraId="4422F330" w14:textId="0BD13E55" w:rsidR="00387171" w:rsidRPr="00404488" w:rsidDel="005B685D" w:rsidRDefault="00387171" w:rsidP="00387171">
      <w:pPr>
        <w:spacing w:line="360" w:lineRule="exact"/>
        <w:ind w:leftChars="300" w:left="840" w:hangingChars="100" w:hanging="210"/>
        <w:rPr>
          <w:del w:id="6998" w:author="lkankyo002@usa.local" w:date="2024-05-17T09:49:00Z" w16du:dateUtc="2024-05-17T00:49:00Z"/>
          <w:rFonts w:asciiTheme="minorEastAsia" w:eastAsiaTheme="minorEastAsia" w:hAnsiTheme="minorEastAsia"/>
          <w:color w:val="000000" w:themeColor="text1"/>
          <w:rPrChange w:id="6999" w:author="lkankyo002@usa.local" w:date="2024-07-10T08:34:00Z" w16du:dateUtc="2024-07-09T23:34:00Z">
            <w:rPr>
              <w:del w:id="7000" w:author="lkankyo002@usa.local" w:date="2024-05-17T09:49:00Z" w16du:dateUtc="2024-05-17T00:49:00Z"/>
              <w:rFonts w:asciiTheme="minorEastAsia" w:eastAsiaTheme="minorEastAsia" w:hAnsiTheme="minorEastAsia"/>
              <w:color w:val="000000"/>
            </w:rPr>
          </w:rPrChange>
        </w:rPr>
      </w:pPr>
      <w:del w:id="7001" w:author="lkankyo002@usa.local" w:date="2024-05-17T09:49:00Z" w16du:dateUtc="2024-05-17T00:49:00Z">
        <w:r w:rsidRPr="00404488" w:rsidDel="005B685D">
          <w:rPr>
            <w:rFonts w:asciiTheme="minorEastAsia" w:eastAsiaTheme="minorEastAsia" w:hAnsiTheme="minorEastAsia" w:hint="eastAsia"/>
            <w:color w:val="000000" w:themeColor="text1"/>
            <w:rPrChange w:id="7002" w:author="lkankyo002@usa.local" w:date="2024-07-10T08:34:00Z" w16du:dateUtc="2024-07-09T23:34:00Z">
              <w:rPr>
                <w:rFonts w:asciiTheme="minorEastAsia" w:eastAsiaTheme="minorEastAsia" w:hAnsiTheme="minorEastAsia" w:hint="eastAsia"/>
                <w:color w:val="000000"/>
              </w:rPr>
            </w:rPrChange>
          </w:rPr>
          <w:delText>ア　酒酔い運転</w:delText>
        </w:r>
      </w:del>
    </w:p>
    <w:p w14:paraId="0BD85580" w14:textId="3F21860F" w:rsidR="00387171" w:rsidRPr="00404488" w:rsidDel="005B685D" w:rsidRDefault="00387171" w:rsidP="00387171">
      <w:pPr>
        <w:spacing w:line="360" w:lineRule="exact"/>
        <w:ind w:leftChars="300" w:left="840" w:hangingChars="100" w:hanging="210"/>
        <w:rPr>
          <w:del w:id="7003" w:author="lkankyo002@usa.local" w:date="2024-05-17T09:49:00Z" w16du:dateUtc="2024-05-17T00:49:00Z"/>
          <w:rFonts w:asciiTheme="minorEastAsia" w:eastAsiaTheme="minorEastAsia" w:hAnsiTheme="minorEastAsia"/>
          <w:color w:val="000000" w:themeColor="text1"/>
          <w:rPrChange w:id="7004" w:author="lkankyo002@usa.local" w:date="2024-07-10T08:34:00Z" w16du:dateUtc="2024-07-09T23:34:00Z">
            <w:rPr>
              <w:del w:id="7005" w:author="lkankyo002@usa.local" w:date="2024-05-17T09:49:00Z" w16du:dateUtc="2024-05-17T00:49:00Z"/>
              <w:rFonts w:asciiTheme="minorEastAsia" w:eastAsiaTheme="minorEastAsia" w:hAnsiTheme="minorEastAsia"/>
              <w:color w:val="000000"/>
            </w:rPr>
          </w:rPrChange>
        </w:rPr>
      </w:pPr>
      <w:del w:id="7006" w:author="lkankyo002@usa.local" w:date="2024-05-17T09:49:00Z" w16du:dateUtc="2024-05-17T00:49:00Z">
        <w:r w:rsidRPr="00404488" w:rsidDel="005B685D">
          <w:rPr>
            <w:rFonts w:asciiTheme="minorEastAsia" w:eastAsiaTheme="minorEastAsia" w:hAnsiTheme="minorEastAsia" w:hint="eastAsia"/>
            <w:color w:val="000000" w:themeColor="text1"/>
            <w:rPrChange w:id="7007" w:author="lkankyo002@usa.local" w:date="2024-07-10T08:34:00Z" w16du:dateUtc="2024-07-09T23:34:00Z">
              <w:rPr>
                <w:rFonts w:asciiTheme="minorEastAsia" w:eastAsiaTheme="minorEastAsia" w:hAnsiTheme="minorEastAsia" w:hint="eastAsia"/>
                <w:color w:val="000000"/>
              </w:rPr>
            </w:rPrChange>
          </w:rPr>
          <w:delText>イ　酒気帯び運転</w:delText>
        </w:r>
      </w:del>
    </w:p>
    <w:p w14:paraId="0554D9E8" w14:textId="7570D73F" w:rsidR="00387171" w:rsidRPr="00404488" w:rsidDel="005B685D" w:rsidRDefault="00387171" w:rsidP="00387171">
      <w:pPr>
        <w:spacing w:line="360" w:lineRule="exact"/>
        <w:ind w:leftChars="300" w:left="840" w:hangingChars="100" w:hanging="210"/>
        <w:rPr>
          <w:del w:id="7008" w:author="lkankyo002@usa.local" w:date="2024-05-17T09:49:00Z" w16du:dateUtc="2024-05-17T00:49:00Z"/>
          <w:rFonts w:asciiTheme="minorEastAsia" w:eastAsiaTheme="minorEastAsia" w:hAnsiTheme="minorEastAsia"/>
          <w:color w:val="000000" w:themeColor="text1"/>
          <w:rPrChange w:id="7009" w:author="lkankyo002@usa.local" w:date="2024-07-10T08:34:00Z" w16du:dateUtc="2024-07-09T23:34:00Z">
            <w:rPr>
              <w:del w:id="7010" w:author="lkankyo002@usa.local" w:date="2024-05-17T09:49:00Z" w16du:dateUtc="2024-05-17T00:49:00Z"/>
              <w:rFonts w:asciiTheme="minorEastAsia" w:eastAsiaTheme="minorEastAsia" w:hAnsiTheme="minorEastAsia"/>
              <w:color w:val="000000"/>
            </w:rPr>
          </w:rPrChange>
        </w:rPr>
      </w:pPr>
      <w:del w:id="7011" w:author="lkankyo002@usa.local" w:date="2024-05-17T09:49:00Z" w16du:dateUtc="2024-05-17T00:49:00Z">
        <w:r w:rsidRPr="00404488" w:rsidDel="005B685D">
          <w:rPr>
            <w:rFonts w:asciiTheme="minorEastAsia" w:eastAsiaTheme="minorEastAsia" w:hAnsiTheme="minorEastAsia" w:hint="eastAsia"/>
            <w:color w:val="000000" w:themeColor="text1"/>
            <w:rPrChange w:id="7012" w:author="lkankyo002@usa.local" w:date="2024-07-10T08:34:00Z" w16du:dateUtc="2024-07-09T23:34:00Z">
              <w:rPr>
                <w:rFonts w:asciiTheme="minorEastAsia" w:eastAsiaTheme="minorEastAsia" w:hAnsiTheme="minorEastAsia" w:hint="eastAsia"/>
                <w:color w:val="000000"/>
              </w:rPr>
            </w:rPrChange>
          </w:rPr>
          <w:delText>ウ　著しい速度超過等の悪質な交通法規違反</w:delText>
        </w:r>
      </w:del>
    </w:p>
    <w:p w14:paraId="23385AEC" w14:textId="0751C40C" w:rsidR="00387171" w:rsidRPr="00404488" w:rsidDel="005B685D" w:rsidRDefault="00387171" w:rsidP="00387171">
      <w:pPr>
        <w:spacing w:line="360" w:lineRule="exact"/>
        <w:ind w:firstLineChars="100" w:firstLine="210"/>
        <w:rPr>
          <w:del w:id="7013" w:author="lkankyo002@usa.local" w:date="2024-05-17T09:49:00Z" w16du:dateUtc="2024-05-17T00:49:00Z"/>
          <w:rFonts w:asciiTheme="minorEastAsia" w:eastAsiaTheme="minorEastAsia" w:hAnsiTheme="minorEastAsia"/>
          <w:color w:val="000000" w:themeColor="text1"/>
          <w:rPrChange w:id="7014" w:author="lkankyo002@usa.local" w:date="2024-07-10T08:34:00Z" w16du:dateUtc="2024-07-09T23:34:00Z">
            <w:rPr>
              <w:del w:id="7015" w:author="lkankyo002@usa.local" w:date="2024-05-17T09:49:00Z" w16du:dateUtc="2024-05-17T00:49:00Z"/>
              <w:rFonts w:asciiTheme="minorEastAsia" w:eastAsiaTheme="minorEastAsia" w:hAnsiTheme="minorEastAsia"/>
              <w:color w:val="000000"/>
            </w:rPr>
          </w:rPrChange>
        </w:rPr>
      </w:pPr>
      <w:del w:id="7016" w:author="lkankyo002@usa.local" w:date="2024-05-17T09:49:00Z" w16du:dateUtc="2024-05-17T00:49:00Z">
        <w:r w:rsidRPr="00404488" w:rsidDel="005B685D">
          <w:rPr>
            <w:rFonts w:asciiTheme="minorEastAsia" w:eastAsiaTheme="minorEastAsia" w:hAnsiTheme="minorEastAsia" w:hint="eastAsia"/>
            <w:color w:val="000000" w:themeColor="text1"/>
            <w:rPrChange w:id="7017" w:author="lkankyo002@usa.local" w:date="2024-07-10T08:34:00Z" w16du:dateUtc="2024-07-09T23:34:00Z">
              <w:rPr>
                <w:rFonts w:asciiTheme="minorEastAsia" w:eastAsiaTheme="minorEastAsia" w:hAnsiTheme="minorEastAsia" w:hint="eastAsia"/>
                <w:color w:val="000000"/>
              </w:rPr>
            </w:rPrChange>
          </w:rPr>
          <w:delText>(４)　飲酒運転の教唆・ほう助</w:delText>
        </w:r>
      </w:del>
    </w:p>
    <w:p w14:paraId="4404C7B5" w14:textId="66DAC511" w:rsidR="00387171" w:rsidRPr="00404488" w:rsidDel="005B685D" w:rsidRDefault="00387171" w:rsidP="00387171">
      <w:pPr>
        <w:spacing w:line="360" w:lineRule="exact"/>
        <w:ind w:firstLineChars="100" w:firstLine="210"/>
        <w:rPr>
          <w:del w:id="7018" w:author="lkankyo002@usa.local" w:date="2024-05-17T09:49:00Z" w16du:dateUtc="2024-05-17T00:49:00Z"/>
          <w:rFonts w:asciiTheme="minorEastAsia" w:eastAsiaTheme="minorEastAsia" w:hAnsiTheme="minorEastAsia"/>
          <w:color w:val="000000" w:themeColor="text1"/>
          <w:rPrChange w:id="7019" w:author="lkankyo002@usa.local" w:date="2024-07-10T08:34:00Z" w16du:dateUtc="2024-07-09T23:34:00Z">
            <w:rPr>
              <w:del w:id="7020" w:author="lkankyo002@usa.local" w:date="2024-05-17T09:49:00Z" w16du:dateUtc="2024-05-17T00:49:00Z"/>
              <w:rFonts w:asciiTheme="minorEastAsia" w:eastAsiaTheme="minorEastAsia" w:hAnsiTheme="minorEastAsia"/>
              <w:color w:val="000000"/>
            </w:rPr>
          </w:rPrChange>
        </w:rPr>
      </w:pPr>
    </w:p>
    <w:p w14:paraId="066E3889" w14:textId="7C3DE0BF" w:rsidR="00387171" w:rsidRPr="00404488" w:rsidDel="005B685D" w:rsidRDefault="00387171" w:rsidP="00387171">
      <w:pPr>
        <w:spacing w:line="360" w:lineRule="exact"/>
        <w:rPr>
          <w:del w:id="7021" w:author="lkankyo002@usa.local" w:date="2024-05-17T09:49:00Z" w16du:dateUtc="2024-05-17T00:49:00Z"/>
          <w:rFonts w:asciiTheme="minorEastAsia" w:eastAsiaTheme="minorEastAsia" w:hAnsiTheme="minorEastAsia"/>
          <w:color w:val="000000" w:themeColor="text1"/>
          <w:rPrChange w:id="7022" w:author="lkankyo002@usa.local" w:date="2024-07-10T08:34:00Z" w16du:dateUtc="2024-07-09T23:34:00Z">
            <w:rPr>
              <w:del w:id="7023" w:author="lkankyo002@usa.local" w:date="2024-05-17T09:49:00Z" w16du:dateUtc="2024-05-17T00:49:00Z"/>
              <w:rFonts w:asciiTheme="minorEastAsia" w:eastAsiaTheme="minorEastAsia" w:hAnsiTheme="minorEastAsia"/>
              <w:color w:val="000000"/>
            </w:rPr>
          </w:rPrChange>
        </w:rPr>
      </w:pPr>
      <w:del w:id="7024" w:author="lkankyo002@usa.local" w:date="2024-05-17T09:49:00Z" w16du:dateUtc="2024-05-17T00:49:00Z">
        <w:r w:rsidRPr="00404488" w:rsidDel="005B685D">
          <w:rPr>
            <w:rFonts w:asciiTheme="minorEastAsia" w:eastAsiaTheme="minorEastAsia" w:hAnsiTheme="minorEastAsia" w:hint="eastAsia"/>
            <w:color w:val="000000" w:themeColor="text1"/>
            <w:rPrChange w:id="7025" w:author="lkankyo002@usa.local" w:date="2024-07-10T08:34:00Z" w16du:dateUtc="2024-07-09T23:34:00Z">
              <w:rPr>
                <w:rFonts w:asciiTheme="minorEastAsia" w:eastAsiaTheme="minorEastAsia" w:hAnsiTheme="minorEastAsia" w:hint="eastAsia"/>
                <w:color w:val="000000"/>
              </w:rPr>
            </w:rPrChange>
          </w:rPr>
          <w:delText>５　監督責任関係</w:delText>
        </w:r>
      </w:del>
    </w:p>
    <w:p w14:paraId="4D7B81B6" w14:textId="4C3A1A34" w:rsidR="00387171" w:rsidRPr="00404488" w:rsidDel="005B685D" w:rsidRDefault="00387171" w:rsidP="00387171">
      <w:pPr>
        <w:spacing w:line="360" w:lineRule="exact"/>
        <w:rPr>
          <w:del w:id="7026" w:author="lkankyo002@usa.local" w:date="2024-05-17T09:49:00Z" w16du:dateUtc="2024-05-17T00:49:00Z"/>
          <w:rFonts w:asciiTheme="minorEastAsia" w:eastAsiaTheme="minorEastAsia" w:hAnsiTheme="minorEastAsia"/>
          <w:color w:val="000000" w:themeColor="text1"/>
          <w:rPrChange w:id="7027" w:author="lkankyo002@usa.local" w:date="2024-07-10T08:34:00Z" w16du:dateUtc="2024-07-09T23:34:00Z">
            <w:rPr>
              <w:del w:id="7028" w:author="lkankyo002@usa.local" w:date="2024-05-17T09:49:00Z" w16du:dateUtc="2024-05-17T00:49:00Z"/>
              <w:rFonts w:asciiTheme="minorEastAsia" w:eastAsiaTheme="minorEastAsia" w:hAnsiTheme="minorEastAsia"/>
              <w:color w:val="000000"/>
            </w:rPr>
          </w:rPrChange>
        </w:rPr>
      </w:pPr>
      <w:del w:id="7029" w:author="lkankyo002@usa.local" w:date="2024-05-17T09:49:00Z" w16du:dateUtc="2024-05-17T00:49:00Z">
        <w:r w:rsidRPr="00404488" w:rsidDel="005B685D">
          <w:rPr>
            <w:rFonts w:asciiTheme="minorEastAsia" w:eastAsiaTheme="minorEastAsia" w:hAnsiTheme="minorEastAsia" w:hint="eastAsia"/>
            <w:color w:val="000000" w:themeColor="text1"/>
            <w:rPrChange w:id="7030" w:author="lkankyo002@usa.local" w:date="2024-07-10T08:34:00Z" w16du:dateUtc="2024-07-09T23:34:00Z">
              <w:rPr>
                <w:rFonts w:asciiTheme="minorEastAsia" w:eastAsiaTheme="minorEastAsia" w:hAnsiTheme="minorEastAsia" w:hint="eastAsia"/>
                <w:color w:val="000000"/>
              </w:rPr>
            </w:rPrChange>
          </w:rPr>
          <w:delText xml:space="preserve">　(１)　非違行為の隠ぺい、黙認　　</w:delText>
        </w:r>
      </w:del>
    </w:p>
    <w:p w14:paraId="162C07D3" w14:textId="2563C608" w:rsidR="00387171" w:rsidRPr="00404488" w:rsidDel="005B685D" w:rsidRDefault="00387171" w:rsidP="00387171">
      <w:pPr>
        <w:spacing w:line="360" w:lineRule="exact"/>
        <w:ind w:left="420" w:hangingChars="200" w:hanging="420"/>
        <w:rPr>
          <w:del w:id="7031" w:author="lkankyo002@usa.local" w:date="2024-05-17T09:49:00Z" w16du:dateUtc="2024-05-17T00:49:00Z"/>
          <w:rFonts w:asciiTheme="minorEastAsia" w:eastAsiaTheme="minorEastAsia" w:hAnsiTheme="minorEastAsia"/>
          <w:color w:val="000000" w:themeColor="text1"/>
          <w:rPrChange w:id="7032" w:author="lkankyo002@usa.local" w:date="2024-07-10T08:34:00Z" w16du:dateUtc="2024-07-09T23:34:00Z">
            <w:rPr>
              <w:del w:id="7033" w:author="lkankyo002@usa.local" w:date="2024-05-17T09:49:00Z" w16du:dateUtc="2024-05-17T00:49:00Z"/>
              <w:rFonts w:asciiTheme="minorEastAsia" w:eastAsiaTheme="minorEastAsia" w:hAnsiTheme="minorEastAsia"/>
              <w:color w:val="000000"/>
            </w:rPr>
          </w:rPrChange>
        </w:rPr>
      </w:pPr>
      <w:del w:id="7034" w:author="lkankyo002@usa.local" w:date="2024-05-17T09:49:00Z" w16du:dateUtc="2024-05-17T00:49:00Z">
        <w:r w:rsidRPr="00404488" w:rsidDel="005B685D">
          <w:rPr>
            <w:rFonts w:asciiTheme="minorEastAsia" w:eastAsiaTheme="minorEastAsia" w:hAnsiTheme="minorEastAsia" w:hint="eastAsia"/>
            <w:color w:val="000000" w:themeColor="text1"/>
            <w:rPrChange w:id="7035" w:author="lkankyo002@usa.local" w:date="2024-07-10T08:34:00Z" w16du:dateUtc="2024-07-09T23:34:00Z">
              <w:rPr>
                <w:rFonts w:asciiTheme="minorEastAsia" w:eastAsiaTheme="minorEastAsia" w:hAnsiTheme="minorEastAsia" w:hint="eastAsia"/>
                <w:color w:val="000000"/>
              </w:rPr>
            </w:rPrChange>
          </w:rPr>
          <w:delText xml:space="preserve">　　　部下職員の上記１から４にあげる行為を知得したにもかかわらず、その事実を隠ぺいし、又は黙認したこと</w:delText>
        </w:r>
      </w:del>
    </w:p>
    <w:p w14:paraId="3234E1ED" w14:textId="7FB0ECA8" w:rsidR="00387171" w:rsidRPr="00404488" w:rsidDel="005B685D" w:rsidRDefault="00387171" w:rsidP="00387171">
      <w:pPr>
        <w:rPr>
          <w:del w:id="7036" w:author="lkankyo002@usa.local" w:date="2024-05-17T09:49:00Z" w16du:dateUtc="2024-05-17T00:49:00Z"/>
          <w:rFonts w:asciiTheme="minorEastAsia" w:eastAsiaTheme="minorEastAsia" w:hAnsiTheme="minorEastAsia"/>
          <w:color w:val="000000" w:themeColor="text1"/>
          <w:sz w:val="20"/>
          <w:szCs w:val="20"/>
          <w:rPrChange w:id="7037" w:author="lkankyo002@usa.local" w:date="2024-07-10T08:34:00Z" w16du:dateUtc="2024-07-09T23:34:00Z">
            <w:rPr>
              <w:del w:id="7038" w:author="lkankyo002@usa.local" w:date="2024-05-17T09:49:00Z" w16du:dateUtc="2024-05-17T00:49:00Z"/>
              <w:rFonts w:asciiTheme="minorEastAsia" w:eastAsiaTheme="minorEastAsia" w:hAnsiTheme="minorEastAsia"/>
              <w:sz w:val="20"/>
              <w:szCs w:val="20"/>
            </w:rPr>
          </w:rPrChange>
        </w:rPr>
      </w:pPr>
    </w:p>
    <w:p w14:paraId="31CC0462" w14:textId="4173DB5F" w:rsidR="00387171" w:rsidRPr="00404488" w:rsidDel="005B685D" w:rsidRDefault="00387171" w:rsidP="00387171">
      <w:pPr>
        <w:rPr>
          <w:del w:id="7039" w:author="lkankyo002@usa.local" w:date="2024-05-17T09:49:00Z" w16du:dateUtc="2024-05-17T00:49:00Z"/>
          <w:rFonts w:asciiTheme="minorEastAsia" w:eastAsiaTheme="minorEastAsia" w:hAnsiTheme="minorEastAsia"/>
          <w:color w:val="000000" w:themeColor="text1"/>
          <w:sz w:val="20"/>
          <w:szCs w:val="20"/>
          <w:rPrChange w:id="7040" w:author="lkankyo002@usa.local" w:date="2024-07-10T08:34:00Z" w16du:dateUtc="2024-07-09T23:34:00Z">
            <w:rPr>
              <w:del w:id="7041" w:author="lkankyo002@usa.local" w:date="2024-05-17T09:49:00Z" w16du:dateUtc="2024-05-17T00:49:00Z"/>
              <w:rFonts w:asciiTheme="minorEastAsia" w:eastAsiaTheme="minorEastAsia" w:hAnsiTheme="minorEastAsia"/>
              <w:sz w:val="20"/>
              <w:szCs w:val="20"/>
            </w:rPr>
          </w:rPrChange>
        </w:rPr>
      </w:pPr>
    </w:p>
    <w:p w14:paraId="7AD101C8" w14:textId="4BEF32F4" w:rsidR="00387171" w:rsidRPr="00404488" w:rsidDel="005B685D" w:rsidRDefault="00387171" w:rsidP="00387171">
      <w:pPr>
        <w:widowControl/>
        <w:jc w:val="left"/>
        <w:rPr>
          <w:del w:id="7042" w:author="lkankyo002@usa.local" w:date="2024-05-17T09:49:00Z" w16du:dateUtc="2024-05-17T00:49:00Z"/>
          <w:rFonts w:asciiTheme="minorEastAsia" w:eastAsiaTheme="minorEastAsia" w:hAnsiTheme="minorEastAsia"/>
          <w:color w:val="000000" w:themeColor="text1"/>
          <w:sz w:val="20"/>
          <w:szCs w:val="20"/>
          <w:rPrChange w:id="7043" w:author="lkankyo002@usa.local" w:date="2024-07-10T08:34:00Z" w16du:dateUtc="2024-07-09T23:34:00Z">
            <w:rPr>
              <w:del w:id="7044" w:author="lkankyo002@usa.local" w:date="2024-05-17T09:49:00Z" w16du:dateUtc="2024-05-17T00:49:00Z"/>
              <w:rFonts w:asciiTheme="minorEastAsia" w:eastAsiaTheme="minorEastAsia" w:hAnsiTheme="minorEastAsia"/>
              <w:sz w:val="20"/>
              <w:szCs w:val="20"/>
            </w:rPr>
          </w:rPrChange>
        </w:rPr>
      </w:pPr>
      <w:del w:id="7045" w:author="lkankyo002@usa.local" w:date="2024-05-17T09:49:00Z" w16du:dateUtc="2024-05-17T00:49:00Z">
        <w:r w:rsidRPr="00404488" w:rsidDel="005B685D">
          <w:rPr>
            <w:rFonts w:asciiTheme="minorEastAsia" w:eastAsiaTheme="minorEastAsia" w:hAnsiTheme="minorEastAsia"/>
            <w:color w:val="000000" w:themeColor="text1"/>
            <w:sz w:val="20"/>
            <w:szCs w:val="20"/>
            <w:rPrChange w:id="7046" w:author="lkankyo002@usa.local" w:date="2024-07-10T08:34:00Z" w16du:dateUtc="2024-07-09T23:34:00Z">
              <w:rPr>
                <w:rFonts w:asciiTheme="minorEastAsia" w:eastAsiaTheme="minorEastAsia" w:hAnsiTheme="minorEastAsia"/>
                <w:sz w:val="20"/>
                <w:szCs w:val="20"/>
              </w:rPr>
            </w:rPrChange>
          </w:rPr>
          <w:br w:type="page"/>
        </w:r>
      </w:del>
    </w:p>
    <w:p w14:paraId="3F3E6239" w14:textId="77777777" w:rsidR="00387171" w:rsidRPr="00404488" w:rsidRDefault="00387171">
      <w:pPr>
        <w:rPr>
          <w:rFonts w:asciiTheme="minorEastAsia" w:eastAsiaTheme="minorEastAsia" w:hAnsiTheme="minorEastAsia"/>
          <w:b/>
          <w:color w:val="000000" w:themeColor="text1"/>
          <w:sz w:val="24"/>
          <w:rPrChange w:id="7047" w:author="lkankyo002@usa.local" w:date="2024-07-10T08:34:00Z" w16du:dateUtc="2024-07-09T23:34:00Z">
            <w:rPr>
              <w:rFonts w:asciiTheme="minorEastAsia" w:eastAsiaTheme="minorEastAsia" w:hAnsiTheme="minorEastAsia"/>
              <w:b/>
              <w:sz w:val="24"/>
            </w:rPr>
          </w:rPrChange>
        </w:rPr>
        <w:sectPr w:rsidR="00387171" w:rsidRPr="00404488" w:rsidSect="00762709">
          <w:pgSz w:w="11906" w:h="16838" w:code="9"/>
          <w:pgMar w:top="1701" w:right="1418" w:bottom="1418" w:left="1418" w:header="851" w:footer="992" w:gutter="0"/>
          <w:cols w:space="425"/>
          <w:titlePg/>
          <w:docGrid w:linePitch="287" w:charSpace="-4147"/>
        </w:sectPr>
      </w:pPr>
    </w:p>
    <w:p w14:paraId="574AF541" w14:textId="77777777" w:rsidR="00DA72BB" w:rsidRPr="00404488" w:rsidRDefault="00DA72BB" w:rsidP="00DA72BB">
      <w:pPr>
        <w:outlineLvl w:val="0"/>
        <w:rPr>
          <w:rFonts w:asciiTheme="minorEastAsia" w:eastAsiaTheme="minorEastAsia" w:hAnsiTheme="minorEastAsia"/>
          <w:color w:val="000000" w:themeColor="text1"/>
          <w:rPrChange w:id="7048"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lang w:eastAsia="zh-TW"/>
          <w:rPrChange w:id="7049" w:author="lkankyo002@usa.local" w:date="2024-07-10T08:34:00Z" w16du:dateUtc="2024-07-09T23:34:00Z">
            <w:rPr>
              <w:rFonts w:asciiTheme="minorEastAsia" w:eastAsiaTheme="minorEastAsia" w:hAnsiTheme="minorEastAsia" w:hint="eastAsia"/>
              <w:lang w:eastAsia="zh-TW"/>
            </w:rPr>
          </w:rPrChange>
        </w:rPr>
        <w:t>様式</w:t>
      </w:r>
      <w:r w:rsidRPr="00404488">
        <w:rPr>
          <w:rFonts w:asciiTheme="minorEastAsia" w:eastAsiaTheme="minorEastAsia" w:hAnsiTheme="minorEastAsia" w:hint="eastAsia"/>
          <w:color w:val="000000" w:themeColor="text1"/>
          <w:rPrChange w:id="7050" w:author="lkankyo002@usa.local" w:date="2024-07-10T08:34:00Z" w16du:dateUtc="2024-07-09T23:34:00Z">
            <w:rPr>
              <w:rFonts w:asciiTheme="minorEastAsia" w:eastAsiaTheme="minorEastAsia" w:hAnsiTheme="minorEastAsia" w:hint="eastAsia"/>
            </w:rPr>
          </w:rPrChange>
        </w:rPr>
        <w:t>３</w:t>
      </w:r>
    </w:p>
    <w:p w14:paraId="71AFA291" w14:textId="77777777" w:rsidR="00DA72BB" w:rsidRPr="00404488" w:rsidRDefault="00DA72BB" w:rsidP="00DA72BB">
      <w:pPr>
        <w:jc w:val="center"/>
        <w:outlineLvl w:val="0"/>
        <w:rPr>
          <w:rFonts w:asciiTheme="minorEastAsia" w:eastAsiaTheme="minorEastAsia" w:hAnsiTheme="minorEastAsia"/>
          <w:b/>
          <w:color w:val="000000" w:themeColor="text1"/>
          <w:sz w:val="24"/>
          <w:lang w:eastAsia="zh-TW"/>
          <w:rPrChange w:id="7051" w:author="lkankyo002@usa.local" w:date="2024-07-10T08:34:00Z" w16du:dateUtc="2024-07-09T23:34:00Z">
            <w:rPr>
              <w:rFonts w:asciiTheme="minorEastAsia" w:eastAsiaTheme="minorEastAsia" w:hAnsiTheme="minorEastAsia"/>
              <w:b/>
              <w:sz w:val="24"/>
              <w:lang w:eastAsia="zh-TW"/>
            </w:rPr>
          </w:rPrChange>
        </w:rPr>
      </w:pPr>
    </w:p>
    <w:p w14:paraId="79FC7A5A" w14:textId="77777777" w:rsidR="00DA72BB" w:rsidRPr="00404488" w:rsidRDefault="00DA72BB" w:rsidP="00DA72BB">
      <w:pPr>
        <w:jc w:val="center"/>
        <w:outlineLvl w:val="0"/>
        <w:rPr>
          <w:rFonts w:asciiTheme="minorEastAsia" w:eastAsiaTheme="minorEastAsia" w:hAnsiTheme="minorEastAsia"/>
          <w:b/>
          <w:color w:val="000000" w:themeColor="text1"/>
          <w:sz w:val="24"/>
          <w:lang w:eastAsia="zh-TW"/>
          <w:rPrChange w:id="7052" w:author="lkankyo002@usa.local" w:date="2024-07-10T08:34:00Z" w16du:dateUtc="2024-07-09T23:34:00Z">
            <w:rPr>
              <w:rFonts w:asciiTheme="minorEastAsia" w:eastAsiaTheme="minorEastAsia" w:hAnsiTheme="minorEastAsia"/>
              <w:b/>
              <w:sz w:val="24"/>
              <w:lang w:eastAsia="zh-TW"/>
            </w:rPr>
          </w:rPrChange>
        </w:rPr>
      </w:pPr>
    </w:p>
    <w:p w14:paraId="65EEBB44" w14:textId="77777777" w:rsidR="00DA72BB" w:rsidRPr="00404488" w:rsidRDefault="00DA72BB" w:rsidP="00DA72BB">
      <w:pPr>
        <w:jc w:val="center"/>
        <w:outlineLvl w:val="0"/>
        <w:rPr>
          <w:rFonts w:asciiTheme="minorEastAsia" w:eastAsiaTheme="minorEastAsia" w:hAnsiTheme="minorEastAsia"/>
          <w:b/>
          <w:color w:val="000000" w:themeColor="text1"/>
          <w:sz w:val="28"/>
          <w:szCs w:val="28"/>
          <w:lang w:eastAsia="zh-TW"/>
          <w:rPrChange w:id="7053" w:author="lkankyo002@usa.local" w:date="2024-07-10T08:34:00Z" w16du:dateUtc="2024-07-09T23:34:00Z">
            <w:rPr>
              <w:rFonts w:asciiTheme="minorEastAsia" w:eastAsiaTheme="minorEastAsia" w:hAnsiTheme="minorEastAsia"/>
              <w:b/>
              <w:sz w:val="28"/>
              <w:szCs w:val="28"/>
              <w:lang w:eastAsia="zh-TW"/>
            </w:rPr>
          </w:rPrChange>
        </w:rPr>
      </w:pPr>
      <w:r w:rsidRPr="00404488">
        <w:rPr>
          <w:rFonts w:asciiTheme="minorEastAsia" w:eastAsiaTheme="minorEastAsia" w:hAnsiTheme="minorEastAsia" w:hint="eastAsia"/>
          <w:b/>
          <w:color w:val="000000" w:themeColor="text1"/>
          <w:sz w:val="28"/>
          <w:szCs w:val="28"/>
          <w:lang w:eastAsia="zh-TW"/>
          <w:rPrChange w:id="7054" w:author="lkankyo002@usa.local" w:date="2024-07-10T08:34:00Z" w16du:dateUtc="2024-07-09T23:34:00Z">
            <w:rPr>
              <w:rFonts w:asciiTheme="minorEastAsia" w:eastAsiaTheme="minorEastAsia" w:hAnsiTheme="minorEastAsia" w:hint="eastAsia"/>
              <w:b/>
              <w:sz w:val="28"/>
              <w:szCs w:val="28"/>
              <w:lang w:eastAsia="zh-TW"/>
            </w:rPr>
          </w:rPrChange>
        </w:rPr>
        <w:t>誓　　　約　　　書</w:t>
      </w:r>
    </w:p>
    <w:p w14:paraId="12930130" w14:textId="77777777" w:rsidR="00DA72BB" w:rsidRPr="00404488" w:rsidRDefault="00DA72BB" w:rsidP="00DA72BB">
      <w:pPr>
        <w:rPr>
          <w:rFonts w:asciiTheme="minorEastAsia" w:eastAsiaTheme="minorEastAsia" w:hAnsiTheme="minorEastAsia"/>
          <w:color w:val="000000" w:themeColor="text1"/>
          <w:lang w:eastAsia="zh-TW"/>
          <w:rPrChange w:id="7055" w:author="lkankyo002@usa.local" w:date="2024-07-10T08:34:00Z" w16du:dateUtc="2024-07-09T23:34:00Z">
            <w:rPr>
              <w:rFonts w:asciiTheme="minorEastAsia" w:eastAsiaTheme="minorEastAsia" w:hAnsiTheme="minorEastAsia"/>
              <w:lang w:eastAsia="zh-TW"/>
            </w:rPr>
          </w:rPrChange>
        </w:rPr>
      </w:pPr>
    </w:p>
    <w:p w14:paraId="2CA14DFA" w14:textId="77777777" w:rsidR="00372181" w:rsidRPr="00404488" w:rsidRDefault="00372181" w:rsidP="00372181">
      <w:pPr>
        <w:rPr>
          <w:rFonts w:asciiTheme="minorEastAsia" w:eastAsiaTheme="minorEastAsia" w:hAnsiTheme="minorEastAsia"/>
          <w:color w:val="000000" w:themeColor="text1"/>
          <w:rPrChange w:id="7056" w:author="lkankyo002@usa.local" w:date="2024-07-10T08:34:00Z" w16du:dateUtc="2024-07-09T23:34:00Z">
            <w:rPr>
              <w:rFonts w:asciiTheme="minorEastAsia" w:eastAsiaTheme="minorEastAsia" w:hAnsiTheme="minorEastAsia"/>
            </w:rPr>
          </w:rPrChange>
        </w:rPr>
      </w:pPr>
    </w:p>
    <w:p w14:paraId="43394ADC" w14:textId="77777777" w:rsidR="00372181" w:rsidRPr="00404488" w:rsidRDefault="00372181" w:rsidP="00372181">
      <w:pPr>
        <w:ind w:leftChars="3110" w:left="6531"/>
        <w:rPr>
          <w:rFonts w:asciiTheme="minorEastAsia" w:eastAsiaTheme="minorEastAsia" w:hAnsiTheme="minorEastAsia"/>
          <w:color w:val="000000" w:themeColor="text1"/>
          <w:rPrChange w:id="7057"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058" w:author="lkankyo002@usa.local" w:date="2024-07-10T08:34:00Z" w16du:dateUtc="2024-07-09T23:34:00Z">
            <w:rPr>
              <w:rFonts w:asciiTheme="minorEastAsia" w:eastAsiaTheme="minorEastAsia" w:hAnsiTheme="minorEastAsia" w:hint="eastAsia"/>
            </w:rPr>
          </w:rPrChange>
        </w:rPr>
        <w:t>令和　　年　　月　　日</w:t>
      </w:r>
    </w:p>
    <w:p w14:paraId="07F9A800" w14:textId="77777777" w:rsidR="00372181" w:rsidRPr="00404488" w:rsidRDefault="00372181" w:rsidP="00372181">
      <w:pPr>
        <w:rPr>
          <w:rFonts w:asciiTheme="minorEastAsia" w:eastAsiaTheme="minorEastAsia" w:hAnsiTheme="minorEastAsia"/>
          <w:color w:val="000000" w:themeColor="text1"/>
          <w:rPrChange w:id="7059" w:author="lkankyo002@usa.local" w:date="2024-07-10T08:34:00Z" w16du:dateUtc="2024-07-09T23:34:00Z">
            <w:rPr>
              <w:rFonts w:asciiTheme="minorEastAsia" w:eastAsiaTheme="minorEastAsia" w:hAnsiTheme="minorEastAsia"/>
            </w:rPr>
          </w:rPrChange>
        </w:rPr>
      </w:pPr>
    </w:p>
    <w:p w14:paraId="0FAEC5D2" w14:textId="77777777" w:rsidR="00372181" w:rsidRPr="00404488" w:rsidRDefault="00372181" w:rsidP="00372181">
      <w:pPr>
        <w:rPr>
          <w:rFonts w:asciiTheme="minorEastAsia" w:eastAsiaTheme="minorEastAsia" w:hAnsiTheme="minorEastAsia"/>
          <w:color w:val="000000" w:themeColor="text1"/>
          <w:rPrChange w:id="7060"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061" w:author="lkankyo002@usa.local" w:date="2024-07-10T08:34:00Z" w16du:dateUtc="2024-07-09T23:34:00Z">
            <w:rPr>
              <w:rFonts w:asciiTheme="minorEastAsia" w:eastAsiaTheme="minorEastAsia" w:hAnsiTheme="minorEastAsia" w:hint="eastAsia"/>
            </w:rPr>
          </w:rPrChange>
        </w:rPr>
        <w:t>宇佐市長　　是　永　修　治　様</w:t>
      </w:r>
    </w:p>
    <w:p w14:paraId="3EE7B725" w14:textId="77777777" w:rsidR="00372181" w:rsidRPr="00404488" w:rsidRDefault="00372181" w:rsidP="00372181">
      <w:pPr>
        <w:rPr>
          <w:rFonts w:asciiTheme="minorEastAsia" w:eastAsiaTheme="minorEastAsia" w:hAnsiTheme="minorEastAsia"/>
          <w:color w:val="000000" w:themeColor="text1"/>
          <w:rPrChange w:id="7062" w:author="lkankyo002@usa.local" w:date="2024-07-10T08:34:00Z" w16du:dateUtc="2024-07-09T23:34:00Z">
            <w:rPr>
              <w:rFonts w:asciiTheme="minorEastAsia" w:eastAsiaTheme="minorEastAsia" w:hAnsiTheme="minorEastAsia"/>
            </w:rPr>
          </w:rPrChange>
        </w:rPr>
      </w:pPr>
    </w:p>
    <w:p w14:paraId="5A69E693" w14:textId="77777777" w:rsidR="00372181" w:rsidRPr="00404488" w:rsidRDefault="00372181" w:rsidP="00372181">
      <w:pPr>
        <w:ind w:firstLineChars="2300" w:firstLine="4830"/>
        <w:rPr>
          <w:rFonts w:asciiTheme="minorEastAsia" w:eastAsiaTheme="minorEastAsia" w:hAnsiTheme="minorEastAsia"/>
          <w:color w:val="000000" w:themeColor="text1"/>
          <w:rPrChange w:id="7063"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064" w:author="lkankyo002@usa.local" w:date="2024-07-10T08:34:00Z" w16du:dateUtc="2024-07-09T23:34:00Z">
            <w:rPr>
              <w:rFonts w:asciiTheme="minorEastAsia" w:eastAsiaTheme="minorEastAsia" w:hAnsiTheme="minorEastAsia" w:hint="eastAsia"/>
            </w:rPr>
          </w:rPrChange>
        </w:rPr>
        <w:t>所　在　地</w:t>
      </w:r>
    </w:p>
    <w:p w14:paraId="2BBF70F7" w14:textId="77777777" w:rsidR="00372181" w:rsidRPr="00404488" w:rsidRDefault="00372181" w:rsidP="00372181">
      <w:pPr>
        <w:rPr>
          <w:rFonts w:asciiTheme="minorEastAsia" w:eastAsiaTheme="minorEastAsia" w:hAnsiTheme="minorEastAsia"/>
          <w:color w:val="000000" w:themeColor="text1"/>
          <w:rPrChange w:id="7065" w:author="lkankyo002@usa.local" w:date="2024-07-10T08:34:00Z" w16du:dateUtc="2024-07-09T23:34:00Z">
            <w:rPr>
              <w:rFonts w:asciiTheme="minorEastAsia" w:eastAsiaTheme="minorEastAsia" w:hAnsiTheme="minorEastAsia"/>
            </w:rPr>
          </w:rPrChange>
        </w:rPr>
      </w:pPr>
    </w:p>
    <w:p w14:paraId="6A5D8C38" w14:textId="77777777" w:rsidR="00372181" w:rsidRPr="00404488" w:rsidRDefault="00372181" w:rsidP="00372181">
      <w:pPr>
        <w:ind w:firstLineChars="2300" w:firstLine="4830"/>
        <w:rPr>
          <w:rFonts w:asciiTheme="minorEastAsia" w:eastAsiaTheme="minorEastAsia" w:hAnsiTheme="minorEastAsia"/>
          <w:color w:val="000000" w:themeColor="text1"/>
          <w:rPrChange w:id="7066"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067" w:author="lkankyo002@usa.local" w:date="2024-07-10T08:34:00Z" w16du:dateUtc="2024-07-09T23:34:00Z">
            <w:rPr>
              <w:rFonts w:asciiTheme="minorEastAsia" w:eastAsiaTheme="minorEastAsia" w:hAnsiTheme="minorEastAsia" w:hint="eastAsia"/>
            </w:rPr>
          </w:rPrChange>
        </w:rPr>
        <w:t>団　体　名</w:t>
      </w:r>
    </w:p>
    <w:p w14:paraId="21D92E0A" w14:textId="77777777" w:rsidR="00372181" w:rsidRPr="00404488" w:rsidRDefault="00372181" w:rsidP="00372181">
      <w:pPr>
        <w:rPr>
          <w:rFonts w:asciiTheme="minorEastAsia" w:eastAsiaTheme="minorEastAsia" w:hAnsiTheme="minorEastAsia"/>
          <w:color w:val="000000" w:themeColor="text1"/>
          <w:rPrChange w:id="7068" w:author="lkankyo002@usa.local" w:date="2024-07-10T08:34:00Z" w16du:dateUtc="2024-07-09T23:34:00Z">
            <w:rPr>
              <w:rFonts w:asciiTheme="minorEastAsia" w:eastAsiaTheme="minorEastAsia" w:hAnsiTheme="minorEastAsia"/>
            </w:rPr>
          </w:rPrChange>
        </w:rPr>
      </w:pPr>
    </w:p>
    <w:p w14:paraId="23C80C7A" w14:textId="77777777" w:rsidR="00372181" w:rsidRPr="00404488" w:rsidRDefault="00372181" w:rsidP="00372181">
      <w:pPr>
        <w:ind w:firstLineChars="2300" w:firstLine="4830"/>
        <w:rPr>
          <w:rFonts w:asciiTheme="minorEastAsia" w:eastAsiaTheme="minorEastAsia" w:hAnsiTheme="minorEastAsia"/>
          <w:color w:val="000000" w:themeColor="text1"/>
          <w:rPrChange w:id="7069"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070" w:author="lkankyo002@usa.local" w:date="2024-07-10T08:34:00Z" w16du:dateUtc="2024-07-09T23:34:00Z">
            <w:rPr>
              <w:rFonts w:asciiTheme="minorEastAsia" w:eastAsiaTheme="minorEastAsia" w:hAnsiTheme="minorEastAsia" w:hint="eastAsia"/>
            </w:rPr>
          </w:rPrChange>
        </w:rPr>
        <w:t>代表者氏名　　　　　　　　　　　　　　印</w:t>
      </w:r>
    </w:p>
    <w:p w14:paraId="4C936BCD" w14:textId="77777777" w:rsidR="00372181" w:rsidRPr="00404488" w:rsidRDefault="00372181" w:rsidP="00372181">
      <w:pPr>
        <w:rPr>
          <w:rFonts w:asciiTheme="minorEastAsia" w:eastAsiaTheme="minorEastAsia" w:hAnsiTheme="minorEastAsia"/>
          <w:color w:val="000000" w:themeColor="text1"/>
          <w:rPrChange w:id="7071" w:author="lkankyo002@usa.local" w:date="2024-07-10T08:34:00Z" w16du:dateUtc="2024-07-09T23:34:00Z">
            <w:rPr>
              <w:rFonts w:asciiTheme="minorEastAsia" w:eastAsiaTheme="minorEastAsia" w:hAnsiTheme="minorEastAsia"/>
            </w:rPr>
          </w:rPrChange>
        </w:rPr>
      </w:pPr>
    </w:p>
    <w:p w14:paraId="4E9B7C40" w14:textId="77777777" w:rsidR="00372181" w:rsidRPr="00404488" w:rsidRDefault="00372181" w:rsidP="00372181">
      <w:pPr>
        <w:rPr>
          <w:rFonts w:asciiTheme="minorEastAsia" w:eastAsiaTheme="minorEastAsia" w:hAnsiTheme="minorEastAsia"/>
          <w:color w:val="000000" w:themeColor="text1"/>
          <w:rPrChange w:id="7072" w:author="lkankyo002@usa.local" w:date="2024-07-10T08:34:00Z" w16du:dateUtc="2024-07-09T23:34:00Z">
            <w:rPr>
              <w:rFonts w:asciiTheme="minorEastAsia" w:eastAsiaTheme="minorEastAsia" w:hAnsiTheme="minorEastAsia"/>
            </w:rPr>
          </w:rPrChange>
        </w:rPr>
      </w:pPr>
    </w:p>
    <w:p w14:paraId="3DFA88DA" w14:textId="77777777" w:rsidR="00DA72BB" w:rsidRPr="00404488" w:rsidRDefault="00DA72BB" w:rsidP="00DA72BB">
      <w:pPr>
        <w:rPr>
          <w:rFonts w:asciiTheme="minorEastAsia" w:eastAsiaTheme="minorEastAsia" w:hAnsiTheme="minorEastAsia"/>
          <w:color w:val="000000" w:themeColor="text1"/>
          <w:rPrChange w:id="7073" w:author="lkankyo002@usa.local" w:date="2024-07-10T08:34:00Z" w16du:dateUtc="2024-07-09T23:34:00Z">
            <w:rPr>
              <w:rFonts w:asciiTheme="minorEastAsia" w:eastAsiaTheme="minorEastAsia" w:hAnsiTheme="minorEastAsia"/>
            </w:rPr>
          </w:rPrChange>
        </w:rPr>
      </w:pPr>
    </w:p>
    <w:p w14:paraId="4F60F8B9" w14:textId="77777777" w:rsidR="00372181" w:rsidRPr="00404488" w:rsidRDefault="00372181" w:rsidP="00DA72BB">
      <w:pPr>
        <w:rPr>
          <w:rFonts w:asciiTheme="minorEastAsia" w:eastAsiaTheme="minorEastAsia" w:hAnsiTheme="minorEastAsia"/>
          <w:color w:val="000000" w:themeColor="text1"/>
          <w:rPrChange w:id="7074" w:author="lkankyo002@usa.local" w:date="2024-07-10T08:34:00Z" w16du:dateUtc="2024-07-09T23:34:00Z">
            <w:rPr>
              <w:rFonts w:asciiTheme="minorEastAsia" w:eastAsiaTheme="minorEastAsia" w:hAnsiTheme="minorEastAsia"/>
            </w:rPr>
          </w:rPrChange>
        </w:rPr>
      </w:pPr>
    </w:p>
    <w:p w14:paraId="5632AFC4" w14:textId="77777777" w:rsidR="00372181" w:rsidRPr="00404488" w:rsidRDefault="00372181" w:rsidP="00DA72BB">
      <w:pPr>
        <w:rPr>
          <w:rFonts w:asciiTheme="minorEastAsia" w:eastAsiaTheme="minorEastAsia" w:hAnsiTheme="minorEastAsia"/>
          <w:color w:val="000000" w:themeColor="text1"/>
          <w:rPrChange w:id="7075" w:author="lkankyo002@usa.local" w:date="2024-07-10T08:34:00Z" w16du:dateUtc="2024-07-09T23:34:00Z">
            <w:rPr>
              <w:rFonts w:asciiTheme="minorEastAsia" w:eastAsiaTheme="minorEastAsia" w:hAnsiTheme="minorEastAsia"/>
            </w:rPr>
          </w:rPrChange>
        </w:rPr>
      </w:pPr>
    </w:p>
    <w:p w14:paraId="718DD4E2" w14:textId="77777777" w:rsidR="00372181" w:rsidRPr="00404488" w:rsidRDefault="00372181" w:rsidP="00DA72BB">
      <w:pPr>
        <w:rPr>
          <w:rFonts w:asciiTheme="minorEastAsia" w:eastAsiaTheme="minorEastAsia" w:hAnsiTheme="minorEastAsia"/>
          <w:color w:val="000000" w:themeColor="text1"/>
          <w:rPrChange w:id="7076" w:author="lkankyo002@usa.local" w:date="2024-07-10T08:34:00Z" w16du:dateUtc="2024-07-09T23:34:00Z">
            <w:rPr>
              <w:rFonts w:asciiTheme="minorEastAsia" w:eastAsiaTheme="minorEastAsia" w:hAnsiTheme="minorEastAsia"/>
            </w:rPr>
          </w:rPrChange>
        </w:rPr>
      </w:pPr>
    </w:p>
    <w:p w14:paraId="692CC468" w14:textId="77777777" w:rsidR="00DA72BB" w:rsidRPr="00404488" w:rsidRDefault="00DA72BB" w:rsidP="00DA72BB">
      <w:pPr>
        <w:rPr>
          <w:rFonts w:asciiTheme="minorEastAsia" w:eastAsiaTheme="minorEastAsia" w:hAnsiTheme="minorEastAsia"/>
          <w:color w:val="000000" w:themeColor="text1"/>
          <w:lang w:eastAsia="zh-TW"/>
          <w:rPrChange w:id="7077" w:author="lkankyo002@usa.local" w:date="2024-07-10T08:34:00Z" w16du:dateUtc="2024-07-09T23:34:00Z">
            <w:rPr>
              <w:rFonts w:asciiTheme="minorEastAsia" w:eastAsiaTheme="minorEastAsia" w:hAnsiTheme="minorEastAsia"/>
              <w:lang w:eastAsia="zh-TW"/>
            </w:rPr>
          </w:rPrChange>
        </w:rPr>
      </w:pPr>
    </w:p>
    <w:p w14:paraId="7577AF9B" w14:textId="77777777" w:rsidR="00DA72BB" w:rsidRPr="00404488" w:rsidRDefault="00DA72BB" w:rsidP="00DA72BB">
      <w:pPr>
        <w:rPr>
          <w:rFonts w:asciiTheme="minorEastAsia" w:eastAsiaTheme="minorEastAsia" w:hAnsiTheme="minorEastAsia"/>
          <w:color w:val="000000" w:themeColor="text1"/>
          <w:szCs w:val="21"/>
          <w:rPrChange w:id="7078"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hint="eastAsia"/>
          <w:color w:val="000000" w:themeColor="text1"/>
          <w:lang w:eastAsia="zh-TW"/>
          <w:rPrChange w:id="7079" w:author="lkankyo002@usa.local" w:date="2024-07-10T08:34:00Z" w16du:dateUtc="2024-07-09T23:34:00Z">
            <w:rPr>
              <w:rFonts w:asciiTheme="minorEastAsia" w:eastAsiaTheme="minorEastAsia" w:hAnsiTheme="minorEastAsia" w:hint="eastAsia"/>
              <w:lang w:eastAsia="zh-TW"/>
            </w:rPr>
          </w:rPrChange>
        </w:rPr>
        <w:t xml:space="preserve">　</w:t>
      </w:r>
      <w:r w:rsidRPr="00404488">
        <w:rPr>
          <w:rFonts w:asciiTheme="minorEastAsia" w:eastAsiaTheme="minorEastAsia" w:hAnsiTheme="minorEastAsia" w:hint="eastAsia"/>
          <w:color w:val="000000" w:themeColor="text1"/>
          <w:szCs w:val="21"/>
          <w:rPrChange w:id="7080" w:author="lkankyo002@usa.local" w:date="2024-07-10T08:34:00Z" w16du:dateUtc="2024-07-09T23:34:00Z">
            <w:rPr>
              <w:rFonts w:asciiTheme="minorEastAsia" w:eastAsiaTheme="minorEastAsia" w:hAnsiTheme="minorEastAsia" w:hint="eastAsia"/>
              <w:szCs w:val="21"/>
            </w:rPr>
          </w:rPrChange>
        </w:rPr>
        <w:t>当団体は、</w:t>
      </w:r>
      <w:r w:rsidR="001E0926" w:rsidRPr="00404488">
        <w:rPr>
          <w:rFonts w:asciiTheme="minorEastAsia" w:eastAsiaTheme="minorEastAsia" w:hAnsiTheme="minorEastAsia" w:hint="eastAsia"/>
          <w:color w:val="000000" w:themeColor="text1"/>
          <w:szCs w:val="21"/>
          <w:rPrChange w:id="7081" w:author="lkankyo002@usa.local" w:date="2024-07-10T08:34:00Z" w16du:dateUtc="2024-07-09T23:34:00Z">
            <w:rPr>
              <w:rFonts w:asciiTheme="minorEastAsia" w:eastAsiaTheme="minorEastAsia" w:hAnsiTheme="minorEastAsia" w:hint="eastAsia"/>
              <w:szCs w:val="21"/>
            </w:rPr>
          </w:rPrChange>
        </w:rPr>
        <w:t>宇佐市</w:t>
      </w:r>
      <w:ins w:id="7082" w:author="admin" w:date="2019-07-01T16:57:00Z">
        <w:r w:rsidR="00DE00AC" w:rsidRPr="00404488">
          <w:rPr>
            <w:rFonts w:asciiTheme="minorEastAsia" w:eastAsiaTheme="minorEastAsia" w:hAnsiTheme="minorEastAsia" w:hint="eastAsia"/>
            <w:color w:val="000000" w:themeColor="text1"/>
            <w:szCs w:val="21"/>
            <w:rPrChange w:id="7083" w:author="lkankyo002@usa.local" w:date="2024-07-10T08:34:00Z" w16du:dateUtc="2024-07-09T23:34:00Z">
              <w:rPr>
                <w:rFonts w:hint="eastAsia"/>
                <w:b/>
                <w:szCs w:val="21"/>
              </w:rPr>
            </w:rPrChange>
          </w:rPr>
          <w:t>葬斎場やすらぎの里</w:t>
        </w:r>
      </w:ins>
      <w:r w:rsidRPr="00404488">
        <w:rPr>
          <w:rFonts w:asciiTheme="minorEastAsia" w:eastAsiaTheme="minorEastAsia" w:hAnsiTheme="minorEastAsia" w:hint="eastAsia"/>
          <w:color w:val="000000" w:themeColor="text1"/>
          <w:szCs w:val="21"/>
          <w:rPrChange w:id="7084" w:author="lkankyo002@usa.local" w:date="2024-07-10T08:34:00Z" w16du:dateUtc="2024-07-09T23:34:00Z">
            <w:rPr>
              <w:rFonts w:asciiTheme="minorEastAsia" w:eastAsiaTheme="minorEastAsia" w:hAnsiTheme="minorEastAsia" w:hint="eastAsia"/>
              <w:szCs w:val="21"/>
            </w:rPr>
          </w:rPrChange>
        </w:rPr>
        <w:t>指定管理者募集要項に定める応募資格中の下記事項について、すべて該当する者であることを誓約いたします。</w:t>
      </w:r>
    </w:p>
    <w:p w14:paraId="0B98C7BF" w14:textId="77777777" w:rsidR="00DA72BB" w:rsidRPr="00404488" w:rsidRDefault="00DA72BB" w:rsidP="00DA72BB">
      <w:pPr>
        <w:rPr>
          <w:rFonts w:asciiTheme="minorEastAsia" w:eastAsiaTheme="minorEastAsia" w:hAnsiTheme="minorEastAsia"/>
          <w:color w:val="000000" w:themeColor="text1"/>
          <w:rPrChange w:id="7085" w:author="lkankyo002@usa.local" w:date="2024-07-10T08:34:00Z" w16du:dateUtc="2024-07-09T23:34:00Z">
            <w:rPr>
              <w:rFonts w:asciiTheme="minorEastAsia" w:eastAsiaTheme="minorEastAsia" w:hAnsiTheme="minorEastAsia"/>
            </w:rPr>
          </w:rPrChange>
        </w:rPr>
      </w:pPr>
    </w:p>
    <w:p w14:paraId="7F33965E" w14:textId="77777777" w:rsidR="00DA72BB" w:rsidRPr="00404488" w:rsidRDefault="00DA72BB" w:rsidP="00DA72BB">
      <w:pPr>
        <w:rPr>
          <w:rFonts w:asciiTheme="minorEastAsia" w:eastAsiaTheme="minorEastAsia" w:hAnsiTheme="minorEastAsia"/>
          <w:color w:val="000000" w:themeColor="text1"/>
          <w:rPrChange w:id="7086" w:author="lkankyo002@usa.local" w:date="2024-07-10T08:34:00Z" w16du:dateUtc="2024-07-09T23:34:00Z">
            <w:rPr>
              <w:rFonts w:asciiTheme="minorEastAsia" w:eastAsiaTheme="minorEastAsia" w:hAnsiTheme="minorEastAsia"/>
            </w:rPr>
          </w:rPrChange>
        </w:rPr>
      </w:pPr>
    </w:p>
    <w:p w14:paraId="791C85E3" w14:textId="77777777" w:rsidR="00DA72BB" w:rsidRPr="00404488" w:rsidRDefault="00DA72BB" w:rsidP="00DA72BB">
      <w:pPr>
        <w:rPr>
          <w:rFonts w:asciiTheme="minorEastAsia" w:eastAsiaTheme="minorEastAsia" w:hAnsiTheme="minorEastAsia"/>
          <w:color w:val="000000" w:themeColor="text1"/>
          <w:rPrChange w:id="7087" w:author="lkankyo002@usa.local" w:date="2024-07-10T08:34:00Z" w16du:dateUtc="2024-07-09T23:34:00Z">
            <w:rPr>
              <w:rFonts w:asciiTheme="minorEastAsia" w:eastAsiaTheme="minorEastAsia" w:hAnsiTheme="minorEastAsia"/>
            </w:rPr>
          </w:rPrChange>
        </w:rPr>
      </w:pPr>
    </w:p>
    <w:p w14:paraId="56494B7A" w14:textId="77777777" w:rsidR="00DA72BB" w:rsidRPr="00404488" w:rsidRDefault="00DA72BB" w:rsidP="00DA72BB">
      <w:pPr>
        <w:rPr>
          <w:rFonts w:asciiTheme="minorEastAsia" w:eastAsiaTheme="minorEastAsia" w:hAnsiTheme="minorEastAsia"/>
          <w:color w:val="000000" w:themeColor="text1"/>
          <w:rPrChange w:id="7088" w:author="lkankyo002@usa.local" w:date="2024-07-10T08:34:00Z" w16du:dateUtc="2024-07-09T23:34:00Z">
            <w:rPr>
              <w:rFonts w:asciiTheme="minorEastAsia" w:eastAsiaTheme="minorEastAsia" w:hAnsiTheme="minorEastAsia"/>
            </w:rPr>
          </w:rPrChange>
        </w:rPr>
      </w:pPr>
    </w:p>
    <w:p w14:paraId="54E16475" w14:textId="77777777" w:rsidR="00DA72BB" w:rsidRPr="00404488" w:rsidRDefault="00DA72BB" w:rsidP="00DA72BB">
      <w:pPr>
        <w:ind w:leftChars="300" w:left="829" w:hangingChars="95" w:hanging="199"/>
        <w:rPr>
          <w:rFonts w:asciiTheme="minorEastAsia" w:eastAsiaTheme="minorEastAsia" w:hAnsiTheme="minorEastAsia"/>
          <w:color w:val="000000" w:themeColor="text1"/>
          <w:rPrChange w:id="7089"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090" w:author="lkankyo002@usa.local" w:date="2024-07-10T08:34:00Z" w16du:dateUtc="2024-07-09T23:34:00Z">
            <w:rPr>
              <w:rFonts w:asciiTheme="minorEastAsia" w:eastAsiaTheme="minorEastAsia" w:hAnsiTheme="minorEastAsia" w:hint="eastAsia"/>
            </w:rPr>
          </w:rPrChange>
        </w:rPr>
        <w:t>①　地方自治法施行令第</w:t>
      </w:r>
      <w:r w:rsidRPr="00404488">
        <w:rPr>
          <w:rFonts w:asciiTheme="minorEastAsia" w:eastAsiaTheme="minorEastAsia" w:hAnsiTheme="minorEastAsia"/>
          <w:color w:val="000000" w:themeColor="text1"/>
          <w:rPrChange w:id="7091" w:author="lkankyo002@usa.local" w:date="2024-07-10T08:34:00Z" w16du:dateUtc="2024-07-09T23:34:00Z">
            <w:rPr>
              <w:rFonts w:asciiTheme="minorEastAsia" w:eastAsiaTheme="minorEastAsia" w:hAnsiTheme="minorEastAsia"/>
            </w:rPr>
          </w:rPrChange>
        </w:rPr>
        <w:t>167</w:t>
      </w:r>
      <w:r w:rsidRPr="00404488">
        <w:rPr>
          <w:rFonts w:asciiTheme="minorEastAsia" w:eastAsiaTheme="minorEastAsia" w:hAnsiTheme="minorEastAsia" w:hint="eastAsia"/>
          <w:color w:val="000000" w:themeColor="text1"/>
          <w:rPrChange w:id="7092" w:author="lkankyo002@usa.local" w:date="2024-07-10T08:34:00Z" w16du:dateUtc="2024-07-09T23:34:00Z">
            <w:rPr>
              <w:rFonts w:asciiTheme="minorEastAsia" w:eastAsiaTheme="minorEastAsia" w:hAnsiTheme="minorEastAsia" w:hint="eastAsia"/>
            </w:rPr>
          </w:rPrChange>
        </w:rPr>
        <w:t>条の４の規定により本市における一般競争入札等の参加を制限されていない団体</w:t>
      </w:r>
      <w:r w:rsidR="005B78C6" w:rsidRPr="00404488">
        <w:rPr>
          <w:rFonts w:asciiTheme="minorEastAsia" w:eastAsiaTheme="minorEastAsia" w:hAnsiTheme="minorEastAsia" w:hint="eastAsia"/>
          <w:color w:val="000000" w:themeColor="text1"/>
          <w:rPrChange w:id="7093" w:author="lkankyo002@usa.local" w:date="2024-07-10T08:34:00Z" w16du:dateUtc="2024-07-09T23:34:00Z">
            <w:rPr>
              <w:rFonts w:asciiTheme="minorEastAsia" w:eastAsiaTheme="minorEastAsia" w:hAnsiTheme="minorEastAsia" w:hint="eastAsia"/>
            </w:rPr>
          </w:rPrChange>
        </w:rPr>
        <w:t>であること</w:t>
      </w:r>
      <w:r w:rsidRPr="00404488">
        <w:rPr>
          <w:rFonts w:asciiTheme="minorEastAsia" w:eastAsiaTheme="minorEastAsia" w:hAnsiTheme="minorEastAsia" w:hint="eastAsia"/>
          <w:color w:val="000000" w:themeColor="text1"/>
          <w:rPrChange w:id="7094" w:author="lkankyo002@usa.local" w:date="2024-07-10T08:34:00Z" w16du:dateUtc="2024-07-09T23:34:00Z">
            <w:rPr>
              <w:rFonts w:asciiTheme="minorEastAsia" w:eastAsiaTheme="minorEastAsia" w:hAnsiTheme="minorEastAsia" w:hint="eastAsia"/>
            </w:rPr>
          </w:rPrChange>
        </w:rPr>
        <w:t>。</w:t>
      </w:r>
    </w:p>
    <w:p w14:paraId="65D7ADE0" w14:textId="77777777" w:rsidR="00DA72BB" w:rsidRPr="00404488" w:rsidRDefault="00DA72BB" w:rsidP="00DA72BB">
      <w:pPr>
        <w:ind w:left="836" w:hangingChars="398" w:hanging="836"/>
        <w:rPr>
          <w:rFonts w:asciiTheme="minorEastAsia" w:eastAsiaTheme="minorEastAsia" w:hAnsiTheme="minorEastAsia"/>
          <w:color w:val="000000" w:themeColor="text1"/>
          <w:rPrChange w:id="709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096" w:author="lkankyo002@usa.local" w:date="2024-07-10T08:34:00Z" w16du:dateUtc="2024-07-09T23:34:00Z">
            <w:rPr>
              <w:rFonts w:asciiTheme="minorEastAsia" w:eastAsiaTheme="minorEastAsia" w:hAnsiTheme="minorEastAsia" w:hint="eastAsia"/>
            </w:rPr>
          </w:rPrChange>
        </w:rPr>
        <w:t xml:space="preserve">　　　②　本市から指名停止措置を受けていない団体であること。</w:t>
      </w:r>
    </w:p>
    <w:p w14:paraId="1E364E42" w14:textId="77777777" w:rsidR="00DA72BB" w:rsidRPr="00404488" w:rsidRDefault="00DA72BB" w:rsidP="00DA72BB">
      <w:pPr>
        <w:ind w:leftChars="298" w:left="836" w:hangingChars="100" w:hanging="210"/>
        <w:rPr>
          <w:rFonts w:asciiTheme="minorEastAsia" w:eastAsiaTheme="minorEastAsia" w:hAnsiTheme="minorEastAsia"/>
          <w:color w:val="000000" w:themeColor="text1"/>
          <w:rPrChange w:id="7097"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098" w:author="lkankyo002@usa.local" w:date="2024-07-10T08:34:00Z" w16du:dateUtc="2024-07-09T23:34:00Z">
            <w:rPr>
              <w:rFonts w:asciiTheme="minorEastAsia" w:eastAsiaTheme="minorEastAsia" w:hAnsiTheme="minorEastAsia" w:hint="eastAsia"/>
            </w:rPr>
          </w:rPrChange>
        </w:rPr>
        <w:t>③　地方自治法第</w:t>
      </w:r>
      <w:r w:rsidRPr="00404488">
        <w:rPr>
          <w:rFonts w:asciiTheme="minorEastAsia" w:eastAsiaTheme="minorEastAsia" w:hAnsiTheme="minorEastAsia"/>
          <w:color w:val="000000" w:themeColor="text1"/>
          <w:rPrChange w:id="7099" w:author="lkankyo002@usa.local" w:date="2024-07-10T08:34:00Z" w16du:dateUtc="2024-07-09T23:34:00Z">
            <w:rPr>
              <w:rFonts w:asciiTheme="minorEastAsia" w:eastAsiaTheme="minorEastAsia" w:hAnsiTheme="minorEastAsia"/>
            </w:rPr>
          </w:rPrChange>
        </w:rPr>
        <w:t>244</w:t>
      </w:r>
      <w:r w:rsidRPr="00404488">
        <w:rPr>
          <w:rFonts w:asciiTheme="minorEastAsia" w:eastAsiaTheme="minorEastAsia" w:hAnsiTheme="minorEastAsia" w:hint="eastAsia"/>
          <w:color w:val="000000" w:themeColor="text1"/>
          <w:rPrChange w:id="7100" w:author="lkankyo002@usa.local" w:date="2024-07-10T08:34:00Z" w16du:dateUtc="2024-07-09T23:34:00Z">
            <w:rPr>
              <w:rFonts w:asciiTheme="minorEastAsia" w:eastAsiaTheme="minorEastAsia" w:hAnsiTheme="minorEastAsia" w:hint="eastAsia"/>
            </w:rPr>
          </w:rPrChange>
        </w:rPr>
        <w:t>条の２第</w:t>
      </w:r>
      <w:r w:rsidRPr="00404488">
        <w:rPr>
          <w:rFonts w:asciiTheme="minorEastAsia" w:eastAsiaTheme="minorEastAsia" w:hAnsiTheme="minorEastAsia"/>
          <w:color w:val="000000" w:themeColor="text1"/>
          <w:rPrChange w:id="7101" w:author="lkankyo002@usa.local" w:date="2024-07-10T08:34:00Z" w16du:dateUtc="2024-07-09T23:34:00Z">
            <w:rPr>
              <w:rFonts w:asciiTheme="minorEastAsia" w:eastAsiaTheme="minorEastAsia" w:hAnsiTheme="minorEastAsia"/>
            </w:rPr>
          </w:rPrChange>
        </w:rPr>
        <w:t>11</w:t>
      </w:r>
      <w:r w:rsidRPr="00404488">
        <w:rPr>
          <w:rFonts w:asciiTheme="minorEastAsia" w:eastAsiaTheme="minorEastAsia" w:hAnsiTheme="minorEastAsia" w:hint="eastAsia"/>
          <w:color w:val="000000" w:themeColor="text1"/>
          <w:rPrChange w:id="7102" w:author="lkankyo002@usa.local" w:date="2024-07-10T08:34:00Z" w16du:dateUtc="2024-07-09T23:34:00Z">
            <w:rPr>
              <w:rFonts w:asciiTheme="minorEastAsia" w:eastAsiaTheme="minorEastAsia" w:hAnsiTheme="minorEastAsia" w:hint="eastAsia"/>
            </w:rPr>
          </w:rPrChange>
        </w:rPr>
        <w:t>項の規定により、本市から指定を取り消されたことがある場合、その取消しの日から２年を経過している団体であること。</w:t>
      </w:r>
    </w:p>
    <w:p w14:paraId="2464F253" w14:textId="77777777" w:rsidR="00DA72BB" w:rsidRPr="00404488" w:rsidRDefault="00DA72BB" w:rsidP="00DA72BB">
      <w:pPr>
        <w:ind w:firstLineChars="300" w:firstLine="630"/>
        <w:rPr>
          <w:rFonts w:asciiTheme="minorEastAsia" w:eastAsiaTheme="minorEastAsia" w:hAnsiTheme="minorEastAsia"/>
          <w:color w:val="000000" w:themeColor="text1"/>
          <w:rPrChange w:id="7103"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104" w:author="lkankyo002@usa.local" w:date="2024-07-10T08:34:00Z" w16du:dateUtc="2024-07-09T23:34:00Z">
            <w:rPr>
              <w:rFonts w:asciiTheme="minorEastAsia" w:eastAsiaTheme="minorEastAsia" w:hAnsiTheme="minorEastAsia" w:hint="eastAsia"/>
            </w:rPr>
          </w:rPrChange>
        </w:rPr>
        <w:t>④　会社更生法、民事再生法等に基づく更生又は再生手続を行っていない団体であること。</w:t>
      </w:r>
    </w:p>
    <w:p w14:paraId="4FB12468" w14:textId="77777777" w:rsidR="00DA72BB" w:rsidRPr="00404488" w:rsidRDefault="00DA72BB" w:rsidP="00DA72BB">
      <w:pPr>
        <w:ind w:left="832" w:hangingChars="396" w:hanging="832"/>
        <w:rPr>
          <w:rFonts w:asciiTheme="minorEastAsia" w:eastAsiaTheme="minorEastAsia" w:hAnsiTheme="minorEastAsia"/>
          <w:color w:val="000000" w:themeColor="text1"/>
          <w:rPrChange w:id="710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106" w:author="lkankyo002@usa.local" w:date="2024-07-10T08:34:00Z" w16du:dateUtc="2024-07-09T23:34:00Z">
            <w:rPr>
              <w:rFonts w:asciiTheme="minorEastAsia" w:eastAsiaTheme="minorEastAsia" w:hAnsiTheme="minorEastAsia" w:hint="eastAsia"/>
            </w:rPr>
          </w:rPrChange>
        </w:rPr>
        <w:t xml:space="preserve">　　　　　また、銀行取引停止、主要取引先からの取引停止等の事実があり、客観的に経営状況が不健全であると判断される団体でないこと。</w:t>
      </w:r>
    </w:p>
    <w:p w14:paraId="59CE83D8" w14:textId="77777777" w:rsidR="00DA72BB" w:rsidRPr="00404488" w:rsidRDefault="00DA72BB" w:rsidP="00DA72BB">
      <w:pPr>
        <w:ind w:leftChars="300" w:left="829" w:hangingChars="95" w:hanging="199"/>
        <w:rPr>
          <w:rFonts w:asciiTheme="minorEastAsia" w:eastAsiaTheme="minorEastAsia" w:hAnsiTheme="minorEastAsia"/>
          <w:color w:val="000000" w:themeColor="text1"/>
          <w:rPrChange w:id="7107"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108" w:author="lkankyo002@usa.local" w:date="2024-07-10T08:34:00Z" w16du:dateUtc="2024-07-09T23:34:00Z">
            <w:rPr>
              <w:rFonts w:asciiTheme="minorEastAsia" w:eastAsiaTheme="minorEastAsia" w:hAnsiTheme="minorEastAsia" w:hint="eastAsia"/>
            </w:rPr>
          </w:rPrChange>
        </w:rPr>
        <w:t>⑤　暴力団員による不当な行為の防止等に関する法律（</w:t>
      </w:r>
      <w:r w:rsidR="00121002" w:rsidRPr="00404488">
        <w:rPr>
          <w:rFonts w:asciiTheme="minorEastAsia" w:eastAsiaTheme="minorEastAsia" w:hAnsiTheme="minorEastAsia" w:hint="eastAsia"/>
          <w:color w:val="000000" w:themeColor="text1"/>
          <w:rPrChange w:id="7109" w:author="lkankyo002@usa.local" w:date="2024-07-10T08:34:00Z" w16du:dateUtc="2024-07-09T23:34:00Z">
            <w:rPr>
              <w:rFonts w:asciiTheme="minorEastAsia" w:eastAsiaTheme="minorEastAsia" w:hAnsiTheme="minorEastAsia" w:hint="eastAsia"/>
            </w:rPr>
          </w:rPrChange>
        </w:rPr>
        <w:t>平成</w:t>
      </w:r>
      <w:r w:rsidRPr="00404488">
        <w:rPr>
          <w:rFonts w:asciiTheme="minorEastAsia" w:eastAsiaTheme="minorEastAsia" w:hAnsiTheme="minorEastAsia" w:hint="eastAsia"/>
          <w:color w:val="000000" w:themeColor="text1"/>
          <w:rPrChange w:id="7110" w:author="lkankyo002@usa.local" w:date="2024-07-10T08:34:00Z" w16du:dateUtc="2024-07-09T23:34:00Z">
            <w:rPr>
              <w:rFonts w:asciiTheme="minorEastAsia" w:eastAsiaTheme="minorEastAsia" w:hAnsiTheme="minorEastAsia" w:hint="eastAsia"/>
            </w:rPr>
          </w:rPrChange>
        </w:rPr>
        <w:t>３年法律第</w:t>
      </w:r>
      <w:r w:rsidRPr="00404488">
        <w:rPr>
          <w:rFonts w:asciiTheme="minorEastAsia" w:eastAsiaTheme="minorEastAsia" w:hAnsiTheme="minorEastAsia"/>
          <w:color w:val="000000" w:themeColor="text1"/>
          <w:rPrChange w:id="7111" w:author="lkankyo002@usa.local" w:date="2024-07-10T08:34:00Z" w16du:dateUtc="2024-07-09T23:34:00Z">
            <w:rPr>
              <w:rFonts w:asciiTheme="minorEastAsia" w:eastAsiaTheme="minorEastAsia" w:hAnsiTheme="minorEastAsia"/>
            </w:rPr>
          </w:rPrChange>
        </w:rPr>
        <w:t>77</w:t>
      </w:r>
      <w:r w:rsidRPr="00404488">
        <w:rPr>
          <w:rFonts w:asciiTheme="minorEastAsia" w:eastAsiaTheme="minorEastAsia" w:hAnsiTheme="minorEastAsia" w:hint="eastAsia"/>
          <w:color w:val="000000" w:themeColor="text1"/>
          <w:rPrChange w:id="7112" w:author="lkankyo002@usa.local" w:date="2024-07-10T08:34:00Z" w16du:dateUtc="2024-07-09T23:34:00Z">
            <w:rPr>
              <w:rFonts w:asciiTheme="minorEastAsia" w:eastAsiaTheme="minorEastAsia" w:hAnsiTheme="minorEastAsia" w:hint="eastAsia"/>
            </w:rPr>
          </w:rPrChange>
        </w:rPr>
        <w:t>号）第２条第２号に掲げる暴力団及びそれらの利益となる行動を行う団体でないこと。</w:t>
      </w:r>
    </w:p>
    <w:p w14:paraId="62A4DC0B" w14:textId="77777777" w:rsidR="00DA72BB" w:rsidRPr="00404488" w:rsidRDefault="00DA72BB" w:rsidP="00DA72BB">
      <w:pPr>
        <w:ind w:leftChars="300" w:left="829" w:hangingChars="95" w:hanging="199"/>
        <w:rPr>
          <w:rFonts w:asciiTheme="minorEastAsia" w:eastAsiaTheme="minorEastAsia" w:hAnsiTheme="minorEastAsia"/>
          <w:color w:val="000000" w:themeColor="text1"/>
          <w:rPrChange w:id="7113"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114" w:author="lkankyo002@usa.local" w:date="2024-07-10T08:34:00Z" w16du:dateUtc="2024-07-09T23:34:00Z">
            <w:rPr>
              <w:rFonts w:asciiTheme="minorEastAsia" w:eastAsiaTheme="minorEastAsia" w:hAnsiTheme="minorEastAsia" w:hint="eastAsia"/>
            </w:rPr>
          </w:rPrChange>
        </w:rPr>
        <w:t>⑥　国税、都道府県税、市町村税</w:t>
      </w:r>
      <w:r w:rsidR="00CF1999" w:rsidRPr="00404488">
        <w:rPr>
          <w:rFonts w:asciiTheme="minorEastAsia" w:eastAsiaTheme="minorEastAsia" w:hAnsiTheme="minorEastAsia" w:hint="eastAsia"/>
          <w:color w:val="000000" w:themeColor="text1"/>
          <w:rPrChange w:id="7115" w:author="lkankyo002@usa.local" w:date="2024-07-10T08:34:00Z" w16du:dateUtc="2024-07-09T23:34:00Z">
            <w:rPr>
              <w:rFonts w:asciiTheme="minorEastAsia" w:eastAsiaTheme="minorEastAsia" w:hAnsiTheme="minorEastAsia" w:hint="eastAsia"/>
            </w:rPr>
          </w:rPrChange>
        </w:rPr>
        <w:t>及び市の使用料</w:t>
      </w:r>
      <w:r w:rsidRPr="00404488">
        <w:rPr>
          <w:rFonts w:asciiTheme="minorEastAsia" w:eastAsiaTheme="minorEastAsia" w:hAnsiTheme="minorEastAsia" w:hint="eastAsia"/>
          <w:color w:val="000000" w:themeColor="text1"/>
          <w:rPrChange w:id="7116" w:author="lkankyo002@usa.local" w:date="2024-07-10T08:34:00Z" w16du:dateUtc="2024-07-09T23:34:00Z">
            <w:rPr>
              <w:rFonts w:asciiTheme="minorEastAsia" w:eastAsiaTheme="minorEastAsia" w:hAnsiTheme="minorEastAsia" w:hint="eastAsia"/>
            </w:rPr>
          </w:rPrChange>
        </w:rPr>
        <w:t>を滞納していない団体であること。</w:t>
      </w:r>
    </w:p>
    <w:p w14:paraId="699A8562" w14:textId="30343B31" w:rsidR="00DA72BB" w:rsidRPr="00404488" w:rsidRDefault="00731F5D" w:rsidP="00DA72BB">
      <w:pPr>
        <w:ind w:left="838" w:hangingChars="399" w:hanging="838"/>
        <w:rPr>
          <w:rFonts w:asciiTheme="minorEastAsia" w:eastAsiaTheme="minorEastAsia" w:hAnsiTheme="minorEastAsia"/>
          <w:color w:val="000000" w:themeColor="text1"/>
          <w:rPrChange w:id="7117" w:author="lkankyo002@usa.local" w:date="2024-07-10T08:34:00Z" w16du:dateUtc="2024-07-09T23:34:00Z">
            <w:rPr>
              <w:rFonts w:asciiTheme="minorEastAsia" w:eastAsiaTheme="minorEastAsia" w:hAnsiTheme="minorEastAsia"/>
            </w:rPr>
          </w:rPrChange>
        </w:rPr>
      </w:pPr>
      <w:ins w:id="7118" w:author="lkankyo002@usa.local" w:date="2024-05-17T11:07:00Z" w16du:dateUtc="2024-05-17T02:07:00Z">
        <w:r w:rsidRPr="00404488">
          <w:rPr>
            <w:rFonts w:asciiTheme="minorEastAsia" w:eastAsiaTheme="minorEastAsia" w:hAnsiTheme="minorEastAsia" w:hint="eastAsia"/>
            <w:color w:val="000000" w:themeColor="text1"/>
            <w:rPrChange w:id="7119" w:author="lkankyo002@usa.local" w:date="2024-07-10T08:34:00Z" w16du:dateUtc="2024-07-09T23:34:00Z">
              <w:rPr>
                <w:rFonts w:asciiTheme="minorEastAsia" w:eastAsiaTheme="minorEastAsia" w:hAnsiTheme="minorEastAsia" w:hint="eastAsia"/>
              </w:rPr>
            </w:rPrChange>
          </w:rPr>
          <w:t xml:space="preserve">　　　</w:t>
        </w:r>
      </w:ins>
      <w:ins w:id="7120" w:author="lkankyo002@usa.local" w:date="2024-05-17T11:08:00Z" w16du:dateUtc="2024-05-17T02:08:00Z">
        <w:r w:rsidRPr="00404488">
          <w:rPr>
            <w:rFonts w:asciiTheme="minorEastAsia" w:eastAsiaTheme="minorEastAsia" w:hAnsiTheme="minorEastAsia" w:hint="eastAsia"/>
            <w:color w:val="000000" w:themeColor="text1"/>
            <w:rPrChange w:id="7121" w:author="lkankyo002@usa.local" w:date="2024-07-10T08:34:00Z" w16du:dateUtc="2024-07-09T23:34:00Z">
              <w:rPr>
                <w:rFonts w:asciiTheme="minorEastAsia" w:eastAsiaTheme="minorEastAsia" w:hAnsiTheme="minorEastAsia" w:hint="eastAsia"/>
              </w:rPr>
            </w:rPrChange>
          </w:rPr>
          <w:t>⑦　消費税の適格請求書等保存方式（以下「インボイス制度」という。）における適格請求書発行事業者として登録を受けた団体等。（令和</w:t>
        </w:r>
        <w:r w:rsidRPr="00404488">
          <w:rPr>
            <w:rFonts w:asciiTheme="minorEastAsia" w:eastAsiaTheme="minorEastAsia" w:hAnsiTheme="minorEastAsia"/>
            <w:color w:val="000000" w:themeColor="text1"/>
            <w:rPrChange w:id="7122" w:author="lkankyo002@usa.local" w:date="2024-07-10T08:34:00Z" w16du:dateUtc="2024-07-09T23:34:00Z">
              <w:rPr>
                <w:rFonts w:asciiTheme="minorEastAsia" w:eastAsiaTheme="minorEastAsia" w:hAnsiTheme="minorEastAsia"/>
              </w:rPr>
            </w:rPrChange>
          </w:rPr>
          <w:t>5年（2023年）10月1日のインボイス制度導入以降。）ただし、当該施設の業務が消費税課税取引に該当しない場合又は当該施設の特性上、利用者が適格請求書を必要としない消費者や免税事業者、簡易課税制度適用事業者のみに限られることが明確な場合は除く。</w:t>
        </w:r>
      </w:ins>
    </w:p>
    <w:p w14:paraId="67FBF650" w14:textId="77777777" w:rsidR="00DA72BB" w:rsidRPr="00404488" w:rsidRDefault="00DA72BB" w:rsidP="00DA72BB">
      <w:pPr>
        <w:ind w:left="838" w:hangingChars="399" w:hanging="838"/>
        <w:rPr>
          <w:rFonts w:asciiTheme="minorEastAsia" w:eastAsiaTheme="minorEastAsia" w:hAnsiTheme="minorEastAsia"/>
          <w:color w:val="000000" w:themeColor="text1"/>
          <w:rPrChange w:id="7123" w:author="lkankyo002@usa.local" w:date="2024-07-10T08:34:00Z" w16du:dateUtc="2024-07-09T23:34:00Z">
            <w:rPr>
              <w:rFonts w:asciiTheme="minorEastAsia" w:eastAsiaTheme="minorEastAsia" w:hAnsiTheme="minorEastAsia"/>
            </w:rPr>
          </w:rPrChange>
        </w:rPr>
      </w:pPr>
    </w:p>
    <w:p w14:paraId="4825429D" w14:textId="77777777" w:rsidR="00DA72BB" w:rsidRPr="00404488" w:rsidRDefault="00DA72BB" w:rsidP="00DA72BB">
      <w:pPr>
        <w:rPr>
          <w:rFonts w:asciiTheme="minorEastAsia" w:eastAsiaTheme="minorEastAsia" w:hAnsiTheme="minorEastAsia"/>
          <w:color w:val="000000" w:themeColor="text1"/>
          <w:rPrChange w:id="7124" w:author="lkankyo002@usa.local" w:date="2024-07-10T08:34:00Z" w16du:dateUtc="2024-07-09T23:34:00Z">
            <w:rPr>
              <w:rFonts w:asciiTheme="minorEastAsia" w:eastAsiaTheme="minorEastAsia" w:hAnsiTheme="minorEastAsia"/>
            </w:rPr>
          </w:rPrChange>
        </w:rPr>
      </w:pPr>
    </w:p>
    <w:p w14:paraId="58795BEC" w14:textId="77777777" w:rsidR="00DA72BB" w:rsidRPr="00404488" w:rsidRDefault="00DA72BB" w:rsidP="00DA72BB">
      <w:pPr>
        <w:rPr>
          <w:rFonts w:asciiTheme="minorEastAsia" w:eastAsiaTheme="minorEastAsia" w:hAnsiTheme="minorEastAsia"/>
          <w:color w:val="000000" w:themeColor="text1"/>
          <w:rPrChange w:id="7125" w:author="lkankyo002@usa.local" w:date="2024-07-10T08:34:00Z" w16du:dateUtc="2024-07-09T23:34:00Z">
            <w:rPr>
              <w:rFonts w:asciiTheme="minorEastAsia" w:eastAsiaTheme="minorEastAsia" w:hAnsiTheme="minorEastAsia"/>
            </w:rPr>
          </w:rPrChange>
        </w:rPr>
      </w:pPr>
    </w:p>
    <w:p w14:paraId="42C8533D" w14:textId="77777777" w:rsidR="00DA72BB" w:rsidRPr="00404488" w:rsidDel="00731F5D" w:rsidRDefault="00DA72BB" w:rsidP="00DA72BB">
      <w:pPr>
        <w:rPr>
          <w:del w:id="7126" w:author="lkankyo002@usa.local" w:date="2024-05-17T11:08:00Z" w16du:dateUtc="2024-05-17T02:08:00Z"/>
          <w:rFonts w:asciiTheme="minorEastAsia" w:eastAsiaTheme="minorEastAsia" w:hAnsiTheme="minorEastAsia"/>
          <w:color w:val="000000" w:themeColor="text1"/>
          <w:rPrChange w:id="7127" w:author="lkankyo002@usa.local" w:date="2024-07-10T08:34:00Z" w16du:dateUtc="2024-07-09T23:34:00Z">
            <w:rPr>
              <w:del w:id="7128" w:author="lkankyo002@usa.local" w:date="2024-05-17T11:08:00Z" w16du:dateUtc="2024-05-17T02:08:00Z"/>
              <w:rFonts w:asciiTheme="minorEastAsia" w:eastAsiaTheme="minorEastAsia" w:hAnsiTheme="minorEastAsia"/>
            </w:rPr>
          </w:rPrChange>
        </w:rPr>
      </w:pPr>
    </w:p>
    <w:p w14:paraId="1A2E1139" w14:textId="77777777" w:rsidR="00DA72BB" w:rsidRPr="00404488" w:rsidDel="00731F5D" w:rsidRDefault="00DA72BB" w:rsidP="00DA72BB">
      <w:pPr>
        <w:rPr>
          <w:del w:id="7129" w:author="lkankyo002@usa.local" w:date="2024-05-17T11:08:00Z" w16du:dateUtc="2024-05-17T02:08:00Z"/>
          <w:rFonts w:asciiTheme="minorEastAsia" w:eastAsiaTheme="minorEastAsia" w:hAnsiTheme="minorEastAsia"/>
          <w:color w:val="000000" w:themeColor="text1"/>
          <w:rPrChange w:id="7130" w:author="lkankyo002@usa.local" w:date="2024-07-10T08:34:00Z" w16du:dateUtc="2024-07-09T23:34:00Z">
            <w:rPr>
              <w:del w:id="7131" w:author="lkankyo002@usa.local" w:date="2024-05-17T11:08:00Z" w16du:dateUtc="2024-05-17T02:08:00Z"/>
              <w:rFonts w:asciiTheme="minorEastAsia" w:eastAsiaTheme="minorEastAsia" w:hAnsiTheme="minorEastAsia"/>
            </w:rPr>
          </w:rPrChange>
        </w:rPr>
      </w:pPr>
    </w:p>
    <w:p w14:paraId="745764D0" w14:textId="77777777" w:rsidR="00DA72BB" w:rsidRPr="00404488" w:rsidDel="00731F5D" w:rsidRDefault="00DA72BB" w:rsidP="00DA72BB">
      <w:pPr>
        <w:rPr>
          <w:del w:id="7132" w:author="lkankyo002@usa.local" w:date="2024-05-17T11:08:00Z" w16du:dateUtc="2024-05-17T02:08:00Z"/>
          <w:rFonts w:asciiTheme="minorEastAsia" w:eastAsiaTheme="minorEastAsia" w:hAnsiTheme="minorEastAsia"/>
          <w:color w:val="000000" w:themeColor="text1"/>
          <w:rPrChange w:id="7133" w:author="lkankyo002@usa.local" w:date="2024-07-10T08:34:00Z" w16du:dateUtc="2024-07-09T23:34:00Z">
            <w:rPr>
              <w:del w:id="7134" w:author="lkankyo002@usa.local" w:date="2024-05-17T11:08:00Z" w16du:dateUtc="2024-05-17T02:08:00Z"/>
              <w:rFonts w:asciiTheme="minorEastAsia" w:eastAsiaTheme="minorEastAsia" w:hAnsiTheme="minorEastAsia"/>
            </w:rPr>
          </w:rPrChange>
        </w:rPr>
      </w:pPr>
    </w:p>
    <w:p w14:paraId="57C366BD" w14:textId="77777777" w:rsidR="00DA72BB" w:rsidRPr="00404488" w:rsidDel="00731F5D" w:rsidRDefault="00DA72BB" w:rsidP="00DA72BB">
      <w:pPr>
        <w:rPr>
          <w:del w:id="7135" w:author="lkankyo002@usa.local" w:date="2024-05-17T11:08:00Z" w16du:dateUtc="2024-05-17T02:08:00Z"/>
          <w:rFonts w:asciiTheme="minorEastAsia" w:eastAsiaTheme="minorEastAsia" w:hAnsiTheme="minorEastAsia"/>
          <w:color w:val="000000" w:themeColor="text1"/>
          <w:rPrChange w:id="7136" w:author="lkankyo002@usa.local" w:date="2024-07-10T08:34:00Z" w16du:dateUtc="2024-07-09T23:34:00Z">
            <w:rPr>
              <w:del w:id="7137" w:author="lkankyo002@usa.local" w:date="2024-05-17T11:08:00Z" w16du:dateUtc="2024-05-17T02:08:00Z"/>
              <w:rFonts w:asciiTheme="minorEastAsia" w:eastAsiaTheme="minorEastAsia" w:hAnsiTheme="minorEastAsia"/>
            </w:rPr>
          </w:rPrChange>
        </w:rPr>
      </w:pPr>
    </w:p>
    <w:p w14:paraId="7E493F24" w14:textId="77777777" w:rsidR="00DA72BB" w:rsidRPr="00404488" w:rsidRDefault="00DA72BB" w:rsidP="00DA72BB">
      <w:pPr>
        <w:rPr>
          <w:rFonts w:asciiTheme="minorEastAsia" w:eastAsiaTheme="minorEastAsia" w:hAnsiTheme="minorEastAsia"/>
          <w:color w:val="000000" w:themeColor="text1"/>
          <w:szCs w:val="21"/>
          <w:rPrChange w:id="7138" w:author="lkankyo002@usa.local" w:date="2024-07-10T08:34:00Z" w16du:dateUtc="2024-07-09T23:34:00Z">
            <w:rPr>
              <w:rFonts w:asciiTheme="minorEastAsia" w:eastAsiaTheme="minorEastAsia" w:hAnsiTheme="minorEastAsia"/>
              <w:szCs w:val="21"/>
            </w:rPr>
          </w:rPrChange>
        </w:rPr>
      </w:pPr>
    </w:p>
    <w:p w14:paraId="5B084A27" w14:textId="77777777" w:rsidR="00DA72BB" w:rsidRPr="00404488" w:rsidRDefault="00DA72BB" w:rsidP="00DA72BB">
      <w:pPr>
        <w:outlineLvl w:val="0"/>
        <w:rPr>
          <w:rFonts w:asciiTheme="minorEastAsia" w:eastAsiaTheme="minorEastAsia" w:hAnsiTheme="minorEastAsia"/>
          <w:color w:val="000000" w:themeColor="text1"/>
          <w:rPrChange w:id="7139"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color w:val="000000" w:themeColor="text1"/>
          <w:lang w:eastAsia="zh-TW"/>
          <w:rPrChange w:id="7140" w:author="lkankyo002@usa.local" w:date="2024-07-10T08:34:00Z" w16du:dateUtc="2024-07-09T23:34:00Z">
            <w:rPr>
              <w:rFonts w:asciiTheme="minorEastAsia" w:eastAsiaTheme="minorEastAsia" w:hAnsiTheme="minorEastAsia"/>
              <w:lang w:eastAsia="zh-TW"/>
            </w:rPr>
          </w:rPrChange>
        </w:rPr>
        <w:br w:type="page"/>
      </w:r>
      <w:r w:rsidRPr="00404488">
        <w:rPr>
          <w:rFonts w:asciiTheme="minorEastAsia" w:eastAsiaTheme="minorEastAsia" w:hAnsiTheme="minorEastAsia" w:hint="eastAsia"/>
          <w:color w:val="000000" w:themeColor="text1"/>
          <w:lang w:eastAsia="zh-TW"/>
          <w:rPrChange w:id="7141" w:author="lkankyo002@usa.local" w:date="2024-07-10T08:34:00Z" w16du:dateUtc="2024-07-09T23:34:00Z">
            <w:rPr>
              <w:rFonts w:asciiTheme="minorEastAsia" w:eastAsiaTheme="minorEastAsia" w:hAnsiTheme="minorEastAsia" w:hint="eastAsia"/>
              <w:lang w:eastAsia="zh-TW"/>
            </w:rPr>
          </w:rPrChange>
        </w:rPr>
        <w:t>様式</w:t>
      </w:r>
      <w:r w:rsidRPr="00404488">
        <w:rPr>
          <w:rFonts w:asciiTheme="minorEastAsia" w:eastAsiaTheme="minorEastAsia" w:hAnsiTheme="minorEastAsia" w:hint="eastAsia"/>
          <w:color w:val="000000" w:themeColor="text1"/>
          <w:rPrChange w:id="7142" w:author="lkankyo002@usa.local" w:date="2024-07-10T08:34:00Z" w16du:dateUtc="2024-07-09T23:34:00Z">
            <w:rPr>
              <w:rFonts w:asciiTheme="minorEastAsia" w:eastAsiaTheme="minorEastAsia" w:hAnsiTheme="minorEastAsia" w:hint="eastAsia"/>
            </w:rPr>
          </w:rPrChange>
        </w:rPr>
        <w:t>４</w:t>
      </w:r>
    </w:p>
    <w:p w14:paraId="6811A098" w14:textId="77777777" w:rsidR="00DA72BB" w:rsidRPr="00404488" w:rsidRDefault="00DA72BB" w:rsidP="00DA72BB">
      <w:pPr>
        <w:outlineLvl w:val="0"/>
        <w:rPr>
          <w:rFonts w:asciiTheme="minorEastAsia" w:eastAsiaTheme="minorEastAsia" w:hAnsiTheme="minorEastAsia"/>
          <w:color w:val="000000" w:themeColor="text1"/>
          <w:lang w:eastAsia="zh-TW"/>
          <w:rPrChange w:id="7143" w:author="lkankyo002@usa.local" w:date="2024-07-10T08:34:00Z" w16du:dateUtc="2024-07-09T23:34:00Z">
            <w:rPr>
              <w:rFonts w:asciiTheme="minorEastAsia" w:eastAsiaTheme="minorEastAsia" w:hAnsiTheme="minorEastAsia"/>
              <w:lang w:eastAsia="zh-TW"/>
            </w:rPr>
          </w:rPrChange>
        </w:rPr>
      </w:pPr>
    </w:p>
    <w:p w14:paraId="074ACCAD" w14:textId="77777777" w:rsidR="00DA72BB" w:rsidRPr="00404488" w:rsidRDefault="00DA72BB" w:rsidP="00DA72BB">
      <w:pPr>
        <w:jc w:val="center"/>
        <w:outlineLvl w:val="0"/>
        <w:rPr>
          <w:rFonts w:asciiTheme="minorEastAsia" w:eastAsiaTheme="minorEastAsia" w:hAnsiTheme="minorEastAsia"/>
          <w:b/>
          <w:color w:val="000000" w:themeColor="text1"/>
          <w:sz w:val="28"/>
          <w:szCs w:val="28"/>
          <w:lang w:eastAsia="zh-TW"/>
          <w:rPrChange w:id="7144" w:author="lkankyo002@usa.local" w:date="2024-07-10T08:34:00Z" w16du:dateUtc="2024-07-09T23:34:00Z">
            <w:rPr>
              <w:rFonts w:asciiTheme="minorEastAsia" w:eastAsiaTheme="minorEastAsia" w:hAnsiTheme="minorEastAsia"/>
              <w:b/>
              <w:sz w:val="28"/>
              <w:szCs w:val="28"/>
              <w:lang w:eastAsia="zh-TW"/>
            </w:rPr>
          </w:rPrChange>
        </w:rPr>
      </w:pPr>
      <w:r w:rsidRPr="00404488">
        <w:rPr>
          <w:rFonts w:asciiTheme="minorEastAsia" w:eastAsiaTheme="minorEastAsia" w:hAnsiTheme="minorEastAsia" w:hint="eastAsia"/>
          <w:b/>
          <w:color w:val="000000" w:themeColor="text1"/>
          <w:sz w:val="28"/>
          <w:szCs w:val="28"/>
          <w:lang w:eastAsia="zh-TW"/>
          <w:rPrChange w:id="7145" w:author="lkankyo002@usa.local" w:date="2024-07-10T08:34:00Z" w16du:dateUtc="2024-07-09T23:34:00Z">
            <w:rPr>
              <w:rFonts w:asciiTheme="minorEastAsia" w:eastAsiaTheme="minorEastAsia" w:hAnsiTheme="minorEastAsia" w:hint="eastAsia"/>
              <w:b/>
              <w:sz w:val="28"/>
              <w:szCs w:val="28"/>
              <w:lang w:eastAsia="zh-TW"/>
            </w:rPr>
          </w:rPrChange>
        </w:rPr>
        <w:t>申　　　立　　　書</w:t>
      </w:r>
    </w:p>
    <w:p w14:paraId="5B9ABA13" w14:textId="77777777" w:rsidR="00DA72BB" w:rsidRPr="00404488" w:rsidRDefault="00DA72BB" w:rsidP="00DA72BB">
      <w:pPr>
        <w:rPr>
          <w:rFonts w:asciiTheme="minorEastAsia" w:eastAsiaTheme="minorEastAsia" w:hAnsiTheme="minorEastAsia"/>
          <w:color w:val="000000" w:themeColor="text1"/>
          <w:lang w:eastAsia="zh-TW"/>
          <w:rPrChange w:id="7146" w:author="lkankyo002@usa.local" w:date="2024-07-10T08:34:00Z" w16du:dateUtc="2024-07-09T23:34:00Z">
            <w:rPr>
              <w:rFonts w:asciiTheme="minorEastAsia" w:eastAsiaTheme="minorEastAsia" w:hAnsiTheme="minorEastAsia"/>
              <w:lang w:eastAsia="zh-TW"/>
            </w:rPr>
          </w:rPrChange>
        </w:rPr>
      </w:pPr>
    </w:p>
    <w:p w14:paraId="59E151B4" w14:textId="77777777" w:rsidR="00DA72BB" w:rsidRPr="00404488" w:rsidRDefault="00DA72BB" w:rsidP="00DA72BB">
      <w:pPr>
        <w:rPr>
          <w:rFonts w:asciiTheme="minorEastAsia" w:eastAsiaTheme="minorEastAsia" w:hAnsiTheme="minorEastAsia"/>
          <w:color w:val="000000" w:themeColor="text1"/>
          <w:lang w:eastAsia="zh-TW"/>
          <w:rPrChange w:id="7147" w:author="lkankyo002@usa.local" w:date="2024-07-10T08:34:00Z" w16du:dateUtc="2024-07-09T23:34:00Z">
            <w:rPr>
              <w:rFonts w:asciiTheme="minorEastAsia" w:eastAsiaTheme="minorEastAsia" w:hAnsiTheme="minorEastAsia"/>
              <w:lang w:eastAsia="zh-TW"/>
            </w:rPr>
          </w:rPrChange>
        </w:rPr>
      </w:pPr>
    </w:p>
    <w:p w14:paraId="34084853" w14:textId="77777777" w:rsidR="00DA72BB" w:rsidRPr="00404488" w:rsidRDefault="00B05BC7" w:rsidP="00DA72BB">
      <w:pPr>
        <w:jc w:val="right"/>
        <w:rPr>
          <w:rFonts w:asciiTheme="minorEastAsia" w:eastAsiaTheme="minorEastAsia" w:hAnsiTheme="minorEastAsia"/>
          <w:color w:val="000000" w:themeColor="text1"/>
          <w:rPrChange w:id="7148"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149" w:author="lkankyo002@usa.local" w:date="2024-07-10T08:34:00Z" w16du:dateUtc="2024-07-09T23:34:00Z">
            <w:rPr>
              <w:rFonts w:asciiTheme="minorEastAsia" w:eastAsiaTheme="minorEastAsia" w:hAnsiTheme="minorEastAsia" w:hint="eastAsia"/>
            </w:rPr>
          </w:rPrChange>
        </w:rPr>
        <w:t>令和</w:t>
      </w:r>
      <w:r w:rsidR="00DA72BB" w:rsidRPr="00404488">
        <w:rPr>
          <w:rFonts w:asciiTheme="minorEastAsia" w:eastAsiaTheme="minorEastAsia" w:hAnsiTheme="minorEastAsia" w:hint="eastAsia"/>
          <w:color w:val="000000" w:themeColor="text1"/>
          <w:rPrChange w:id="7150" w:author="lkankyo002@usa.local" w:date="2024-07-10T08:34:00Z" w16du:dateUtc="2024-07-09T23:34:00Z">
            <w:rPr>
              <w:rFonts w:asciiTheme="minorEastAsia" w:eastAsiaTheme="minorEastAsia" w:hAnsiTheme="minorEastAsia" w:hint="eastAsia"/>
            </w:rPr>
          </w:rPrChange>
        </w:rPr>
        <w:t xml:space="preserve">　　年　　月　　日</w:t>
      </w:r>
    </w:p>
    <w:p w14:paraId="3CCB5B24" w14:textId="77777777" w:rsidR="00DA72BB" w:rsidRPr="00404488" w:rsidRDefault="00DA72BB" w:rsidP="00DA72BB">
      <w:pPr>
        <w:rPr>
          <w:rFonts w:asciiTheme="minorEastAsia" w:eastAsiaTheme="minorEastAsia" w:hAnsiTheme="minorEastAsia"/>
          <w:color w:val="000000" w:themeColor="text1"/>
          <w:rPrChange w:id="7151" w:author="lkankyo002@usa.local" w:date="2024-07-10T08:34:00Z" w16du:dateUtc="2024-07-09T23:34:00Z">
            <w:rPr>
              <w:rFonts w:asciiTheme="minorEastAsia" w:eastAsiaTheme="minorEastAsia" w:hAnsiTheme="minorEastAsia"/>
            </w:rPr>
          </w:rPrChange>
        </w:rPr>
      </w:pPr>
    </w:p>
    <w:p w14:paraId="60743663" w14:textId="77777777" w:rsidR="005051B6" w:rsidRPr="00404488" w:rsidRDefault="005051B6" w:rsidP="00DA72BB">
      <w:pPr>
        <w:rPr>
          <w:rFonts w:asciiTheme="minorEastAsia" w:eastAsiaTheme="minorEastAsia" w:hAnsiTheme="minorEastAsia"/>
          <w:color w:val="000000" w:themeColor="text1"/>
          <w:rPrChange w:id="7152" w:author="lkankyo002@usa.local" w:date="2024-07-10T08:34:00Z" w16du:dateUtc="2024-07-09T23:34:00Z">
            <w:rPr>
              <w:rFonts w:asciiTheme="minorEastAsia" w:eastAsiaTheme="minorEastAsia" w:hAnsiTheme="minorEastAsia"/>
            </w:rPr>
          </w:rPrChange>
        </w:rPr>
      </w:pPr>
    </w:p>
    <w:p w14:paraId="65576AA6" w14:textId="77777777" w:rsidR="005051B6" w:rsidRPr="00404488" w:rsidRDefault="005051B6" w:rsidP="00DA72BB">
      <w:pPr>
        <w:rPr>
          <w:rFonts w:asciiTheme="minorEastAsia" w:eastAsiaTheme="minorEastAsia" w:hAnsiTheme="minorEastAsia"/>
          <w:color w:val="000000" w:themeColor="text1"/>
          <w:rPrChange w:id="7153"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154" w:author="lkankyo002@usa.local" w:date="2024-07-10T08:34:00Z" w16du:dateUtc="2024-07-09T23:34:00Z">
            <w:rPr>
              <w:rFonts w:asciiTheme="minorEastAsia" w:eastAsiaTheme="minorEastAsia" w:hAnsiTheme="minorEastAsia" w:hint="eastAsia"/>
            </w:rPr>
          </w:rPrChange>
        </w:rPr>
        <w:t xml:space="preserve">　宇佐市長　　是　永　修　治　</w:t>
      </w:r>
      <w:r w:rsidRPr="00404488">
        <w:rPr>
          <w:rFonts w:asciiTheme="minorEastAsia" w:eastAsiaTheme="minorEastAsia" w:hAnsiTheme="minorEastAsia" w:hint="eastAsia"/>
          <w:color w:val="000000" w:themeColor="text1"/>
          <w:lang w:eastAsia="zh-TW"/>
          <w:rPrChange w:id="7155" w:author="lkankyo002@usa.local" w:date="2024-07-10T08:34:00Z" w16du:dateUtc="2024-07-09T23:34:00Z">
            <w:rPr>
              <w:rFonts w:asciiTheme="minorEastAsia" w:eastAsiaTheme="minorEastAsia" w:hAnsiTheme="minorEastAsia" w:hint="eastAsia"/>
              <w:lang w:eastAsia="zh-TW"/>
            </w:rPr>
          </w:rPrChange>
        </w:rPr>
        <w:t xml:space="preserve">　様</w:t>
      </w:r>
    </w:p>
    <w:p w14:paraId="65A357B7" w14:textId="77777777" w:rsidR="005051B6" w:rsidRPr="00404488" w:rsidRDefault="005051B6" w:rsidP="00DA72BB">
      <w:pPr>
        <w:rPr>
          <w:rFonts w:asciiTheme="minorEastAsia" w:eastAsiaTheme="minorEastAsia" w:hAnsiTheme="minorEastAsia"/>
          <w:color w:val="000000" w:themeColor="text1"/>
          <w:rPrChange w:id="7156" w:author="lkankyo002@usa.local" w:date="2024-07-10T08:34:00Z" w16du:dateUtc="2024-07-09T23:34:00Z">
            <w:rPr>
              <w:rFonts w:asciiTheme="minorEastAsia" w:eastAsiaTheme="minorEastAsia" w:hAnsiTheme="minorEastAsia"/>
            </w:rPr>
          </w:rPrChange>
        </w:rPr>
      </w:pPr>
    </w:p>
    <w:p w14:paraId="4668F985" w14:textId="77777777" w:rsidR="00DA72BB" w:rsidRPr="00404488" w:rsidRDefault="00DA72BB" w:rsidP="00DA72BB">
      <w:pPr>
        <w:rPr>
          <w:rFonts w:asciiTheme="minorEastAsia" w:eastAsiaTheme="minorEastAsia" w:hAnsiTheme="minorEastAsia"/>
          <w:color w:val="000000" w:themeColor="text1"/>
          <w:rPrChange w:id="7157" w:author="lkankyo002@usa.local" w:date="2024-07-10T08:34:00Z" w16du:dateUtc="2024-07-09T23:34:00Z">
            <w:rPr>
              <w:rFonts w:asciiTheme="minorEastAsia" w:eastAsiaTheme="minorEastAsia" w:hAnsiTheme="minorEastAsia"/>
            </w:rPr>
          </w:rPrChange>
        </w:rPr>
      </w:pPr>
    </w:p>
    <w:p w14:paraId="44394EB0" w14:textId="77777777" w:rsidR="00DA72BB" w:rsidRPr="00404488" w:rsidRDefault="005051B6" w:rsidP="005051B6">
      <w:pPr>
        <w:ind w:leftChars="2180" w:left="4578"/>
        <w:rPr>
          <w:rFonts w:asciiTheme="minorEastAsia" w:eastAsiaTheme="minorEastAsia" w:hAnsiTheme="minorEastAsia"/>
          <w:color w:val="000000" w:themeColor="text1"/>
          <w:rPrChange w:id="7158"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159" w:author="lkankyo002@usa.local" w:date="2024-07-10T08:34:00Z" w16du:dateUtc="2024-07-09T23:34:00Z">
            <w:rPr>
              <w:rFonts w:asciiTheme="minorEastAsia" w:eastAsiaTheme="minorEastAsia" w:hAnsiTheme="minorEastAsia" w:hint="eastAsia"/>
            </w:rPr>
          </w:rPrChange>
        </w:rPr>
        <w:t>所　在　地</w:t>
      </w:r>
    </w:p>
    <w:p w14:paraId="658C9AF0" w14:textId="77777777" w:rsidR="00DA72BB" w:rsidRPr="00404488" w:rsidRDefault="00DA72BB" w:rsidP="005051B6">
      <w:pPr>
        <w:ind w:leftChars="2180" w:left="4578"/>
        <w:rPr>
          <w:rFonts w:asciiTheme="minorEastAsia" w:eastAsiaTheme="minorEastAsia" w:hAnsiTheme="minorEastAsia"/>
          <w:color w:val="000000" w:themeColor="text1"/>
          <w:rPrChange w:id="7160" w:author="lkankyo002@usa.local" w:date="2024-07-10T08:34:00Z" w16du:dateUtc="2024-07-09T23:34:00Z">
            <w:rPr>
              <w:rFonts w:asciiTheme="minorEastAsia" w:eastAsiaTheme="minorEastAsia" w:hAnsiTheme="minorEastAsia"/>
            </w:rPr>
          </w:rPrChange>
        </w:rPr>
      </w:pPr>
    </w:p>
    <w:p w14:paraId="5E20E3B2" w14:textId="77777777" w:rsidR="00DA72BB" w:rsidRPr="00404488" w:rsidRDefault="00DA72BB" w:rsidP="005051B6">
      <w:pPr>
        <w:ind w:leftChars="2180" w:left="4578"/>
        <w:rPr>
          <w:rFonts w:asciiTheme="minorEastAsia" w:eastAsiaTheme="minorEastAsia" w:hAnsiTheme="minorEastAsia"/>
          <w:color w:val="000000" w:themeColor="text1"/>
          <w:rPrChange w:id="7161"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162" w:author="lkankyo002@usa.local" w:date="2024-07-10T08:34:00Z" w16du:dateUtc="2024-07-09T23:34:00Z">
            <w:rPr>
              <w:rFonts w:asciiTheme="minorEastAsia" w:eastAsiaTheme="minorEastAsia" w:hAnsiTheme="minorEastAsia" w:hint="eastAsia"/>
            </w:rPr>
          </w:rPrChange>
        </w:rPr>
        <w:t>団　体　名</w:t>
      </w:r>
    </w:p>
    <w:p w14:paraId="2ECBFCD5" w14:textId="77777777" w:rsidR="00DA72BB" w:rsidRPr="00404488" w:rsidRDefault="00DA72BB" w:rsidP="005051B6">
      <w:pPr>
        <w:ind w:leftChars="2180" w:left="4578"/>
        <w:rPr>
          <w:rFonts w:asciiTheme="minorEastAsia" w:eastAsiaTheme="minorEastAsia" w:hAnsiTheme="minorEastAsia"/>
          <w:color w:val="000000" w:themeColor="text1"/>
          <w:rPrChange w:id="7163" w:author="lkankyo002@usa.local" w:date="2024-07-10T08:34:00Z" w16du:dateUtc="2024-07-09T23:34:00Z">
            <w:rPr>
              <w:rFonts w:asciiTheme="minorEastAsia" w:eastAsiaTheme="minorEastAsia" w:hAnsiTheme="minorEastAsia"/>
            </w:rPr>
          </w:rPrChange>
        </w:rPr>
      </w:pPr>
    </w:p>
    <w:p w14:paraId="62AF30B2" w14:textId="77777777" w:rsidR="00DA72BB" w:rsidRPr="00404488" w:rsidRDefault="00DA72BB" w:rsidP="005051B6">
      <w:pPr>
        <w:ind w:leftChars="2180" w:left="4578"/>
        <w:rPr>
          <w:rFonts w:asciiTheme="minorEastAsia" w:eastAsiaTheme="minorEastAsia" w:hAnsiTheme="minorEastAsia"/>
          <w:color w:val="000000" w:themeColor="text1"/>
          <w:rPrChange w:id="7164"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165" w:author="lkankyo002@usa.local" w:date="2024-07-10T08:34:00Z" w16du:dateUtc="2024-07-09T23:34:00Z">
            <w:rPr>
              <w:rFonts w:asciiTheme="minorEastAsia" w:eastAsiaTheme="minorEastAsia" w:hAnsiTheme="minorEastAsia" w:hint="eastAsia"/>
            </w:rPr>
          </w:rPrChange>
        </w:rPr>
        <w:t>代表者氏名　　　　　　　　　　　　　　印</w:t>
      </w:r>
    </w:p>
    <w:p w14:paraId="75EC1B24" w14:textId="77777777" w:rsidR="00DA72BB" w:rsidRPr="00404488" w:rsidRDefault="00DA72BB" w:rsidP="00DA72BB">
      <w:pPr>
        <w:rPr>
          <w:rFonts w:asciiTheme="minorEastAsia" w:eastAsiaTheme="minorEastAsia" w:hAnsiTheme="minorEastAsia"/>
          <w:color w:val="000000" w:themeColor="text1"/>
          <w:rPrChange w:id="7166" w:author="lkankyo002@usa.local" w:date="2024-07-10T08:34:00Z" w16du:dateUtc="2024-07-09T23:34:00Z">
            <w:rPr>
              <w:rFonts w:asciiTheme="minorEastAsia" w:eastAsiaTheme="minorEastAsia" w:hAnsiTheme="minorEastAsia"/>
            </w:rPr>
          </w:rPrChange>
        </w:rPr>
      </w:pPr>
    </w:p>
    <w:p w14:paraId="7DDA254B" w14:textId="77777777" w:rsidR="00DA72BB" w:rsidRPr="00404488" w:rsidRDefault="00DA72BB" w:rsidP="00DA72BB">
      <w:pPr>
        <w:rPr>
          <w:rFonts w:asciiTheme="minorEastAsia" w:eastAsiaTheme="minorEastAsia" w:hAnsiTheme="minorEastAsia"/>
          <w:color w:val="000000" w:themeColor="text1"/>
          <w:rPrChange w:id="7167" w:author="lkankyo002@usa.local" w:date="2024-07-10T08:34:00Z" w16du:dateUtc="2024-07-09T23:34:00Z">
            <w:rPr>
              <w:rFonts w:asciiTheme="minorEastAsia" w:eastAsiaTheme="minorEastAsia" w:hAnsiTheme="minorEastAsia"/>
            </w:rPr>
          </w:rPrChange>
        </w:rPr>
      </w:pPr>
    </w:p>
    <w:p w14:paraId="34D599C5" w14:textId="77777777" w:rsidR="00DA72BB" w:rsidRPr="00404488" w:rsidRDefault="00DA72BB" w:rsidP="00DA72BB">
      <w:pPr>
        <w:rPr>
          <w:rFonts w:asciiTheme="minorEastAsia" w:eastAsiaTheme="minorEastAsia" w:hAnsiTheme="minorEastAsia"/>
          <w:color w:val="000000" w:themeColor="text1"/>
          <w:rPrChange w:id="7168" w:author="lkankyo002@usa.local" w:date="2024-07-10T08:34:00Z" w16du:dateUtc="2024-07-09T23:34:00Z">
            <w:rPr>
              <w:rFonts w:asciiTheme="minorEastAsia" w:eastAsiaTheme="minorEastAsia" w:hAnsiTheme="minorEastAsia"/>
            </w:rPr>
          </w:rPrChange>
        </w:rPr>
      </w:pPr>
    </w:p>
    <w:p w14:paraId="0178E739" w14:textId="77777777" w:rsidR="00DA72BB" w:rsidRPr="00404488" w:rsidRDefault="00DA72BB" w:rsidP="00DA72BB">
      <w:pPr>
        <w:rPr>
          <w:rFonts w:asciiTheme="minorEastAsia" w:eastAsiaTheme="minorEastAsia" w:hAnsiTheme="minorEastAsia"/>
          <w:color w:val="000000" w:themeColor="text1"/>
          <w:rPrChange w:id="7169" w:author="lkankyo002@usa.local" w:date="2024-07-10T08:34:00Z" w16du:dateUtc="2024-07-09T23:34:00Z">
            <w:rPr>
              <w:rFonts w:asciiTheme="minorEastAsia" w:eastAsiaTheme="minorEastAsia" w:hAnsiTheme="minorEastAsia"/>
            </w:rPr>
          </w:rPrChange>
        </w:rPr>
      </w:pPr>
    </w:p>
    <w:p w14:paraId="164B2238" w14:textId="77777777" w:rsidR="00DA72BB" w:rsidRPr="00404488" w:rsidRDefault="00DA72BB" w:rsidP="00DA72BB">
      <w:pPr>
        <w:rPr>
          <w:rFonts w:asciiTheme="minorEastAsia" w:eastAsiaTheme="minorEastAsia" w:hAnsiTheme="minorEastAsia"/>
          <w:color w:val="000000" w:themeColor="text1"/>
          <w:rPrChange w:id="7170"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171" w:author="lkankyo002@usa.local" w:date="2024-07-10T08:34:00Z" w16du:dateUtc="2024-07-09T23:34:00Z">
            <w:rPr>
              <w:rFonts w:asciiTheme="minorEastAsia" w:eastAsiaTheme="minorEastAsia" w:hAnsiTheme="minorEastAsia" w:hint="eastAsia"/>
            </w:rPr>
          </w:rPrChange>
        </w:rPr>
        <w:t xml:space="preserve">　</w:t>
      </w:r>
      <w:r w:rsidR="00121002" w:rsidRPr="00404488">
        <w:rPr>
          <w:rFonts w:asciiTheme="minorEastAsia" w:eastAsiaTheme="minorEastAsia" w:hAnsiTheme="minorEastAsia" w:hint="eastAsia"/>
          <w:color w:val="000000" w:themeColor="text1"/>
          <w:rPrChange w:id="7172" w:author="lkankyo002@usa.local" w:date="2024-07-10T08:34:00Z" w16du:dateUtc="2024-07-09T23:34:00Z">
            <w:rPr>
              <w:rFonts w:asciiTheme="minorEastAsia" w:eastAsiaTheme="minorEastAsia" w:hAnsiTheme="minorEastAsia" w:hint="eastAsia"/>
            </w:rPr>
          </w:rPrChange>
        </w:rPr>
        <w:t>宇佐市</w:t>
      </w:r>
      <w:ins w:id="7173" w:author="admin" w:date="2019-07-01T16:58:00Z">
        <w:r w:rsidR="00DE00AC" w:rsidRPr="00404488">
          <w:rPr>
            <w:rFonts w:asciiTheme="minorEastAsia" w:eastAsiaTheme="minorEastAsia" w:hAnsiTheme="minorEastAsia" w:hint="eastAsia"/>
            <w:color w:val="000000" w:themeColor="text1"/>
            <w:rPrChange w:id="7174" w:author="lkankyo002@usa.local" w:date="2024-07-10T08:34:00Z" w16du:dateUtc="2024-07-09T23:34:00Z">
              <w:rPr>
                <w:rFonts w:asciiTheme="minorEastAsia" w:eastAsiaTheme="minorEastAsia" w:hAnsiTheme="minorEastAsia" w:hint="eastAsia"/>
              </w:rPr>
            </w:rPrChange>
          </w:rPr>
          <w:t>葬斎場やすらぎの里</w:t>
        </w:r>
      </w:ins>
      <w:r w:rsidRPr="00404488">
        <w:rPr>
          <w:rFonts w:asciiTheme="minorEastAsia" w:eastAsiaTheme="minorEastAsia" w:hAnsiTheme="minorEastAsia" w:hint="eastAsia"/>
          <w:color w:val="000000" w:themeColor="text1"/>
          <w:rPrChange w:id="7175" w:author="lkankyo002@usa.local" w:date="2024-07-10T08:34:00Z" w16du:dateUtc="2024-07-09T23:34:00Z">
            <w:rPr>
              <w:rFonts w:asciiTheme="minorEastAsia" w:eastAsiaTheme="minorEastAsia" w:hAnsiTheme="minorEastAsia" w:hint="eastAsia"/>
            </w:rPr>
          </w:rPrChange>
        </w:rPr>
        <w:t>指定管理者の募集に係る申込書類について、下記のとおり申し立てます。</w:t>
      </w:r>
    </w:p>
    <w:p w14:paraId="5B6C6DC6" w14:textId="77777777" w:rsidR="00DA72BB" w:rsidRPr="00404488" w:rsidRDefault="00DA72BB" w:rsidP="00DA72BB">
      <w:pPr>
        <w:rPr>
          <w:rFonts w:asciiTheme="minorEastAsia" w:eastAsiaTheme="minorEastAsia" w:hAnsiTheme="minorEastAsia"/>
          <w:color w:val="000000" w:themeColor="text1"/>
          <w:rPrChange w:id="7176" w:author="lkankyo002@usa.local" w:date="2024-07-10T08:34:00Z" w16du:dateUtc="2024-07-09T23:34:00Z">
            <w:rPr>
              <w:rFonts w:asciiTheme="minorEastAsia" w:eastAsiaTheme="minorEastAsia" w:hAnsiTheme="minorEastAsia"/>
            </w:rPr>
          </w:rPrChange>
        </w:rPr>
      </w:pPr>
    </w:p>
    <w:p w14:paraId="69BC2972" w14:textId="77777777" w:rsidR="00DA72BB" w:rsidRPr="00404488" w:rsidRDefault="00DA72BB" w:rsidP="00DA72BB">
      <w:pPr>
        <w:rPr>
          <w:rFonts w:asciiTheme="minorEastAsia" w:eastAsiaTheme="minorEastAsia" w:hAnsiTheme="minorEastAsia"/>
          <w:color w:val="000000" w:themeColor="text1"/>
          <w:rPrChange w:id="7177" w:author="lkankyo002@usa.local" w:date="2024-07-10T08:34:00Z" w16du:dateUtc="2024-07-09T23:34:00Z">
            <w:rPr>
              <w:rFonts w:asciiTheme="minorEastAsia" w:eastAsiaTheme="minorEastAsia" w:hAnsiTheme="minorEastAsia"/>
            </w:rPr>
          </w:rPrChange>
        </w:rPr>
      </w:pPr>
    </w:p>
    <w:p w14:paraId="728EDAC5" w14:textId="77777777" w:rsidR="00DA72BB" w:rsidRPr="00404488" w:rsidRDefault="00DA72BB" w:rsidP="00DA72BB">
      <w:pPr>
        <w:jc w:val="center"/>
        <w:rPr>
          <w:rFonts w:asciiTheme="minorEastAsia" w:eastAsiaTheme="minorEastAsia" w:hAnsiTheme="minorEastAsia"/>
          <w:color w:val="000000" w:themeColor="text1"/>
          <w:rPrChange w:id="7178"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179" w:author="lkankyo002@usa.local" w:date="2024-07-10T08:34:00Z" w16du:dateUtc="2024-07-09T23:34:00Z">
            <w:rPr>
              <w:rFonts w:asciiTheme="minorEastAsia" w:eastAsiaTheme="minorEastAsia" w:hAnsiTheme="minorEastAsia" w:hint="eastAsia"/>
            </w:rPr>
          </w:rPrChange>
        </w:rPr>
        <w:t>記</w:t>
      </w:r>
    </w:p>
    <w:p w14:paraId="6D6BA808" w14:textId="77777777" w:rsidR="00DA72BB" w:rsidRPr="00404488" w:rsidRDefault="00DA72BB" w:rsidP="00DA72BB">
      <w:pPr>
        <w:rPr>
          <w:rFonts w:asciiTheme="minorEastAsia" w:eastAsiaTheme="minorEastAsia" w:hAnsiTheme="minorEastAsia"/>
          <w:color w:val="000000" w:themeColor="text1"/>
          <w:rPrChange w:id="7180" w:author="lkankyo002@usa.local" w:date="2024-07-10T08:34:00Z" w16du:dateUtc="2024-07-09T23:34:00Z">
            <w:rPr>
              <w:rFonts w:asciiTheme="minorEastAsia" w:eastAsiaTheme="minorEastAsia" w:hAnsiTheme="minorEastAsia"/>
            </w:rPr>
          </w:rPrChange>
        </w:rPr>
      </w:pPr>
    </w:p>
    <w:p w14:paraId="561A2D78" w14:textId="77777777" w:rsidR="00DA72BB" w:rsidRPr="00404488" w:rsidRDefault="00DA72BB" w:rsidP="00DA72BB">
      <w:pPr>
        <w:rPr>
          <w:rFonts w:asciiTheme="minorEastAsia" w:eastAsiaTheme="minorEastAsia" w:hAnsiTheme="minorEastAsia"/>
          <w:color w:val="000000" w:themeColor="text1"/>
          <w:rPrChange w:id="7181" w:author="lkankyo002@usa.local" w:date="2024-07-10T08:34:00Z" w16du:dateUtc="2024-07-09T23:34:00Z">
            <w:rPr>
              <w:rFonts w:asciiTheme="minorEastAsia" w:eastAsiaTheme="minorEastAsia" w:hAnsiTheme="minorEastAsia"/>
            </w:rPr>
          </w:rPrChange>
        </w:rPr>
      </w:pPr>
    </w:p>
    <w:p w14:paraId="454F4A75" w14:textId="77777777" w:rsidR="00DA72BB" w:rsidRPr="00404488" w:rsidRDefault="00DA72BB" w:rsidP="00DA72BB">
      <w:pPr>
        <w:rPr>
          <w:rFonts w:asciiTheme="minorEastAsia" w:eastAsiaTheme="minorEastAsia" w:hAnsiTheme="minorEastAsia"/>
          <w:color w:val="000000" w:themeColor="text1"/>
          <w:rPrChange w:id="7182"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183" w:author="lkankyo002@usa.local" w:date="2024-07-10T08:34:00Z" w16du:dateUtc="2024-07-09T23:34:00Z">
            <w:rPr>
              <w:rFonts w:asciiTheme="minorEastAsia" w:eastAsiaTheme="minorEastAsia" w:hAnsiTheme="minorEastAsia" w:hint="eastAsia"/>
            </w:rPr>
          </w:rPrChange>
        </w:rPr>
        <w:t xml:space="preserve">　　以下の書類提出については該当ありません。</w:t>
      </w:r>
    </w:p>
    <w:p w14:paraId="0DE839A2" w14:textId="77777777" w:rsidR="00DA72BB" w:rsidRPr="00404488" w:rsidRDefault="00DA72BB" w:rsidP="00DA72BB">
      <w:pPr>
        <w:rPr>
          <w:rFonts w:asciiTheme="minorEastAsia" w:eastAsiaTheme="minorEastAsia" w:hAnsiTheme="minorEastAsia"/>
          <w:color w:val="000000" w:themeColor="text1"/>
          <w:rPrChange w:id="7184" w:author="lkankyo002@usa.local" w:date="2024-07-10T08:34:00Z" w16du:dateUtc="2024-07-09T23:34:00Z">
            <w:rPr>
              <w:rFonts w:asciiTheme="minorEastAsia" w:eastAsiaTheme="minorEastAsia" w:hAnsiTheme="minorEastAsia"/>
            </w:rPr>
          </w:rPrChange>
        </w:rPr>
      </w:pPr>
    </w:p>
    <w:p w14:paraId="20F7A823" w14:textId="77777777" w:rsidR="00DA72BB" w:rsidRPr="00404488" w:rsidRDefault="00DA72BB" w:rsidP="00DA72BB">
      <w:pPr>
        <w:rPr>
          <w:rFonts w:asciiTheme="minorEastAsia" w:eastAsiaTheme="minorEastAsia" w:hAnsiTheme="minorEastAsia"/>
          <w:color w:val="000000" w:themeColor="text1"/>
          <w:rPrChange w:id="718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186" w:author="lkankyo002@usa.local" w:date="2024-07-10T08:34:00Z" w16du:dateUtc="2024-07-09T23:34:00Z">
            <w:rPr>
              <w:rFonts w:asciiTheme="minorEastAsia" w:eastAsiaTheme="minorEastAsia" w:hAnsiTheme="minorEastAsia" w:hint="eastAsia"/>
            </w:rPr>
          </w:rPrChange>
        </w:rPr>
        <w:t xml:space="preserve">　　（該当ない提出書類の名称）</w:t>
      </w:r>
    </w:p>
    <w:p w14:paraId="57FA079A" w14:textId="77777777" w:rsidR="00DA72BB" w:rsidRPr="00404488" w:rsidRDefault="00DA72BB" w:rsidP="00DA72BB">
      <w:pPr>
        <w:rPr>
          <w:rFonts w:asciiTheme="minorEastAsia" w:eastAsiaTheme="minorEastAsia" w:hAnsiTheme="minorEastAsia"/>
          <w:color w:val="000000" w:themeColor="text1"/>
          <w:rPrChange w:id="7187" w:author="lkankyo002@usa.local" w:date="2024-07-10T08:34:00Z" w16du:dateUtc="2024-07-09T23:34:00Z">
            <w:rPr>
              <w:rFonts w:asciiTheme="minorEastAsia" w:eastAsiaTheme="minorEastAsia" w:hAnsiTheme="minorEastAsia"/>
            </w:rPr>
          </w:rPrChange>
        </w:rPr>
      </w:pPr>
    </w:p>
    <w:p w14:paraId="2E028453" w14:textId="77777777" w:rsidR="00DA72BB" w:rsidRPr="00404488" w:rsidRDefault="00DA72BB" w:rsidP="00DA72BB">
      <w:pPr>
        <w:rPr>
          <w:rFonts w:asciiTheme="minorEastAsia" w:eastAsiaTheme="minorEastAsia" w:hAnsiTheme="minorEastAsia"/>
          <w:color w:val="000000" w:themeColor="text1"/>
          <w:rPrChange w:id="7188" w:author="lkankyo002@usa.local" w:date="2024-07-10T08:34:00Z" w16du:dateUtc="2024-07-09T23:34:00Z">
            <w:rPr>
              <w:rFonts w:asciiTheme="minorEastAsia" w:eastAsiaTheme="minorEastAsia" w:hAnsiTheme="minorEastAsia"/>
            </w:rPr>
          </w:rPrChange>
        </w:rPr>
      </w:pPr>
    </w:p>
    <w:p w14:paraId="319B34C7" w14:textId="77777777" w:rsidR="00DA72BB" w:rsidRPr="00404488" w:rsidRDefault="00DA72BB" w:rsidP="00DA72BB">
      <w:pPr>
        <w:rPr>
          <w:rFonts w:asciiTheme="minorEastAsia" w:eastAsiaTheme="minorEastAsia" w:hAnsiTheme="minorEastAsia"/>
          <w:color w:val="000000" w:themeColor="text1"/>
          <w:rPrChange w:id="7189" w:author="lkankyo002@usa.local" w:date="2024-07-10T08:34:00Z" w16du:dateUtc="2024-07-09T23:34:00Z">
            <w:rPr>
              <w:rFonts w:asciiTheme="minorEastAsia" w:eastAsiaTheme="minorEastAsia" w:hAnsiTheme="minorEastAsia"/>
            </w:rPr>
          </w:rPrChange>
        </w:rPr>
      </w:pPr>
    </w:p>
    <w:p w14:paraId="2A447ADB" w14:textId="77777777" w:rsidR="00DA72BB" w:rsidRPr="00404488" w:rsidRDefault="00DA72BB" w:rsidP="00DA72BB">
      <w:pPr>
        <w:rPr>
          <w:rFonts w:asciiTheme="minorEastAsia" w:eastAsiaTheme="minorEastAsia" w:hAnsiTheme="minorEastAsia"/>
          <w:color w:val="000000" w:themeColor="text1"/>
          <w:rPrChange w:id="7190" w:author="lkankyo002@usa.local" w:date="2024-07-10T08:34:00Z" w16du:dateUtc="2024-07-09T23:34:00Z">
            <w:rPr>
              <w:rFonts w:asciiTheme="minorEastAsia" w:eastAsiaTheme="minorEastAsia" w:hAnsiTheme="minorEastAsia"/>
            </w:rPr>
          </w:rPrChange>
        </w:rPr>
      </w:pPr>
    </w:p>
    <w:p w14:paraId="2029DEC1" w14:textId="77777777" w:rsidR="00DA72BB" w:rsidRPr="00404488" w:rsidRDefault="00DA72BB" w:rsidP="00DA72BB">
      <w:pPr>
        <w:rPr>
          <w:rFonts w:asciiTheme="minorEastAsia" w:eastAsiaTheme="minorEastAsia" w:hAnsiTheme="minorEastAsia"/>
          <w:color w:val="000000" w:themeColor="text1"/>
          <w:rPrChange w:id="7191" w:author="lkankyo002@usa.local" w:date="2024-07-10T08:34:00Z" w16du:dateUtc="2024-07-09T23:34:00Z">
            <w:rPr>
              <w:rFonts w:asciiTheme="minorEastAsia" w:eastAsiaTheme="minorEastAsia" w:hAnsiTheme="minorEastAsia"/>
            </w:rPr>
          </w:rPrChange>
        </w:rPr>
      </w:pPr>
    </w:p>
    <w:p w14:paraId="015358A0" w14:textId="77777777" w:rsidR="00DA72BB" w:rsidRPr="00404488" w:rsidRDefault="00DA72BB" w:rsidP="00DA72BB">
      <w:pPr>
        <w:rPr>
          <w:rFonts w:asciiTheme="minorEastAsia" w:eastAsiaTheme="minorEastAsia" w:hAnsiTheme="minorEastAsia"/>
          <w:color w:val="000000" w:themeColor="text1"/>
          <w:rPrChange w:id="7192" w:author="lkankyo002@usa.local" w:date="2024-07-10T08:34:00Z" w16du:dateUtc="2024-07-09T23:34:00Z">
            <w:rPr>
              <w:rFonts w:asciiTheme="minorEastAsia" w:eastAsiaTheme="minorEastAsia" w:hAnsiTheme="minorEastAsia"/>
            </w:rPr>
          </w:rPrChange>
        </w:rPr>
      </w:pPr>
    </w:p>
    <w:p w14:paraId="757BA2AD" w14:textId="77777777" w:rsidR="00DA72BB" w:rsidRPr="00404488" w:rsidRDefault="00DA72BB" w:rsidP="00DA72BB">
      <w:pPr>
        <w:rPr>
          <w:rFonts w:asciiTheme="minorEastAsia" w:eastAsiaTheme="minorEastAsia" w:hAnsiTheme="minorEastAsia"/>
          <w:color w:val="000000" w:themeColor="text1"/>
          <w:rPrChange w:id="7193"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194" w:author="lkankyo002@usa.local" w:date="2024-07-10T08:34:00Z" w16du:dateUtc="2024-07-09T23:34:00Z">
            <w:rPr>
              <w:rFonts w:asciiTheme="minorEastAsia" w:eastAsiaTheme="minorEastAsia" w:hAnsiTheme="minorEastAsia" w:hint="eastAsia"/>
            </w:rPr>
          </w:rPrChange>
        </w:rPr>
        <w:t xml:space="preserve">　　（該当のない理由）</w:t>
      </w:r>
    </w:p>
    <w:p w14:paraId="231CBBAA" w14:textId="77777777" w:rsidR="00DA72BB" w:rsidRPr="00404488" w:rsidRDefault="00DA72BB" w:rsidP="00DA72BB">
      <w:pPr>
        <w:rPr>
          <w:rFonts w:asciiTheme="minorEastAsia" w:eastAsiaTheme="minorEastAsia" w:hAnsiTheme="minorEastAsia"/>
          <w:color w:val="000000" w:themeColor="text1"/>
          <w:rPrChange w:id="7195" w:author="lkankyo002@usa.local" w:date="2024-07-10T08:34:00Z" w16du:dateUtc="2024-07-09T23:34:00Z">
            <w:rPr>
              <w:rFonts w:asciiTheme="minorEastAsia" w:eastAsiaTheme="minorEastAsia" w:hAnsiTheme="minorEastAsia"/>
            </w:rPr>
          </w:rPrChange>
        </w:rPr>
      </w:pPr>
    </w:p>
    <w:p w14:paraId="20582EAB" w14:textId="77777777" w:rsidR="00DA72BB" w:rsidRPr="00404488" w:rsidRDefault="00DA72BB" w:rsidP="00DA72BB">
      <w:pPr>
        <w:rPr>
          <w:rFonts w:asciiTheme="minorEastAsia" w:eastAsiaTheme="minorEastAsia" w:hAnsiTheme="minorEastAsia"/>
          <w:color w:val="000000" w:themeColor="text1"/>
          <w:rPrChange w:id="7196" w:author="lkankyo002@usa.local" w:date="2024-07-10T08:34:00Z" w16du:dateUtc="2024-07-09T23:34:00Z">
            <w:rPr>
              <w:rFonts w:asciiTheme="minorEastAsia" w:eastAsiaTheme="minorEastAsia" w:hAnsiTheme="minorEastAsia"/>
            </w:rPr>
          </w:rPrChange>
        </w:rPr>
      </w:pPr>
    </w:p>
    <w:p w14:paraId="72031BA7" w14:textId="77777777" w:rsidR="00DA72BB" w:rsidRPr="00404488" w:rsidRDefault="00DA72BB" w:rsidP="00DA72BB">
      <w:pPr>
        <w:rPr>
          <w:rFonts w:asciiTheme="minorEastAsia" w:eastAsiaTheme="minorEastAsia" w:hAnsiTheme="minorEastAsia"/>
          <w:color w:val="000000" w:themeColor="text1"/>
          <w:rPrChange w:id="7197" w:author="lkankyo002@usa.local" w:date="2024-07-10T08:34:00Z" w16du:dateUtc="2024-07-09T23:34:00Z">
            <w:rPr>
              <w:rFonts w:asciiTheme="minorEastAsia" w:eastAsiaTheme="minorEastAsia" w:hAnsiTheme="minorEastAsia"/>
            </w:rPr>
          </w:rPrChange>
        </w:rPr>
      </w:pPr>
    </w:p>
    <w:p w14:paraId="7C48C515" w14:textId="77777777" w:rsidR="00DA72BB" w:rsidRPr="00404488" w:rsidRDefault="00DA72BB" w:rsidP="00DA72BB">
      <w:pPr>
        <w:rPr>
          <w:rFonts w:asciiTheme="minorEastAsia" w:eastAsiaTheme="minorEastAsia" w:hAnsiTheme="minorEastAsia"/>
          <w:color w:val="000000" w:themeColor="text1"/>
          <w:szCs w:val="21"/>
          <w:rPrChange w:id="7198" w:author="lkankyo002@usa.local" w:date="2024-07-10T08:34:00Z" w16du:dateUtc="2024-07-09T23:34:00Z">
            <w:rPr>
              <w:rFonts w:asciiTheme="minorEastAsia" w:eastAsiaTheme="minorEastAsia" w:hAnsiTheme="minorEastAsia"/>
              <w:szCs w:val="21"/>
            </w:rPr>
          </w:rPrChange>
        </w:rPr>
      </w:pPr>
    </w:p>
    <w:p w14:paraId="0EBDBABB" w14:textId="77777777" w:rsidR="00DA72BB" w:rsidRPr="00404488" w:rsidRDefault="00DA72BB" w:rsidP="00DA72BB">
      <w:pPr>
        <w:rPr>
          <w:rFonts w:asciiTheme="minorEastAsia" w:eastAsiaTheme="minorEastAsia" w:hAnsiTheme="minorEastAsia"/>
          <w:color w:val="000000" w:themeColor="text1"/>
          <w:szCs w:val="21"/>
          <w:rPrChange w:id="7199" w:author="lkankyo002@usa.local" w:date="2024-07-10T08:34:00Z" w16du:dateUtc="2024-07-09T23:34:00Z">
            <w:rPr>
              <w:rFonts w:asciiTheme="minorEastAsia" w:eastAsiaTheme="minorEastAsia" w:hAnsiTheme="minorEastAsia"/>
              <w:szCs w:val="21"/>
            </w:rPr>
          </w:rPrChange>
        </w:rPr>
      </w:pPr>
    </w:p>
    <w:p w14:paraId="1FB15467" w14:textId="77777777" w:rsidR="00DA72BB" w:rsidRPr="00404488" w:rsidRDefault="00DA72BB" w:rsidP="00DA72BB">
      <w:pPr>
        <w:rPr>
          <w:rFonts w:asciiTheme="minorEastAsia" w:eastAsiaTheme="minorEastAsia" w:hAnsiTheme="minorEastAsia"/>
          <w:color w:val="000000" w:themeColor="text1"/>
          <w:szCs w:val="21"/>
          <w:rPrChange w:id="7200" w:author="lkankyo002@usa.local" w:date="2024-07-10T08:34:00Z" w16du:dateUtc="2024-07-09T23:34:00Z">
            <w:rPr>
              <w:rFonts w:asciiTheme="minorEastAsia" w:eastAsiaTheme="minorEastAsia" w:hAnsiTheme="minorEastAsia"/>
              <w:szCs w:val="21"/>
            </w:rPr>
          </w:rPrChange>
        </w:rPr>
      </w:pPr>
    </w:p>
    <w:p w14:paraId="70FFBD4B" w14:textId="77777777" w:rsidR="00DA72BB" w:rsidRPr="00404488" w:rsidRDefault="00DA72BB" w:rsidP="00DA72BB">
      <w:pPr>
        <w:rPr>
          <w:rFonts w:asciiTheme="minorEastAsia" w:eastAsiaTheme="minorEastAsia" w:hAnsiTheme="minorEastAsia"/>
          <w:color w:val="000000" w:themeColor="text1"/>
          <w:szCs w:val="21"/>
          <w:rPrChange w:id="7201" w:author="lkankyo002@usa.local" w:date="2024-07-10T08:34:00Z" w16du:dateUtc="2024-07-09T23:34:00Z">
            <w:rPr>
              <w:rFonts w:asciiTheme="minorEastAsia" w:eastAsiaTheme="minorEastAsia" w:hAnsiTheme="minorEastAsia"/>
              <w:szCs w:val="21"/>
            </w:rPr>
          </w:rPrChange>
        </w:rPr>
      </w:pPr>
    </w:p>
    <w:p w14:paraId="1E0DEA32" w14:textId="77777777" w:rsidR="00DA72BB" w:rsidRPr="00404488" w:rsidRDefault="00DA72BB" w:rsidP="00DA72BB">
      <w:pPr>
        <w:rPr>
          <w:rFonts w:asciiTheme="minorEastAsia" w:eastAsiaTheme="minorEastAsia" w:hAnsiTheme="minorEastAsia"/>
          <w:color w:val="000000" w:themeColor="text1"/>
          <w:szCs w:val="21"/>
          <w:rPrChange w:id="7202" w:author="lkankyo002@usa.local" w:date="2024-07-10T08:34:00Z" w16du:dateUtc="2024-07-09T23:34:00Z">
            <w:rPr>
              <w:rFonts w:asciiTheme="minorEastAsia" w:eastAsiaTheme="minorEastAsia" w:hAnsiTheme="minorEastAsia"/>
              <w:szCs w:val="21"/>
            </w:rPr>
          </w:rPrChange>
        </w:rPr>
      </w:pPr>
    </w:p>
    <w:p w14:paraId="16DE5510" w14:textId="77777777" w:rsidR="00DA72BB" w:rsidRPr="00404488" w:rsidRDefault="00DA72BB" w:rsidP="00DA72BB">
      <w:pPr>
        <w:rPr>
          <w:rFonts w:asciiTheme="minorEastAsia" w:eastAsiaTheme="minorEastAsia" w:hAnsiTheme="minorEastAsia"/>
          <w:color w:val="000000" w:themeColor="text1"/>
          <w:szCs w:val="21"/>
          <w:rPrChange w:id="7203" w:author="lkankyo002@usa.local" w:date="2024-07-10T08:34:00Z" w16du:dateUtc="2024-07-09T23:34:00Z">
            <w:rPr>
              <w:rFonts w:asciiTheme="minorEastAsia" w:eastAsiaTheme="minorEastAsia" w:hAnsiTheme="minorEastAsia"/>
              <w:szCs w:val="21"/>
            </w:rPr>
          </w:rPrChange>
        </w:rPr>
      </w:pPr>
    </w:p>
    <w:p w14:paraId="6A71F292" w14:textId="77777777" w:rsidR="00DA72BB" w:rsidRPr="00404488" w:rsidRDefault="00DA72BB" w:rsidP="00DA72BB">
      <w:pPr>
        <w:rPr>
          <w:rFonts w:asciiTheme="minorEastAsia" w:eastAsiaTheme="minorEastAsia" w:hAnsiTheme="minorEastAsia"/>
          <w:color w:val="000000" w:themeColor="text1"/>
          <w:szCs w:val="21"/>
          <w:rPrChange w:id="7204" w:author="lkankyo002@usa.local" w:date="2024-07-10T08:34:00Z" w16du:dateUtc="2024-07-09T23:34:00Z">
            <w:rPr>
              <w:rFonts w:asciiTheme="minorEastAsia" w:eastAsiaTheme="minorEastAsia" w:hAnsiTheme="minorEastAsia"/>
              <w:szCs w:val="21"/>
            </w:rPr>
          </w:rPrChange>
        </w:rPr>
      </w:pPr>
    </w:p>
    <w:p w14:paraId="3073A7E0" w14:textId="77777777" w:rsidR="00DA72BB" w:rsidRPr="00404488" w:rsidRDefault="00DA72BB" w:rsidP="00DA72BB">
      <w:pPr>
        <w:rPr>
          <w:rFonts w:asciiTheme="minorEastAsia" w:eastAsiaTheme="minorEastAsia" w:hAnsiTheme="minorEastAsia"/>
          <w:color w:val="000000" w:themeColor="text1"/>
          <w:szCs w:val="21"/>
          <w:rPrChange w:id="7205" w:author="lkankyo002@usa.local" w:date="2024-07-10T08:34:00Z" w16du:dateUtc="2024-07-09T23:34:00Z">
            <w:rPr>
              <w:rFonts w:asciiTheme="minorEastAsia" w:eastAsiaTheme="minorEastAsia" w:hAnsiTheme="minorEastAsia"/>
              <w:szCs w:val="21"/>
            </w:rPr>
          </w:rPrChange>
        </w:rPr>
      </w:pPr>
    </w:p>
    <w:p w14:paraId="5FFC183C" w14:textId="77777777" w:rsidR="00DA72BB" w:rsidRPr="00404488" w:rsidRDefault="00DA72BB" w:rsidP="00DA72BB">
      <w:pPr>
        <w:rPr>
          <w:rFonts w:asciiTheme="minorEastAsia" w:eastAsiaTheme="minorEastAsia" w:hAnsiTheme="minorEastAsia"/>
          <w:color w:val="000000" w:themeColor="text1"/>
          <w:szCs w:val="21"/>
          <w:rPrChange w:id="7206" w:author="lkankyo002@usa.local" w:date="2024-07-10T08:34:00Z" w16du:dateUtc="2024-07-09T23:34:00Z">
            <w:rPr>
              <w:rFonts w:asciiTheme="minorEastAsia" w:eastAsiaTheme="minorEastAsia" w:hAnsiTheme="minorEastAsia"/>
              <w:szCs w:val="21"/>
            </w:rPr>
          </w:rPrChange>
        </w:rPr>
      </w:pPr>
    </w:p>
    <w:p w14:paraId="653AAA29" w14:textId="77777777" w:rsidR="00DA72BB" w:rsidRPr="00404488" w:rsidRDefault="00DA72BB" w:rsidP="00DA72BB">
      <w:pPr>
        <w:outlineLvl w:val="0"/>
        <w:rPr>
          <w:rFonts w:asciiTheme="minorEastAsia" w:eastAsiaTheme="minorEastAsia" w:hAnsiTheme="minorEastAsia"/>
          <w:color w:val="000000" w:themeColor="text1"/>
          <w:rPrChange w:id="7207"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208" w:author="lkankyo002@usa.local" w:date="2024-07-10T08:34:00Z" w16du:dateUtc="2024-07-09T23:34:00Z">
            <w:rPr>
              <w:rFonts w:asciiTheme="minorEastAsia" w:eastAsiaTheme="minorEastAsia" w:hAnsiTheme="minorEastAsia" w:hint="eastAsia"/>
            </w:rPr>
          </w:rPrChange>
        </w:rPr>
        <w:t>様式５</w:t>
      </w:r>
    </w:p>
    <w:p w14:paraId="169EC41C" w14:textId="77777777" w:rsidR="00DA72BB" w:rsidRPr="00404488" w:rsidRDefault="00DA72BB" w:rsidP="00DA72BB">
      <w:pPr>
        <w:jc w:val="center"/>
        <w:outlineLvl w:val="0"/>
        <w:rPr>
          <w:rFonts w:asciiTheme="minorEastAsia" w:eastAsiaTheme="minorEastAsia" w:hAnsiTheme="minorEastAsia"/>
          <w:b/>
          <w:color w:val="000000" w:themeColor="text1"/>
          <w:sz w:val="24"/>
          <w:rPrChange w:id="7209" w:author="lkankyo002@usa.local" w:date="2024-07-10T08:34:00Z" w16du:dateUtc="2024-07-09T23:34:00Z">
            <w:rPr>
              <w:rFonts w:asciiTheme="minorEastAsia" w:eastAsiaTheme="minorEastAsia" w:hAnsiTheme="minorEastAsia"/>
              <w:b/>
              <w:sz w:val="24"/>
            </w:rPr>
          </w:rPrChange>
        </w:rPr>
      </w:pPr>
    </w:p>
    <w:p w14:paraId="63D61826" w14:textId="77777777" w:rsidR="00DA72BB" w:rsidRPr="00404488" w:rsidRDefault="00DA72BB" w:rsidP="00DA72BB">
      <w:pPr>
        <w:jc w:val="center"/>
        <w:outlineLvl w:val="0"/>
        <w:rPr>
          <w:rFonts w:asciiTheme="minorEastAsia" w:eastAsiaTheme="minorEastAsia" w:hAnsiTheme="minorEastAsia"/>
          <w:b/>
          <w:color w:val="000000" w:themeColor="text1"/>
          <w:sz w:val="28"/>
          <w:szCs w:val="28"/>
          <w:rPrChange w:id="7210" w:author="lkankyo002@usa.local" w:date="2024-07-10T08:34:00Z" w16du:dateUtc="2024-07-09T23:34:00Z">
            <w:rPr>
              <w:rFonts w:asciiTheme="minorEastAsia" w:eastAsiaTheme="minorEastAsia" w:hAnsiTheme="minorEastAsia"/>
              <w:b/>
              <w:sz w:val="28"/>
              <w:szCs w:val="28"/>
            </w:rPr>
          </w:rPrChange>
        </w:rPr>
      </w:pPr>
      <w:r w:rsidRPr="00404488">
        <w:rPr>
          <w:rFonts w:asciiTheme="minorEastAsia" w:eastAsiaTheme="minorEastAsia" w:hAnsiTheme="minorEastAsia" w:hint="eastAsia"/>
          <w:b/>
          <w:color w:val="000000" w:themeColor="text1"/>
          <w:sz w:val="28"/>
          <w:szCs w:val="28"/>
          <w:rPrChange w:id="7211" w:author="lkankyo002@usa.local" w:date="2024-07-10T08:34:00Z" w16du:dateUtc="2024-07-09T23:34:00Z">
            <w:rPr>
              <w:rFonts w:asciiTheme="minorEastAsia" w:eastAsiaTheme="minorEastAsia" w:hAnsiTheme="minorEastAsia" w:hint="eastAsia"/>
              <w:b/>
              <w:sz w:val="28"/>
              <w:szCs w:val="28"/>
            </w:rPr>
          </w:rPrChange>
        </w:rPr>
        <w:t>現地説明会参加申込書</w:t>
      </w:r>
    </w:p>
    <w:p w14:paraId="27694991" w14:textId="77777777" w:rsidR="00DA72BB" w:rsidRPr="00404488" w:rsidRDefault="00DA72BB" w:rsidP="00DA72BB">
      <w:pPr>
        <w:rPr>
          <w:rFonts w:asciiTheme="minorEastAsia" w:eastAsiaTheme="minorEastAsia" w:hAnsiTheme="minorEastAsia"/>
          <w:color w:val="000000" w:themeColor="text1"/>
          <w:rPrChange w:id="7212" w:author="lkankyo002@usa.local" w:date="2024-07-10T08:34:00Z" w16du:dateUtc="2024-07-09T23:34:00Z">
            <w:rPr>
              <w:rFonts w:asciiTheme="minorEastAsia" w:eastAsiaTheme="minorEastAsia" w:hAnsiTheme="minorEastAsia"/>
            </w:rPr>
          </w:rPrChange>
        </w:rPr>
      </w:pPr>
    </w:p>
    <w:p w14:paraId="0D37F866" w14:textId="77777777" w:rsidR="00DA72BB" w:rsidRPr="00404488" w:rsidRDefault="00DA72BB" w:rsidP="00DA72BB">
      <w:pPr>
        <w:rPr>
          <w:rFonts w:asciiTheme="minorEastAsia" w:eastAsiaTheme="minorEastAsia" w:hAnsiTheme="minorEastAsia"/>
          <w:color w:val="000000" w:themeColor="text1"/>
          <w:rPrChange w:id="7213" w:author="lkankyo002@usa.local" w:date="2024-07-10T08:34:00Z" w16du:dateUtc="2024-07-09T23:34:00Z">
            <w:rPr>
              <w:rFonts w:asciiTheme="minorEastAsia" w:eastAsiaTheme="minorEastAsia" w:hAnsiTheme="minorEastAsia"/>
            </w:rPr>
          </w:rPrChange>
        </w:rPr>
      </w:pPr>
    </w:p>
    <w:p w14:paraId="374127CA" w14:textId="77777777" w:rsidR="00DA72BB" w:rsidRPr="00404488" w:rsidRDefault="00B05BC7" w:rsidP="00DA72BB">
      <w:pPr>
        <w:jc w:val="right"/>
        <w:rPr>
          <w:rFonts w:asciiTheme="minorEastAsia" w:eastAsiaTheme="minorEastAsia" w:hAnsiTheme="minorEastAsia"/>
          <w:color w:val="000000" w:themeColor="text1"/>
          <w:rPrChange w:id="7214"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215" w:author="lkankyo002@usa.local" w:date="2024-07-10T08:34:00Z" w16du:dateUtc="2024-07-09T23:34:00Z">
            <w:rPr>
              <w:rFonts w:asciiTheme="minorEastAsia" w:eastAsiaTheme="minorEastAsia" w:hAnsiTheme="minorEastAsia" w:hint="eastAsia"/>
            </w:rPr>
          </w:rPrChange>
        </w:rPr>
        <w:t>令和</w:t>
      </w:r>
      <w:r w:rsidR="00DA72BB" w:rsidRPr="00404488">
        <w:rPr>
          <w:rFonts w:asciiTheme="minorEastAsia" w:eastAsiaTheme="minorEastAsia" w:hAnsiTheme="minorEastAsia" w:hint="eastAsia"/>
          <w:color w:val="000000" w:themeColor="text1"/>
          <w:rPrChange w:id="7216" w:author="lkankyo002@usa.local" w:date="2024-07-10T08:34:00Z" w16du:dateUtc="2024-07-09T23:34:00Z">
            <w:rPr>
              <w:rFonts w:asciiTheme="minorEastAsia" w:eastAsiaTheme="minorEastAsia" w:hAnsiTheme="minorEastAsia" w:hint="eastAsia"/>
            </w:rPr>
          </w:rPrChange>
        </w:rPr>
        <w:t xml:space="preserve">　　年　　月　　日</w:t>
      </w:r>
    </w:p>
    <w:p w14:paraId="59A035D7" w14:textId="77777777" w:rsidR="00DA72BB" w:rsidRPr="00404488" w:rsidRDefault="00DA72BB" w:rsidP="00DA72BB">
      <w:pPr>
        <w:rPr>
          <w:rFonts w:asciiTheme="minorEastAsia" w:eastAsiaTheme="minorEastAsia" w:hAnsiTheme="minorEastAsia"/>
          <w:color w:val="000000" w:themeColor="text1"/>
          <w:rPrChange w:id="7217" w:author="lkankyo002@usa.local" w:date="2024-07-10T08:34:00Z" w16du:dateUtc="2024-07-09T23:34:00Z">
            <w:rPr>
              <w:rFonts w:asciiTheme="minorEastAsia" w:eastAsiaTheme="minorEastAsia" w:hAnsiTheme="minorEastAsia"/>
            </w:rPr>
          </w:rPrChange>
        </w:rPr>
      </w:pPr>
    </w:p>
    <w:p w14:paraId="723E618E" w14:textId="77777777" w:rsidR="00DA72BB" w:rsidRPr="00404488" w:rsidRDefault="00DA72BB" w:rsidP="00DA72BB">
      <w:pPr>
        <w:rPr>
          <w:rFonts w:asciiTheme="minorEastAsia" w:eastAsiaTheme="minorEastAsia" w:hAnsiTheme="minorEastAsia"/>
          <w:color w:val="000000" w:themeColor="text1"/>
          <w:rPrChange w:id="7218" w:author="lkankyo002@usa.local" w:date="2024-07-10T08:34:00Z" w16du:dateUtc="2024-07-09T23:34:00Z">
            <w:rPr>
              <w:rFonts w:asciiTheme="minorEastAsia" w:eastAsiaTheme="minorEastAsia" w:hAnsiTheme="minorEastAsia"/>
            </w:rPr>
          </w:rPrChange>
        </w:rPr>
      </w:pPr>
    </w:p>
    <w:p w14:paraId="5E31665E" w14:textId="77777777" w:rsidR="00DA72BB" w:rsidRPr="00404488" w:rsidRDefault="00DA72BB" w:rsidP="00DA72BB">
      <w:pPr>
        <w:rPr>
          <w:rFonts w:asciiTheme="minorEastAsia" w:eastAsiaTheme="minorEastAsia" w:hAnsiTheme="minorEastAsia"/>
          <w:color w:val="000000" w:themeColor="text1"/>
          <w:lang w:eastAsia="zh-TW"/>
          <w:rPrChange w:id="7219" w:author="lkankyo002@usa.local" w:date="2024-07-10T08:34:00Z" w16du:dateUtc="2024-07-09T23:34:00Z">
            <w:rPr>
              <w:rFonts w:asciiTheme="minorEastAsia" w:eastAsiaTheme="minorEastAsia" w:hAnsiTheme="minorEastAsia"/>
              <w:lang w:eastAsia="zh-TW"/>
            </w:rPr>
          </w:rPrChange>
        </w:rPr>
      </w:pPr>
      <w:r w:rsidRPr="00404488">
        <w:rPr>
          <w:rFonts w:asciiTheme="minorEastAsia" w:eastAsiaTheme="minorEastAsia" w:hAnsiTheme="minorEastAsia" w:hint="eastAsia"/>
          <w:color w:val="000000" w:themeColor="text1"/>
          <w:rPrChange w:id="7220" w:author="lkankyo002@usa.local" w:date="2024-07-10T08:34:00Z" w16du:dateUtc="2024-07-09T23:34:00Z">
            <w:rPr>
              <w:rFonts w:asciiTheme="minorEastAsia" w:eastAsiaTheme="minorEastAsia" w:hAnsiTheme="minorEastAsia" w:hint="eastAsia"/>
            </w:rPr>
          </w:rPrChange>
        </w:rPr>
        <w:t xml:space="preserve">　宇佐市長　</w:t>
      </w:r>
      <w:r w:rsidR="00ED3E11" w:rsidRPr="00404488">
        <w:rPr>
          <w:rFonts w:asciiTheme="minorEastAsia" w:eastAsiaTheme="minorEastAsia" w:hAnsiTheme="minorEastAsia" w:hint="eastAsia"/>
          <w:color w:val="000000" w:themeColor="text1"/>
          <w:rPrChange w:id="7221" w:author="lkankyo002@usa.local" w:date="2024-07-10T08:34:00Z" w16du:dateUtc="2024-07-09T23:34:00Z">
            <w:rPr>
              <w:rFonts w:asciiTheme="minorEastAsia" w:eastAsiaTheme="minorEastAsia" w:hAnsiTheme="minorEastAsia" w:hint="eastAsia"/>
            </w:rPr>
          </w:rPrChange>
        </w:rPr>
        <w:t xml:space="preserve">　</w:t>
      </w:r>
      <w:r w:rsidRPr="00404488">
        <w:rPr>
          <w:rFonts w:asciiTheme="minorEastAsia" w:eastAsiaTheme="minorEastAsia" w:hAnsiTheme="minorEastAsia" w:hint="eastAsia"/>
          <w:color w:val="000000" w:themeColor="text1"/>
          <w:rPrChange w:id="7222" w:author="lkankyo002@usa.local" w:date="2024-07-10T08:34:00Z" w16du:dateUtc="2024-07-09T23:34:00Z">
            <w:rPr>
              <w:rFonts w:asciiTheme="minorEastAsia" w:eastAsiaTheme="minorEastAsia" w:hAnsiTheme="minorEastAsia" w:hint="eastAsia"/>
            </w:rPr>
          </w:rPrChange>
        </w:rPr>
        <w:t>是</w:t>
      </w:r>
      <w:r w:rsidR="00ED3E11" w:rsidRPr="00404488">
        <w:rPr>
          <w:rFonts w:asciiTheme="minorEastAsia" w:eastAsiaTheme="minorEastAsia" w:hAnsiTheme="minorEastAsia" w:hint="eastAsia"/>
          <w:color w:val="000000" w:themeColor="text1"/>
          <w:rPrChange w:id="7223" w:author="lkankyo002@usa.local" w:date="2024-07-10T08:34:00Z" w16du:dateUtc="2024-07-09T23:34:00Z">
            <w:rPr>
              <w:rFonts w:asciiTheme="minorEastAsia" w:eastAsiaTheme="minorEastAsia" w:hAnsiTheme="minorEastAsia" w:hint="eastAsia"/>
            </w:rPr>
          </w:rPrChange>
        </w:rPr>
        <w:t xml:space="preserve">　</w:t>
      </w:r>
      <w:r w:rsidRPr="00404488">
        <w:rPr>
          <w:rFonts w:asciiTheme="minorEastAsia" w:eastAsiaTheme="minorEastAsia" w:hAnsiTheme="minorEastAsia" w:hint="eastAsia"/>
          <w:color w:val="000000" w:themeColor="text1"/>
          <w:rPrChange w:id="7224" w:author="lkankyo002@usa.local" w:date="2024-07-10T08:34:00Z" w16du:dateUtc="2024-07-09T23:34:00Z">
            <w:rPr>
              <w:rFonts w:asciiTheme="minorEastAsia" w:eastAsiaTheme="minorEastAsia" w:hAnsiTheme="minorEastAsia" w:hint="eastAsia"/>
            </w:rPr>
          </w:rPrChange>
        </w:rPr>
        <w:t>永　修</w:t>
      </w:r>
      <w:r w:rsidR="00ED3E11" w:rsidRPr="00404488">
        <w:rPr>
          <w:rFonts w:asciiTheme="minorEastAsia" w:eastAsiaTheme="minorEastAsia" w:hAnsiTheme="minorEastAsia" w:hint="eastAsia"/>
          <w:color w:val="000000" w:themeColor="text1"/>
          <w:rPrChange w:id="7225" w:author="lkankyo002@usa.local" w:date="2024-07-10T08:34:00Z" w16du:dateUtc="2024-07-09T23:34:00Z">
            <w:rPr>
              <w:rFonts w:asciiTheme="minorEastAsia" w:eastAsiaTheme="minorEastAsia" w:hAnsiTheme="minorEastAsia" w:hint="eastAsia"/>
            </w:rPr>
          </w:rPrChange>
        </w:rPr>
        <w:t xml:space="preserve">　</w:t>
      </w:r>
      <w:r w:rsidRPr="00404488">
        <w:rPr>
          <w:rFonts w:asciiTheme="minorEastAsia" w:eastAsiaTheme="minorEastAsia" w:hAnsiTheme="minorEastAsia" w:hint="eastAsia"/>
          <w:color w:val="000000" w:themeColor="text1"/>
          <w:rPrChange w:id="7226" w:author="lkankyo002@usa.local" w:date="2024-07-10T08:34:00Z" w16du:dateUtc="2024-07-09T23:34:00Z">
            <w:rPr>
              <w:rFonts w:asciiTheme="minorEastAsia" w:eastAsiaTheme="minorEastAsia" w:hAnsiTheme="minorEastAsia" w:hint="eastAsia"/>
            </w:rPr>
          </w:rPrChange>
        </w:rPr>
        <w:t xml:space="preserve">治　</w:t>
      </w:r>
      <w:r w:rsidRPr="00404488">
        <w:rPr>
          <w:rFonts w:asciiTheme="minorEastAsia" w:eastAsiaTheme="minorEastAsia" w:hAnsiTheme="minorEastAsia" w:hint="eastAsia"/>
          <w:color w:val="000000" w:themeColor="text1"/>
          <w:lang w:eastAsia="zh-TW"/>
          <w:rPrChange w:id="7227" w:author="lkankyo002@usa.local" w:date="2024-07-10T08:34:00Z" w16du:dateUtc="2024-07-09T23:34:00Z">
            <w:rPr>
              <w:rFonts w:asciiTheme="minorEastAsia" w:eastAsiaTheme="minorEastAsia" w:hAnsiTheme="minorEastAsia" w:hint="eastAsia"/>
              <w:lang w:eastAsia="zh-TW"/>
            </w:rPr>
          </w:rPrChange>
        </w:rPr>
        <w:t xml:space="preserve">　様</w:t>
      </w:r>
    </w:p>
    <w:p w14:paraId="2830FFA3" w14:textId="77777777" w:rsidR="00DA72BB" w:rsidRPr="00404488" w:rsidRDefault="00DA72BB" w:rsidP="00DA72BB">
      <w:pPr>
        <w:rPr>
          <w:rFonts w:asciiTheme="minorEastAsia" w:eastAsiaTheme="minorEastAsia" w:hAnsiTheme="minorEastAsia"/>
          <w:color w:val="000000" w:themeColor="text1"/>
          <w:rPrChange w:id="7228" w:author="lkankyo002@usa.local" w:date="2024-07-10T08:34:00Z" w16du:dateUtc="2024-07-09T23:34:00Z">
            <w:rPr>
              <w:rFonts w:asciiTheme="minorEastAsia" w:eastAsiaTheme="minorEastAsia" w:hAnsiTheme="minorEastAsia"/>
            </w:rPr>
          </w:rPrChange>
        </w:rPr>
      </w:pPr>
    </w:p>
    <w:p w14:paraId="7ACBE1BC" w14:textId="77777777" w:rsidR="00DA72BB" w:rsidRPr="00404488" w:rsidRDefault="00DA72BB" w:rsidP="00DA72BB">
      <w:pPr>
        <w:rPr>
          <w:rFonts w:asciiTheme="minorEastAsia" w:eastAsiaTheme="minorEastAsia" w:hAnsiTheme="minorEastAsia"/>
          <w:color w:val="000000" w:themeColor="text1"/>
          <w:lang w:eastAsia="zh-TW"/>
          <w:rPrChange w:id="7229" w:author="lkankyo002@usa.local" w:date="2024-07-10T08:34:00Z" w16du:dateUtc="2024-07-09T23:34:00Z">
            <w:rPr>
              <w:rFonts w:asciiTheme="minorEastAsia" w:eastAsiaTheme="minorEastAsia" w:hAnsiTheme="minorEastAsia"/>
              <w:lang w:eastAsia="zh-TW"/>
            </w:rPr>
          </w:rPrChange>
        </w:rPr>
      </w:pPr>
    </w:p>
    <w:p w14:paraId="7A9FDB1C" w14:textId="77777777" w:rsidR="00DA72BB" w:rsidRPr="00404488" w:rsidRDefault="00ED3E11" w:rsidP="00ED3E11">
      <w:pPr>
        <w:ind w:firstLineChars="2100" w:firstLine="4410"/>
        <w:rPr>
          <w:rFonts w:asciiTheme="minorEastAsia" w:eastAsiaTheme="minorEastAsia" w:hAnsiTheme="minorEastAsia"/>
          <w:color w:val="000000" w:themeColor="text1"/>
          <w:rPrChange w:id="7230"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231" w:author="lkankyo002@usa.local" w:date="2024-07-10T08:34:00Z" w16du:dateUtc="2024-07-09T23:34:00Z">
            <w:rPr>
              <w:rFonts w:asciiTheme="minorEastAsia" w:eastAsiaTheme="minorEastAsia" w:hAnsiTheme="minorEastAsia" w:hint="eastAsia"/>
            </w:rPr>
          </w:rPrChange>
        </w:rPr>
        <w:t>所　在　地</w:t>
      </w:r>
    </w:p>
    <w:p w14:paraId="61A5BE13" w14:textId="77777777" w:rsidR="00DA72BB" w:rsidRPr="00404488" w:rsidRDefault="00DA72BB" w:rsidP="00DA72BB">
      <w:pPr>
        <w:rPr>
          <w:rFonts w:asciiTheme="minorEastAsia" w:eastAsiaTheme="minorEastAsia" w:hAnsiTheme="minorEastAsia"/>
          <w:color w:val="000000" w:themeColor="text1"/>
          <w:rPrChange w:id="7232" w:author="lkankyo002@usa.local" w:date="2024-07-10T08:34:00Z" w16du:dateUtc="2024-07-09T23:34:00Z">
            <w:rPr>
              <w:rFonts w:asciiTheme="minorEastAsia" w:eastAsiaTheme="minorEastAsia" w:hAnsiTheme="minorEastAsia"/>
            </w:rPr>
          </w:rPrChange>
        </w:rPr>
      </w:pPr>
    </w:p>
    <w:p w14:paraId="2E79D750" w14:textId="77777777" w:rsidR="00DA72BB" w:rsidRPr="00404488" w:rsidRDefault="00DA72BB" w:rsidP="00ED3E11">
      <w:pPr>
        <w:ind w:firstLineChars="1900" w:firstLine="3990"/>
        <w:rPr>
          <w:rFonts w:asciiTheme="minorEastAsia" w:eastAsiaTheme="minorEastAsia" w:hAnsiTheme="minorEastAsia"/>
          <w:color w:val="000000" w:themeColor="text1"/>
          <w:rPrChange w:id="7233"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234" w:author="lkankyo002@usa.local" w:date="2024-07-10T08:34:00Z" w16du:dateUtc="2024-07-09T23:34:00Z">
            <w:rPr>
              <w:rFonts w:asciiTheme="minorEastAsia" w:eastAsiaTheme="minorEastAsia" w:hAnsiTheme="minorEastAsia" w:hint="eastAsia"/>
            </w:rPr>
          </w:rPrChange>
        </w:rPr>
        <w:t xml:space="preserve">　　団　体　名</w:t>
      </w:r>
    </w:p>
    <w:p w14:paraId="1345EDEF" w14:textId="77777777" w:rsidR="00DA72BB" w:rsidRPr="00404488" w:rsidRDefault="00DA72BB" w:rsidP="00DA72BB">
      <w:pPr>
        <w:rPr>
          <w:rFonts w:asciiTheme="minorEastAsia" w:eastAsiaTheme="minorEastAsia" w:hAnsiTheme="minorEastAsia"/>
          <w:color w:val="000000" w:themeColor="text1"/>
          <w:rPrChange w:id="7235" w:author="lkankyo002@usa.local" w:date="2024-07-10T08:34:00Z" w16du:dateUtc="2024-07-09T23:34:00Z">
            <w:rPr>
              <w:rFonts w:asciiTheme="minorEastAsia" w:eastAsiaTheme="minorEastAsia" w:hAnsiTheme="minorEastAsia"/>
            </w:rPr>
          </w:rPrChange>
        </w:rPr>
      </w:pPr>
    </w:p>
    <w:p w14:paraId="7CC5A371" w14:textId="77777777" w:rsidR="00DA72BB" w:rsidRPr="00404488" w:rsidRDefault="00DA72BB" w:rsidP="00ED3E11">
      <w:pPr>
        <w:ind w:firstLineChars="2100" w:firstLine="4410"/>
        <w:rPr>
          <w:rFonts w:asciiTheme="minorEastAsia" w:eastAsiaTheme="minorEastAsia" w:hAnsiTheme="minorEastAsia"/>
          <w:color w:val="000000" w:themeColor="text1"/>
          <w:lang w:eastAsia="zh-TW"/>
          <w:rPrChange w:id="7236" w:author="lkankyo002@usa.local" w:date="2024-07-10T08:34:00Z" w16du:dateUtc="2024-07-09T23:34:00Z">
            <w:rPr>
              <w:rFonts w:asciiTheme="minorEastAsia" w:eastAsiaTheme="minorEastAsia" w:hAnsiTheme="minorEastAsia"/>
              <w:lang w:eastAsia="zh-TW"/>
            </w:rPr>
          </w:rPrChange>
        </w:rPr>
      </w:pPr>
      <w:r w:rsidRPr="00404488">
        <w:rPr>
          <w:rFonts w:asciiTheme="minorEastAsia" w:eastAsiaTheme="minorEastAsia" w:hAnsiTheme="minorEastAsia" w:hint="eastAsia"/>
          <w:color w:val="000000" w:themeColor="text1"/>
          <w:lang w:eastAsia="zh-TW"/>
          <w:rPrChange w:id="7237" w:author="lkankyo002@usa.local" w:date="2024-07-10T08:34:00Z" w16du:dateUtc="2024-07-09T23:34:00Z">
            <w:rPr>
              <w:rFonts w:asciiTheme="minorEastAsia" w:eastAsiaTheme="minorEastAsia" w:hAnsiTheme="minorEastAsia" w:hint="eastAsia"/>
              <w:lang w:eastAsia="zh-TW"/>
            </w:rPr>
          </w:rPrChange>
        </w:rPr>
        <w:t>代表者氏名　　　　　　　　　　　　　　印</w:t>
      </w:r>
    </w:p>
    <w:p w14:paraId="451C1A0A" w14:textId="77777777" w:rsidR="00DA72BB" w:rsidRPr="00404488" w:rsidRDefault="00DA72BB" w:rsidP="00DA72BB">
      <w:pPr>
        <w:rPr>
          <w:rFonts w:asciiTheme="minorEastAsia" w:eastAsiaTheme="minorEastAsia" w:hAnsiTheme="minorEastAsia"/>
          <w:color w:val="000000" w:themeColor="text1"/>
          <w:lang w:eastAsia="zh-TW"/>
          <w:rPrChange w:id="7238" w:author="lkankyo002@usa.local" w:date="2024-07-10T08:34:00Z" w16du:dateUtc="2024-07-09T23:34:00Z">
            <w:rPr>
              <w:rFonts w:asciiTheme="minorEastAsia" w:eastAsiaTheme="minorEastAsia" w:hAnsiTheme="minorEastAsia"/>
              <w:lang w:eastAsia="zh-TW"/>
            </w:rPr>
          </w:rPrChange>
        </w:rPr>
      </w:pPr>
    </w:p>
    <w:p w14:paraId="621FD25D" w14:textId="77777777" w:rsidR="00DA72BB" w:rsidRPr="00404488" w:rsidRDefault="00DA72BB" w:rsidP="00DA72BB">
      <w:pPr>
        <w:rPr>
          <w:rFonts w:asciiTheme="minorEastAsia" w:eastAsiaTheme="minorEastAsia" w:hAnsiTheme="minorEastAsia"/>
          <w:color w:val="000000" w:themeColor="text1"/>
          <w:lang w:eastAsia="zh-TW"/>
          <w:rPrChange w:id="7239" w:author="lkankyo002@usa.local" w:date="2024-07-10T08:34:00Z" w16du:dateUtc="2024-07-09T23:34:00Z">
            <w:rPr>
              <w:rFonts w:asciiTheme="minorEastAsia" w:eastAsiaTheme="minorEastAsia" w:hAnsiTheme="minorEastAsia"/>
              <w:lang w:eastAsia="zh-TW"/>
            </w:rPr>
          </w:rPrChange>
        </w:rPr>
      </w:pPr>
    </w:p>
    <w:p w14:paraId="79D626BA" w14:textId="77777777" w:rsidR="00DA72BB" w:rsidRPr="00404488" w:rsidRDefault="00DA72BB" w:rsidP="00DA72BB">
      <w:pPr>
        <w:rPr>
          <w:rFonts w:asciiTheme="minorEastAsia" w:eastAsiaTheme="minorEastAsia" w:hAnsiTheme="minorEastAsia"/>
          <w:color w:val="000000" w:themeColor="text1"/>
          <w:lang w:eastAsia="zh-TW"/>
          <w:rPrChange w:id="7240" w:author="lkankyo002@usa.local" w:date="2024-07-10T08:34:00Z" w16du:dateUtc="2024-07-09T23:34:00Z">
            <w:rPr>
              <w:rFonts w:asciiTheme="minorEastAsia" w:eastAsiaTheme="minorEastAsia" w:hAnsiTheme="minorEastAsia"/>
              <w:lang w:eastAsia="zh-TW"/>
            </w:rPr>
          </w:rPrChange>
        </w:rPr>
      </w:pPr>
      <w:r w:rsidRPr="00404488">
        <w:rPr>
          <w:rFonts w:asciiTheme="minorEastAsia" w:eastAsiaTheme="minorEastAsia" w:hAnsiTheme="minorEastAsia" w:hint="eastAsia"/>
          <w:color w:val="000000" w:themeColor="text1"/>
          <w:lang w:eastAsia="zh-TW"/>
          <w:rPrChange w:id="7241" w:author="lkankyo002@usa.local" w:date="2024-07-10T08:34:00Z" w16du:dateUtc="2024-07-09T23:34:00Z">
            <w:rPr>
              <w:rFonts w:asciiTheme="minorEastAsia" w:eastAsiaTheme="minorEastAsia" w:hAnsiTheme="minorEastAsia" w:hint="eastAsia"/>
              <w:lang w:eastAsia="zh-TW"/>
            </w:rPr>
          </w:rPrChange>
        </w:rPr>
        <w:t xml:space="preserve">　　　１　施設名</w:t>
      </w:r>
    </w:p>
    <w:tbl>
      <w:tblPr>
        <w:tblW w:w="0" w:type="auto"/>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2"/>
        <w:gridCol w:w="4465"/>
      </w:tblGrid>
      <w:tr w:rsidR="00DA72BB" w:rsidRPr="00404488" w14:paraId="6C97614D" w14:textId="77777777" w:rsidTr="00F87C09">
        <w:trPr>
          <w:trHeight w:val="548"/>
        </w:trPr>
        <w:tc>
          <w:tcPr>
            <w:tcW w:w="2832" w:type="dxa"/>
            <w:vAlign w:val="center"/>
          </w:tcPr>
          <w:p w14:paraId="2798B1D2" w14:textId="77777777" w:rsidR="00DA72BB" w:rsidRPr="00404488" w:rsidRDefault="00DA72BB" w:rsidP="00F87C09">
            <w:pPr>
              <w:jc w:val="center"/>
              <w:rPr>
                <w:rFonts w:asciiTheme="minorEastAsia" w:eastAsiaTheme="minorEastAsia" w:hAnsiTheme="minorEastAsia"/>
                <w:color w:val="000000" w:themeColor="text1"/>
                <w:rPrChange w:id="7242"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243" w:author="lkankyo002@usa.local" w:date="2024-07-10T08:34:00Z" w16du:dateUtc="2024-07-09T23:34:00Z">
                  <w:rPr>
                    <w:rFonts w:asciiTheme="minorEastAsia" w:eastAsiaTheme="minorEastAsia" w:hAnsiTheme="minorEastAsia" w:hint="eastAsia"/>
                  </w:rPr>
                </w:rPrChange>
              </w:rPr>
              <w:t>施設の名称</w:t>
            </w:r>
          </w:p>
        </w:tc>
        <w:tc>
          <w:tcPr>
            <w:tcW w:w="4465" w:type="dxa"/>
            <w:vAlign w:val="center"/>
          </w:tcPr>
          <w:p w14:paraId="27EA8FB2" w14:textId="77777777" w:rsidR="00DA72BB" w:rsidRPr="00404488" w:rsidRDefault="00DE00AC">
            <w:pPr>
              <w:ind w:firstLineChars="200" w:firstLine="420"/>
              <w:rPr>
                <w:rFonts w:asciiTheme="minorEastAsia" w:eastAsiaTheme="minorEastAsia" w:hAnsiTheme="minorEastAsia"/>
                <w:color w:val="000000" w:themeColor="text1"/>
                <w:rPrChange w:id="7244" w:author="lkankyo002@usa.local" w:date="2024-07-10T08:34:00Z" w16du:dateUtc="2024-07-09T23:34:00Z">
                  <w:rPr>
                    <w:rFonts w:asciiTheme="minorEastAsia" w:eastAsiaTheme="minorEastAsia" w:hAnsiTheme="minorEastAsia"/>
                  </w:rPr>
                </w:rPrChange>
              </w:rPr>
              <w:pPrChange w:id="7245" w:author="admin" w:date="2019-07-01T16:58:00Z">
                <w:pPr/>
              </w:pPrChange>
            </w:pPr>
            <w:ins w:id="7246" w:author="admin" w:date="2019-07-01T16:58:00Z">
              <w:r w:rsidRPr="00404488">
                <w:rPr>
                  <w:rFonts w:asciiTheme="minorEastAsia" w:eastAsiaTheme="minorEastAsia" w:hAnsiTheme="minorEastAsia" w:hint="eastAsia"/>
                  <w:color w:val="000000" w:themeColor="text1"/>
                  <w:rPrChange w:id="7247" w:author="lkankyo002@usa.local" w:date="2024-07-10T08:34:00Z" w16du:dateUtc="2024-07-09T23:34:00Z">
                    <w:rPr>
                      <w:rFonts w:asciiTheme="minorEastAsia" w:eastAsiaTheme="minorEastAsia" w:hAnsiTheme="minorEastAsia" w:hint="eastAsia"/>
                    </w:rPr>
                  </w:rPrChange>
                </w:rPr>
                <w:t>宇佐市葬斎場やすらぎの里</w:t>
              </w:r>
            </w:ins>
          </w:p>
        </w:tc>
      </w:tr>
    </w:tbl>
    <w:p w14:paraId="067CA550" w14:textId="77777777" w:rsidR="00DA72BB" w:rsidRPr="00404488" w:rsidRDefault="00DA72BB" w:rsidP="00DA72BB">
      <w:pPr>
        <w:rPr>
          <w:rFonts w:asciiTheme="minorEastAsia" w:eastAsiaTheme="minorEastAsia" w:hAnsiTheme="minorEastAsia"/>
          <w:color w:val="000000" w:themeColor="text1"/>
          <w:rPrChange w:id="7248" w:author="lkankyo002@usa.local" w:date="2024-07-10T08:34:00Z" w16du:dateUtc="2024-07-09T23:34:00Z">
            <w:rPr>
              <w:rFonts w:asciiTheme="minorEastAsia" w:eastAsiaTheme="minorEastAsia" w:hAnsiTheme="minorEastAsia"/>
            </w:rPr>
          </w:rPrChange>
        </w:rPr>
      </w:pPr>
    </w:p>
    <w:p w14:paraId="76DE958C" w14:textId="77777777" w:rsidR="00DA72BB" w:rsidRPr="00404488" w:rsidRDefault="00DA72BB" w:rsidP="00DA72BB">
      <w:pPr>
        <w:rPr>
          <w:rFonts w:asciiTheme="minorEastAsia" w:eastAsiaTheme="minorEastAsia" w:hAnsiTheme="minorEastAsia"/>
          <w:color w:val="000000" w:themeColor="text1"/>
          <w:rPrChange w:id="7249" w:author="lkankyo002@usa.local" w:date="2024-07-10T08:34:00Z" w16du:dateUtc="2024-07-09T23:34:00Z">
            <w:rPr>
              <w:rFonts w:asciiTheme="minorEastAsia" w:eastAsiaTheme="minorEastAsia" w:hAnsiTheme="minorEastAsia"/>
            </w:rPr>
          </w:rPrChange>
        </w:rPr>
      </w:pPr>
    </w:p>
    <w:p w14:paraId="541C117F" w14:textId="77777777" w:rsidR="00DA72BB" w:rsidRPr="00404488" w:rsidRDefault="00DA72BB" w:rsidP="00DA72BB">
      <w:pPr>
        <w:ind w:leftChars="103" w:left="216" w:firstLineChars="200" w:firstLine="420"/>
        <w:rPr>
          <w:rFonts w:asciiTheme="minorEastAsia" w:eastAsiaTheme="minorEastAsia" w:hAnsiTheme="minorEastAsia"/>
          <w:color w:val="000000" w:themeColor="text1"/>
          <w:rPrChange w:id="7250"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251" w:author="lkankyo002@usa.local" w:date="2024-07-10T08:34:00Z" w16du:dateUtc="2024-07-09T23:34:00Z">
            <w:rPr>
              <w:rFonts w:asciiTheme="minorEastAsia" w:eastAsiaTheme="minorEastAsia" w:hAnsiTheme="minorEastAsia" w:hint="eastAsia"/>
            </w:rPr>
          </w:rPrChange>
        </w:rPr>
        <w:t>２　参加希望者</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1"/>
        <w:gridCol w:w="4465"/>
      </w:tblGrid>
      <w:tr w:rsidR="00404488" w:rsidRPr="00404488" w14:paraId="5D5AEF1A" w14:textId="77777777" w:rsidTr="00F87C09">
        <w:trPr>
          <w:trHeight w:val="398"/>
        </w:trPr>
        <w:tc>
          <w:tcPr>
            <w:tcW w:w="2841" w:type="dxa"/>
            <w:vAlign w:val="center"/>
          </w:tcPr>
          <w:p w14:paraId="53D815DE" w14:textId="77777777" w:rsidR="00DA72BB" w:rsidRPr="00404488" w:rsidRDefault="00DA72BB" w:rsidP="00F87C09">
            <w:pPr>
              <w:jc w:val="center"/>
              <w:rPr>
                <w:rFonts w:asciiTheme="minorEastAsia" w:eastAsiaTheme="minorEastAsia" w:hAnsiTheme="minorEastAsia"/>
                <w:color w:val="000000" w:themeColor="text1"/>
                <w:rPrChange w:id="7252"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253" w:author="lkankyo002@usa.local" w:date="2024-07-10T08:34:00Z" w16du:dateUtc="2024-07-09T23:34:00Z">
                  <w:rPr>
                    <w:rFonts w:asciiTheme="minorEastAsia" w:eastAsiaTheme="minorEastAsia" w:hAnsiTheme="minorEastAsia" w:hint="eastAsia"/>
                  </w:rPr>
                </w:rPrChange>
              </w:rPr>
              <w:t>役　職　名</w:t>
            </w:r>
          </w:p>
        </w:tc>
        <w:tc>
          <w:tcPr>
            <w:tcW w:w="4465" w:type="dxa"/>
            <w:vAlign w:val="center"/>
          </w:tcPr>
          <w:p w14:paraId="23CBD299" w14:textId="77777777" w:rsidR="00DA72BB" w:rsidRPr="00404488" w:rsidRDefault="00DA72BB" w:rsidP="00F87C09">
            <w:pPr>
              <w:jc w:val="center"/>
              <w:rPr>
                <w:rFonts w:asciiTheme="minorEastAsia" w:eastAsiaTheme="minorEastAsia" w:hAnsiTheme="minorEastAsia"/>
                <w:color w:val="000000" w:themeColor="text1"/>
                <w:rPrChange w:id="7254"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255" w:author="lkankyo002@usa.local" w:date="2024-07-10T08:34:00Z" w16du:dateUtc="2024-07-09T23:34:00Z">
                  <w:rPr>
                    <w:rFonts w:asciiTheme="minorEastAsia" w:eastAsiaTheme="minorEastAsia" w:hAnsiTheme="minorEastAsia" w:hint="eastAsia"/>
                  </w:rPr>
                </w:rPrChange>
              </w:rPr>
              <w:t>氏　　　名</w:t>
            </w:r>
          </w:p>
        </w:tc>
      </w:tr>
      <w:tr w:rsidR="00404488" w:rsidRPr="00404488" w14:paraId="236EACDF" w14:textId="77777777" w:rsidTr="00F87C09">
        <w:trPr>
          <w:trHeight w:val="285"/>
        </w:trPr>
        <w:tc>
          <w:tcPr>
            <w:tcW w:w="2841" w:type="dxa"/>
          </w:tcPr>
          <w:p w14:paraId="0493A924" w14:textId="77777777" w:rsidR="00DA72BB" w:rsidRPr="00404488" w:rsidRDefault="00DA72BB" w:rsidP="00F87C09">
            <w:pPr>
              <w:rPr>
                <w:rFonts w:asciiTheme="minorEastAsia" w:eastAsiaTheme="minorEastAsia" w:hAnsiTheme="minorEastAsia"/>
                <w:color w:val="000000" w:themeColor="text1"/>
                <w:rPrChange w:id="7256" w:author="lkankyo002@usa.local" w:date="2024-07-10T08:34:00Z" w16du:dateUtc="2024-07-09T23:34:00Z">
                  <w:rPr>
                    <w:rFonts w:asciiTheme="minorEastAsia" w:eastAsiaTheme="minorEastAsia" w:hAnsiTheme="minorEastAsia"/>
                  </w:rPr>
                </w:rPrChange>
              </w:rPr>
            </w:pPr>
          </w:p>
          <w:p w14:paraId="2FCC84C0" w14:textId="77777777" w:rsidR="00DA72BB" w:rsidRPr="00404488" w:rsidRDefault="00DA72BB" w:rsidP="00F87C09">
            <w:pPr>
              <w:rPr>
                <w:rFonts w:asciiTheme="minorEastAsia" w:eastAsiaTheme="minorEastAsia" w:hAnsiTheme="minorEastAsia"/>
                <w:color w:val="000000" w:themeColor="text1"/>
                <w:rPrChange w:id="7257" w:author="lkankyo002@usa.local" w:date="2024-07-10T08:34:00Z" w16du:dateUtc="2024-07-09T23:34:00Z">
                  <w:rPr>
                    <w:rFonts w:asciiTheme="minorEastAsia" w:eastAsiaTheme="minorEastAsia" w:hAnsiTheme="minorEastAsia"/>
                  </w:rPr>
                </w:rPrChange>
              </w:rPr>
            </w:pPr>
          </w:p>
        </w:tc>
        <w:tc>
          <w:tcPr>
            <w:tcW w:w="4465" w:type="dxa"/>
          </w:tcPr>
          <w:p w14:paraId="540D75D7" w14:textId="77777777" w:rsidR="00DA72BB" w:rsidRPr="00404488" w:rsidRDefault="00DA72BB" w:rsidP="00F87C09">
            <w:pPr>
              <w:rPr>
                <w:rFonts w:asciiTheme="minorEastAsia" w:eastAsiaTheme="minorEastAsia" w:hAnsiTheme="minorEastAsia"/>
                <w:color w:val="000000" w:themeColor="text1"/>
                <w:rPrChange w:id="7258" w:author="lkankyo002@usa.local" w:date="2024-07-10T08:34:00Z" w16du:dateUtc="2024-07-09T23:34:00Z">
                  <w:rPr>
                    <w:rFonts w:asciiTheme="minorEastAsia" w:eastAsiaTheme="minorEastAsia" w:hAnsiTheme="minorEastAsia"/>
                  </w:rPr>
                </w:rPrChange>
              </w:rPr>
            </w:pPr>
          </w:p>
        </w:tc>
      </w:tr>
      <w:tr w:rsidR="00404488" w:rsidRPr="00404488" w14:paraId="075CB9F2" w14:textId="77777777" w:rsidTr="00F87C09">
        <w:trPr>
          <w:trHeight w:val="555"/>
        </w:trPr>
        <w:tc>
          <w:tcPr>
            <w:tcW w:w="2841" w:type="dxa"/>
          </w:tcPr>
          <w:p w14:paraId="67EAB2D6" w14:textId="77777777" w:rsidR="00DA72BB" w:rsidRPr="00404488" w:rsidRDefault="00DA72BB" w:rsidP="00F87C09">
            <w:pPr>
              <w:rPr>
                <w:rFonts w:asciiTheme="minorEastAsia" w:eastAsiaTheme="minorEastAsia" w:hAnsiTheme="minorEastAsia"/>
                <w:color w:val="000000" w:themeColor="text1"/>
                <w:rPrChange w:id="7259" w:author="lkankyo002@usa.local" w:date="2024-07-10T08:34:00Z" w16du:dateUtc="2024-07-09T23:34:00Z">
                  <w:rPr>
                    <w:rFonts w:asciiTheme="minorEastAsia" w:eastAsiaTheme="minorEastAsia" w:hAnsiTheme="minorEastAsia"/>
                  </w:rPr>
                </w:rPrChange>
              </w:rPr>
            </w:pPr>
          </w:p>
          <w:p w14:paraId="31DBB50D" w14:textId="77777777" w:rsidR="00DA72BB" w:rsidRPr="00404488" w:rsidRDefault="00DA72BB" w:rsidP="00F87C09">
            <w:pPr>
              <w:rPr>
                <w:rFonts w:asciiTheme="minorEastAsia" w:eastAsiaTheme="minorEastAsia" w:hAnsiTheme="minorEastAsia"/>
                <w:color w:val="000000" w:themeColor="text1"/>
                <w:rPrChange w:id="7260" w:author="lkankyo002@usa.local" w:date="2024-07-10T08:34:00Z" w16du:dateUtc="2024-07-09T23:34:00Z">
                  <w:rPr>
                    <w:rFonts w:asciiTheme="minorEastAsia" w:eastAsiaTheme="minorEastAsia" w:hAnsiTheme="minorEastAsia"/>
                  </w:rPr>
                </w:rPrChange>
              </w:rPr>
            </w:pPr>
          </w:p>
        </w:tc>
        <w:tc>
          <w:tcPr>
            <w:tcW w:w="4465" w:type="dxa"/>
          </w:tcPr>
          <w:p w14:paraId="54BD907C" w14:textId="77777777" w:rsidR="00DA72BB" w:rsidRPr="00404488" w:rsidRDefault="00DA72BB" w:rsidP="00F87C09">
            <w:pPr>
              <w:rPr>
                <w:rFonts w:asciiTheme="minorEastAsia" w:eastAsiaTheme="minorEastAsia" w:hAnsiTheme="minorEastAsia"/>
                <w:color w:val="000000" w:themeColor="text1"/>
                <w:rPrChange w:id="7261" w:author="lkankyo002@usa.local" w:date="2024-07-10T08:34:00Z" w16du:dateUtc="2024-07-09T23:34:00Z">
                  <w:rPr>
                    <w:rFonts w:asciiTheme="minorEastAsia" w:eastAsiaTheme="minorEastAsia" w:hAnsiTheme="minorEastAsia"/>
                  </w:rPr>
                </w:rPrChange>
              </w:rPr>
            </w:pPr>
          </w:p>
        </w:tc>
      </w:tr>
      <w:tr w:rsidR="00DA72BB" w:rsidRPr="00404488" w14:paraId="5441F4AB" w14:textId="77777777" w:rsidTr="00F87C09">
        <w:trPr>
          <w:trHeight w:val="70"/>
        </w:trPr>
        <w:tc>
          <w:tcPr>
            <w:tcW w:w="2841" w:type="dxa"/>
          </w:tcPr>
          <w:p w14:paraId="0B5624AD" w14:textId="77777777" w:rsidR="00DA72BB" w:rsidRPr="00404488" w:rsidRDefault="00DA72BB" w:rsidP="00F87C09">
            <w:pPr>
              <w:rPr>
                <w:rFonts w:asciiTheme="minorEastAsia" w:eastAsiaTheme="minorEastAsia" w:hAnsiTheme="minorEastAsia"/>
                <w:color w:val="000000" w:themeColor="text1"/>
                <w:rPrChange w:id="7262" w:author="lkankyo002@usa.local" w:date="2024-07-10T08:34:00Z" w16du:dateUtc="2024-07-09T23:34:00Z">
                  <w:rPr>
                    <w:rFonts w:asciiTheme="minorEastAsia" w:eastAsiaTheme="minorEastAsia" w:hAnsiTheme="minorEastAsia"/>
                  </w:rPr>
                </w:rPrChange>
              </w:rPr>
            </w:pPr>
          </w:p>
          <w:p w14:paraId="02C9B753" w14:textId="77777777" w:rsidR="00DA72BB" w:rsidRPr="00404488" w:rsidRDefault="00DA72BB" w:rsidP="00F87C09">
            <w:pPr>
              <w:rPr>
                <w:rFonts w:asciiTheme="minorEastAsia" w:eastAsiaTheme="minorEastAsia" w:hAnsiTheme="minorEastAsia"/>
                <w:color w:val="000000" w:themeColor="text1"/>
                <w:rPrChange w:id="7263" w:author="lkankyo002@usa.local" w:date="2024-07-10T08:34:00Z" w16du:dateUtc="2024-07-09T23:34:00Z">
                  <w:rPr>
                    <w:rFonts w:asciiTheme="minorEastAsia" w:eastAsiaTheme="minorEastAsia" w:hAnsiTheme="minorEastAsia"/>
                  </w:rPr>
                </w:rPrChange>
              </w:rPr>
            </w:pPr>
          </w:p>
        </w:tc>
        <w:tc>
          <w:tcPr>
            <w:tcW w:w="4465" w:type="dxa"/>
          </w:tcPr>
          <w:p w14:paraId="0F8AA0A8" w14:textId="77777777" w:rsidR="00DA72BB" w:rsidRPr="00404488" w:rsidRDefault="00DA72BB" w:rsidP="00F87C09">
            <w:pPr>
              <w:rPr>
                <w:rFonts w:asciiTheme="minorEastAsia" w:eastAsiaTheme="minorEastAsia" w:hAnsiTheme="minorEastAsia"/>
                <w:color w:val="000000" w:themeColor="text1"/>
                <w:rPrChange w:id="7264" w:author="lkankyo002@usa.local" w:date="2024-07-10T08:34:00Z" w16du:dateUtc="2024-07-09T23:34:00Z">
                  <w:rPr>
                    <w:rFonts w:asciiTheme="minorEastAsia" w:eastAsiaTheme="minorEastAsia" w:hAnsiTheme="minorEastAsia"/>
                  </w:rPr>
                </w:rPrChange>
              </w:rPr>
            </w:pPr>
          </w:p>
        </w:tc>
      </w:tr>
    </w:tbl>
    <w:p w14:paraId="01543857" w14:textId="77777777" w:rsidR="005051B6" w:rsidRPr="00404488" w:rsidRDefault="005051B6" w:rsidP="005051B6">
      <w:pPr>
        <w:rPr>
          <w:rFonts w:asciiTheme="minorEastAsia" w:eastAsiaTheme="minorEastAsia" w:hAnsiTheme="minorEastAsia"/>
          <w:color w:val="000000" w:themeColor="text1"/>
          <w:rPrChange w:id="7265" w:author="lkankyo002@usa.local" w:date="2024-07-10T08:34:00Z" w16du:dateUtc="2024-07-09T23:34:00Z">
            <w:rPr>
              <w:rFonts w:asciiTheme="minorEastAsia" w:eastAsiaTheme="minorEastAsia" w:hAnsiTheme="minorEastAsia"/>
            </w:rPr>
          </w:rPrChange>
        </w:rPr>
      </w:pPr>
    </w:p>
    <w:p w14:paraId="17020A85" w14:textId="77777777" w:rsidR="005051B6" w:rsidRPr="00404488" w:rsidRDefault="005051B6" w:rsidP="005051B6">
      <w:pPr>
        <w:rPr>
          <w:rFonts w:asciiTheme="minorEastAsia" w:eastAsiaTheme="minorEastAsia" w:hAnsiTheme="minorEastAsia"/>
          <w:color w:val="000000" w:themeColor="text1"/>
          <w:rPrChange w:id="7266" w:author="lkankyo002@usa.local" w:date="2024-07-10T08:34:00Z" w16du:dateUtc="2024-07-09T23:34:00Z">
            <w:rPr>
              <w:rFonts w:asciiTheme="minorEastAsia" w:eastAsiaTheme="minorEastAsia" w:hAnsiTheme="minorEastAsia"/>
            </w:rPr>
          </w:rPrChange>
        </w:rPr>
      </w:pPr>
    </w:p>
    <w:p w14:paraId="445A4A89" w14:textId="77777777" w:rsidR="005051B6" w:rsidRPr="00404488" w:rsidRDefault="005051B6" w:rsidP="005051B6">
      <w:pPr>
        <w:rPr>
          <w:rFonts w:asciiTheme="minorEastAsia" w:eastAsiaTheme="minorEastAsia" w:hAnsiTheme="minorEastAsia"/>
          <w:color w:val="000000" w:themeColor="text1"/>
          <w:rPrChange w:id="7267" w:author="lkankyo002@usa.local" w:date="2024-07-10T08:34:00Z" w16du:dateUtc="2024-07-09T23:34:00Z">
            <w:rPr>
              <w:rFonts w:asciiTheme="minorEastAsia" w:eastAsiaTheme="minorEastAsia" w:hAnsiTheme="minorEastAsia"/>
            </w:rPr>
          </w:rPrChange>
        </w:rPr>
      </w:pPr>
    </w:p>
    <w:p w14:paraId="56EA5447" w14:textId="77777777" w:rsidR="005051B6" w:rsidRPr="00404488" w:rsidRDefault="005051B6" w:rsidP="005051B6">
      <w:pPr>
        <w:rPr>
          <w:rFonts w:asciiTheme="minorEastAsia" w:eastAsiaTheme="minorEastAsia" w:hAnsiTheme="minorEastAsia"/>
          <w:color w:val="000000" w:themeColor="text1"/>
          <w:rPrChange w:id="7268" w:author="lkankyo002@usa.local" w:date="2024-07-10T08:34:00Z" w16du:dateUtc="2024-07-09T23:34:00Z">
            <w:rPr>
              <w:rFonts w:asciiTheme="minorEastAsia" w:eastAsiaTheme="minorEastAsia" w:hAnsiTheme="minorEastAsia"/>
            </w:rPr>
          </w:rPrChange>
        </w:rPr>
      </w:pPr>
    </w:p>
    <w:p w14:paraId="76B01C87" w14:textId="77777777" w:rsidR="00DA72BB" w:rsidRPr="00404488" w:rsidRDefault="00DA72BB" w:rsidP="005051B6">
      <w:pPr>
        <w:ind w:leftChars="1900" w:left="3990"/>
        <w:rPr>
          <w:rFonts w:asciiTheme="minorEastAsia" w:eastAsiaTheme="minorEastAsia" w:hAnsiTheme="minorEastAsia"/>
          <w:color w:val="000000" w:themeColor="text1"/>
          <w:rPrChange w:id="7269"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270" w:author="lkankyo002@usa.local" w:date="2024-07-10T08:34:00Z" w16du:dateUtc="2024-07-09T23:34:00Z">
            <w:rPr>
              <w:rFonts w:asciiTheme="minorEastAsia" w:eastAsiaTheme="minorEastAsia" w:hAnsiTheme="minorEastAsia" w:hint="eastAsia"/>
            </w:rPr>
          </w:rPrChange>
        </w:rPr>
        <w:t>連絡先</w:t>
      </w:r>
    </w:p>
    <w:p w14:paraId="5D436718" w14:textId="77777777" w:rsidR="00DA72BB" w:rsidRPr="00404488" w:rsidRDefault="00DA72BB" w:rsidP="005051B6">
      <w:pPr>
        <w:ind w:leftChars="1900" w:left="3990" w:firstLineChars="100" w:firstLine="210"/>
        <w:rPr>
          <w:rFonts w:asciiTheme="minorEastAsia" w:eastAsiaTheme="minorEastAsia" w:hAnsiTheme="minorEastAsia"/>
          <w:color w:val="000000" w:themeColor="text1"/>
          <w:u w:val="single"/>
          <w:rPrChange w:id="7271" w:author="lkankyo002@usa.local" w:date="2024-07-10T08:34:00Z" w16du:dateUtc="2024-07-09T23:34:00Z">
            <w:rPr>
              <w:rFonts w:asciiTheme="minorEastAsia" w:eastAsiaTheme="minorEastAsia" w:hAnsiTheme="minorEastAsia"/>
              <w:u w:val="single"/>
            </w:rPr>
          </w:rPrChange>
        </w:rPr>
      </w:pPr>
      <w:r w:rsidRPr="00404488">
        <w:rPr>
          <w:rFonts w:asciiTheme="minorEastAsia" w:eastAsiaTheme="minorEastAsia" w:hAnsiTheme="minorEastAsia" w:hint="eastAsia"/>
          <w:color w:val="000000" w:themeColor="text1"/>
          <w:u w:val="single"/>
          <w:rPrChange w:id="7272" w:author="lkankyo002@usa.local" w:date="2024-07-10T08:34:00Z" w16du:dateUtc="2024-07-09T23:34:00Z">
            <w:rPr>
              <w:rFonts w:asciiTheme="minorEastAsia" w:eastAsiaTheme="minorEastAsia" w:hAnsiTheme="minorEastAsia" w:hint="eastAsia"/>
              <w:u w:val="single"/>
            </w:rPr>
          </w:rPrChange>
        </w:rPr>
        <w:t xml:space="preserve">団体名　　　　：　　　　　</w:t>
      </w:r>
      <w:r w:rsidR="005051B6" w:rsidRPr="00404488">
        <w:rPr>
          <w:rFonts w:asciiTheme="minorEastAsia" w:eastAsiaTheme="minorEastAsia" w:hAnsiTheme="minorEastAsia" w:hint="eastAsia"/>
          <w:color w:val="000000" w:themeColor="text1"/>
          <w:u w:val="single"/>
          <w:rPrChange w:id="7273" w:author="lkankyo002@usa.local" w:date="2024-07-10T08:34:00Z" w16du:dateUtc="2024-07-09T23:34:00Z">
            <w:rPr>
              <w:rFonts w:asciiTheme="minorEastAsia" w:eastAsiaTheme="minorEastAsia" w:hAnsiTheme="minorEastAsia" w:hint="eastAsia"/>
              <w:u w:val="single"/>
            </w:rPr>
          </w:rPrChange>
        </w:rPr>
        <w:t xml:space="preserve">　　</w:t>
      </w:r>
      <w:r w:rsidRPr="00404488">
        <w:rPr>
          <w:rFonts w:asciiTheme="minorEastAsia" w:eastAsiaTheme="minorEastAsia" w:hAnsiTheme="minorEastAsia" w:hint="eastAsia"/>
          <w:color w:val="000000" w:themeColor="text1"/>
          <w:u w:val="single"/>
          <w:rPrChange w:id="7274" w:author="lkankyo002@usa.local" w:date="2024-07-10T08:34:00Z" w16du:dateUtc="2024-07-09T23:34:00Z">
            <w:rPr>
              <w:rFonts w:asciiTheme="minorEastAsia" w:eastAsiaTheme="minorEastAsia" w:hAnsiTheme="minorEastAsia" w:hint="eastAsia"/>
              <w:u w:val="single"/>
            </w:rPr>
          </w:rPrChange>
        </w:rPr>
        <w:t xml:space="preserve">　　　　　　　</w:t>
      </w:r>
    </w:p>
    <w:p w14:paraId="7DD6EDE4" w14:textId="77777777" w:rsidR="005051B6" w:rsidRPr="00404488" w:rsidRDefault="00DA72BB" w:rsidP="005051B6">
      <w:pPr>
        <w:ind w:leftChars="1900" w:left="3990" w:firstLineChars="100" w:firstLine="210"/>
        <w:rPr>
          <w:rFonts w:asciiTheme="minorEastAsia" w:eastAsiaTheme="minorEastAsia" w:hAnsiTheme="minorEastAsia"/>
          <w:color w:val="000000" w:themeColor="text1"/>
          <w:rPrChange w:id="727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276" w:author="lkankyo002@usa.local" w:date="2024-07-10T08:34:00Z" w16du:dateUtc="2024-07-09T23:34:00Z">
            <w:rPr>
              <w:rFonts w:asciiTheme="minorEastAsia" w:eastAsiaTheme="minorEastAsia" w:hAnsiTheme="minorEastAsia" w:hint="eastAsia"/>
            </w:rPr>
          </w:rPrChange>
        </w:rPr>
        <w:t>担当者</w:t>
      </w:r>
    </w:p>
    <w:p w14:paraId="39712C6E" w14:textId="77777777" w:rsidR="00DA72BB" w:rsidRPr="00404488" w:rsidRDefault="00DA72BB" w:rsidP="005051B6">
      <w:pPr>
        <w:ind w:leftChars="1900" w:left="3990" w:firstLineChars="100" w:firstLine="210"/>
        <w:rPr>
          <w:rFonts w:asciiTheme="minorEastAsia" w:eastAsiaTheme="minorEastAsia" w:hAnsiTheme="minorEastAsia"/>
          <w:color w:val="000000" w:themeColor="text1"/>
          <w:u w:val="single"/>
          <w:rPrChange w:id="7277" w:author="lkankyo002@usa.local" w:date="2024-07-10T08:34:00Z" w16du:dateUtc="2024-07-09T23:34:00Z">
            <w:rPr>
              <w:rFonts w:asciiTheme="minorEastAsia" w:eastAsiaTheme="minorEastAsia" w:hAnsiTheme="minorEastAsia"/>
              <w:u w:val="single"/>
            </w:rPr>
          </w:rPrChange>
        </w:rPr>
      </w:pPr>
      <w:r w:rsidRPr="00404488">
        <w:rPr>
          <w:rFonts w:asciiTheme="minorEastAsia" w:eastAsiaTheme="minorEastAsia" w:hAnsiTheme="minorEastAsia" w:hint="eastAsia"/>
          <w:color w:val="000000" w:themeColor="text1"/>
          <w:u w:val="single"/>
          <w:rPrChange w:id="7278" w:author="lkankyo002@usa.local" w:date="2024-07-10T08:34:00Z" w16du:dateUtc="2024-07-09T23:34:00Z">
            <w:rPr>
              <w:rFonts w:asciiTheme="minorEastAsia" w:eastAsiaTheme="minorEastAsia" w:hAnsiTheme="minorEastAsia" w:hint="eastAsia"/>
              <w:u w:val="single"/>
            </w:rPr>
          </w:rPrChange>
        </w:rPr>
        <w:t>職・氏名</w:t>
      </w:r>
      <w:r w:rsidR="005051B6" w:rsidRPr="00404488">
        <w:rPr>
          <w:rFonts w:asciiTheme="minorEastAsia" w:eastAsiaTheme="minorEastAsia" w:hAnsiTheme="minorEastAsia" w:hint="eastAsia"/>
          <w:color w:val="000000" w:themeColor="text1"/>
          <w:u w:val="single"/>
          <w:rPrChange w:id="7279" w:author="lkankyo002@usa.local" w:date="2024-07-10T08:34:00Z" w16du:dateUtc="2024-07-09T23:34:00Z">
            <w:rPr>
              <w:rFonts w:asciiTheme="minorEastAsia" w:eastAsiaTheme="minorEastAsia" w:hAnsiTheme="minorEastAsia" w:hint="eastAsia"/>
              <w:u w:val="single"/>
            </w:rPr>
          </w:rPrChange>
        </w:rPr>
        <w:t xml:space="preserve">　　　</w:t>
      </w:r>
      <w:r w:rsidRPr="00404488">
        <w:rPr>
          <w:rFonts w:asciiTheme="minorEastAsia" w:eastAsiaTheme="minorEastAsia" w:hAnsiTheme="minorEastAsia" w:hint="eastAsia"/>
          <w:color w:val="000000" w:themeColor="text1"/>
          <w:u w:val="single"/>
          <w:rPrChange w:id="7280" w:author="lkankyo002@usa.local" w:date="2024-07-10T08:34:00Z" w16du:dateUtc="2024-07-09T23:34:00Z">
            <w:rPr>
              <w:rFonts w:asciiTheme="minorEastAsia" w:eastAsiaTheme="minorEastAsia" w:hAnsiTheme="minorEastAsia" w:hint="eastAsia"/>
              <w:u w:val="single"/>
            </w:rPr>
          </w:rPrChange>
        </w:rPr>
        <w:t xml:space="preserve">：　　　　　　　</w:t>
      </w:r>
      <w:r w:rsidR="005051B6" w:rsidRPr="00404488">
        <w:rPr>
          <w:rFonts w:asciiTheme="minorEastAsia" w:eastAsiaTheme="minorEastAsia" w:hAnsiTheme="minorEastAsia" w:hint="eastAsia"/>
          <w:color w:val="000000" w:themeColor="text1"/>
          <w:u w:val="single"/>
          <w:rPrChange w:id="7281" w:author="lkankyo002@usa.local" w:date="2024-07-10T08:34:00Z" w16du:dateUtc="2024-07-09T23:34:00Z">
            <w:rPr>
              <w:rFonts w:asciiTheme="minorEastAsia" w:eastAsiaTheme="minorEastAsia" w:hAnsiTheme="minorEastAsia" w:hint="eastAsia"/>
              <w:u w:val="single"/>
            </w:rPr>
          </w:rPrChange>
        </w:rPr>
        <w:t xml:space="preserve">　　</w:t>
      </w:r>
      <w:r w:rsidRPr="00404488">
        <w:rPr>
          <w:rFonts w:asciiTheme="minorEastAsia" w:eastAsiaTheme="minorEastAsia" w:hAnsiTheme="minorEastAsia" w:hint="eastAsia"/>
          <w:color w:val="000000" w:themeColor="text1"/>
          <w:u w:val="single"/>
          <w:rPrChange w:id="7282" w:author="lkankyo002@usa.local" w:date="2024-07-10T08:34:00Z" w16du:dateUtc="2024-07-09T23:34:00Z">
            <w:rPr>
              <w:rFonts w:asciiTheme="minorEastAsia" w:eastAsiaTheme="minorEastAsia" w:hAnsiTheme="minorEastAsia" w:hint="eastAsia"/>
              <w:u w:val="single"/>
            </w:rPr>
          </w:rPrChange>
        </w:rPr>
        <w:t xml:space="preserve">　　　　　</w:t>
      </w:r>
    </w:p>
    <w:p w14:paraId="45C24151" w14:textId="77777777" w:rsidR="00DA72BB" w:rsidRPr="00404488" w:rsidRDefault="00DA72BB" w:rsidP="005051B6">
      <w:pPr>
        <w:ind w:leftChars="1900" w:left="3990" w:firstLineChars="100" w:firstLine="210"/>
        <w:rPr>
          <w:rFonts w:asciiTheme="minorEastAsia" w:eastAsiaTheme="minorEastAsia" w:hAnsiTheme="minorEastAsia"/>
          <w:color w:val="000000" w:themeColor="text1"/>
          <w:u w:val="single"/>
          <w:lang w:eastAsia="zh-TW"/>
          <w:rPrChange w:id="7283" w:author="lkankyo002@usa.local" w:date="2024-07-10T08:34:00Z" w16du:dateUtc="2024-07-09T23:34:00Z">
            <w:rPr>
              <w:rFonts w:asciiTheme="minorEastAsia" w:eastAsiaTheme="minorEastAsia" w:hAnsiTheme="minorEastAsia"/>
              <w:u w:val="single"/>
              <w:lang w:eastAsia="zh-TW"/>
            </w:rPr>
          </w:rPrChange>
        </w:rPr>
      </w:pPr>
      <w:r w:rsidRPr="00404488">
        <w:rPr>
          <w:rFonts w:asciiTheme="minorEastAsia" w:eastAsiaTheme="minorEastAsia" w:hAnsiTheme="minorEastAsia" w:hint="eastAsia"/>
          <w:color w:val="000000" w:themeColor="text1"/>
          <w:u w:val="single"/>
          <w:lang w:eastAsia="zh-TW"/>
          <w:rPrChange w:id="7284" w:author="lkankyo002@usa.local" w:date="2024-07-10T08:34:00Z" w16du:dateUtc="2024-07-09T23:34:00Z">
            <w:rPr>
              <w:rFonts w:asciiTheme="minorEastAsia" w:eastAsiaTheme="minorEastAsia" w:hAnsiTheme="minorEastAsia" w:hint="eastAsia"/>
              <w:u w:val="single"/>
              <w:lang w:eastAsia="zh-TW"/>
            </w:rPr>
          </w:rPrChange>
        </w:rPr>
        <w:t xml:space="preserve">電話番号　　　：　　　　　</w:t>
      </w:r>
      <w:r w:rsidR="005051B6" w:rsidRPr="00404488">
        <w:rPr>
          <w:rFonts w:asciiTheme="minorEastAsia" w:eastAsiaTheme="minorEastAsia" w:hAnsiTheme="minorEastAsia" w:hint="eastAsia"/>
          <w:color w:val="000000" w:themeColor="text1"/>
          <w:u w:val="single"/>
          <w:rPrChange w:id="7285" w:author="lkankyo002@usa.local" w:date="2024-07-10T08:34:00Z" w16du:dateUtc="2024-07-09T23:34:00Z">
            <w:rPr>
              <w:rFonts w:asciiTheme="minorEastAsia" w:eastAsiaTheme="minorEastAsia" w:hAnsiTheme="minorEastAsia" w:hint="eastAsia"/>
              <w:u w:val="single"/>
            </w:rPr>
          </w:rPrChange>
        </w:rPr>
        <w:t xml:space="preserve">　　</w:t>
      </w:r>
      <w:r w:rsidRPr="00404488">
        <w:rPr>
          <w:rFonts w:asciiTheme="minorEastAsia" w:eastAsiaTheme="minorEastAsia" w:hAnsiTheme="minorEastAsia" w:hint="eastAsia"/>
          <w:color w:val="000000" w:themeColor="text1"/>
          <w:u w:val="single"/>
          <w:lang w:eastAsia="zh-TW"/>
          <w:rPrChange w:id="7286" w:author="lkankyo002@usa.local" w:date="2024-07-10T08:34:00Z" w16du:dateUtc="2024-07-09T23:34:00Z">
            <w:rPr>
              <w:rFonts w:asciiTheme="minorEastAsia" w:eastAsiaTheme="minorEastAsia" w:hAnsiTheme="minorEastAsia" w:hint="eastAsia"/>
              <w:u w:val="single"/>
              <w:lang w:eastAsia="zh-TW"/>
            </w:rPr>
          </w:rPrChange>
        </w:rPr>
        <w:t xml:space="preserve">　　　　　　　</w:t>
      </w:r>
    </w:p>
    <w:p w14:paraId="48509399" w14:textId="77777777" w:rsidR="00DA72BB" w:rsidRPr="00404488" w:rsidRDefault="00DA72BB" w:rsidP="005051B6">
      <w:pPr>
        <w:ind w:leftChars="1900" w:left="3990" w:firstLineChars="100" w:firstLine="210"/>
        <w:rPr>
          <w:rFonts w:asciiTheme="minorEastAsia" w:eastAsiaTheme="minorEastAsia" w:hAnsiTheme="minorEastAsia"/>
          <w:color w:val="000000" w:themeColor="text1"/>
          <w:u w:val="single"/>
          <w:lang w:eastAsia="zh-CN"/>
          <w:rPrChange w:id="7287" w:author="lkankyo002@usa.local" w:date="2024-07-10T08:34:00Z" w16du:dateUtc="2024-07-09T23:34:00Z">
            <w:rPr>
              <w:rFonts w:asciiTheme="minorEastAsia" w:eastAsiaTheme="minorEastAsia" w:hAnsiTheme="minorEastAsia"/>
              <w:u w:val="single"/>
              <w:lang w:eastAsia="zh-CN"/>
            </w:rPr>
          </w:rPrChange>
        </w:rPr>
      </w:pPr>
      <w:r w:rsidRPr="00404488">
        <w:rPr>
          <w:rFonts w:asciiTheme="minorEastAsia" w:eastAsiaTheme="minorEastAsia" w:hAnsiTheme="minorEastAsia" w:hint="eastAsia"/>
          <w:color w:val="000000" w:themeColor="text1"/>
          <w:u w:val="single"/>
          <w:lang w:eastAsia="zh-CN"/>
          <w:rPrChange w:id="7288" w:author="lkankyo002@usa.local" w:date="2024-07-10T08:34:00Z" w16du:dateUtc="2024-07-09T23:34:00Z">
            <w:rPr>
              <w:rFonts w:asciiTheme="minorEastAsia" w:eastAsiaTheme="minorEastAsia" w:hAnsiTheme="minorEastAsia" w:hint="eastAsia"/>
              <w:u w:val="single"/>
              <w:lang w:eastAsia="zh-CN"/>
            </w:rPr>
          </w:rPrChange>
        </w:rPr>
        <w:t xml:space="preserve">ＦＡＸ番号　　：　　　　　</w:t>
      </w:r>
      <w:r w:rsidR="005051B6" w:rsidRPr="00404488">
        <w:rPr>
          <w:rFonts w:asciiTheme="minorEastAsia" w:eastAsiaTheme="minorEastAsia" w:hAnsiTheme="minorEastAsia" w:hint="eastAsia"/>
          <w:color w:val="000000" w:themeColor="text1"/>
          <w:u w:val="single"/>
          <w:rPrChange w:id="7289" w:author="lkankyo002@usa.local" w:date="2024-07-10T08:34:00Z" w16du:dateUtc="2024-07-09T23:34:00Z">
            <w:rPr>
              <w:rFonts w:asciiTheme="minorEastAsia" w:eastAsiaTheme="minorEastAsia" w:hAnsiTheme="minorEastAsia" w:hint="eastAsia"/>
              <w:u w:val="single"/>
            </w:rPr>
          </w:rPrChange>
        </w:rPr>
        <w:t xml:space="preserve">　　</w:t>
      </w:r>
      <w:r w:rsidRPr="00404488">
        <w:rPr>
          <w:rFonts w:asciiTheme="minorEastAsia" w:eastAsiaTheme="minorEastAsia" w:hAnsiTheme="minorEastAsia" w:hint="eastAsia"/>
          <w:color w:val="000000" w:themeColor="text1"/>
          <w:u w:val="single"/>
          <w:lang w:eastAsia="zh-CN"/>
          <w:rPrChange w:id="7290" w:author="lkankyo002@usa.local" w:date="2024-07-10T08:34:00Z" w16du:dateUtc="2024-07-09T23:34:00Z">
            <w:rPr>
              <w:rFonts w:asciiTheme="minorEastAsia" w:eastAsiaTheme="minorEastAsia" w:hAnsiTheme="minorEastAsia" w:hint="eastAsia"/>
              <w:u w:val="single"/>
              <w:lang w:eastAsia="zh-CN"/>
            </w:rPr>
          </w:rPrChange>
        </w:rPr>
        <w:t xml:space="preserve">　　　　　　　</w:t>
      </w:r>
    </w:p>
    <w:p w14:paraId="563B1FE2" w14:textId="77777777" w:rsidR="00DA72BB" w:rsidRPr="00404488" w:rsidRDefault="00DA72BB" w:rsidP="005051B6">
      <w:pPr>
        <w:ind w:leftChars="1900" w:left="3990" w:firstLineChars="100" w:firstLine="210"/>
        <w:rPr>
          <w:rFonts w:asciiTheme="minorEastAsia" w:eastAsiaTheme="minorEastAsia" w:hAnsiTheme="minorEastAsia"/>
          <w:color w:val="000000" w:themeColor="text1"/>
          <w:u w:val="single"/>
          <w:rPrChange w:id="7291" w:author="lkankyo002@usa.local" w:date="2024-07-10T08:34:00Z" w16du:dateUtc="2024-07-09T23:34:00Z">
            <w:rPr>
              <w:rFonts w:asciiTheme="minorEastAsia" w:eastAsiaTheme="minorEastAsia" w:hAnsiTheme="minorEastAsia"/>
              <w:u w:val="single"/>
            </w:rPr>
          </w:rPrChange>
        </w:rPr>
      </w:pPr>
      <w:r w:rsidRPr="00404488">
        <w:rPr>
          <w:rFonts w:asciiTheme="minorEastAsia" w:eastAsiaTheme="minorEastAsia" w:hAnsiTheme="minorEastAsia" w:hint="eastAsia"/>
          <w:color w:val="000000" w:themeColor="text1"/>
          <w:u w:val="single"/>
          <w:rPrChange w:id="7292" w:author="lkankyo002@usa.local" w:date="2024-07-10T08:34:00Z" w16du:dateUtc="2024-07-09T23:34:00Z">
            <w:rPr>
              <w:rFonts w:asciiTheme="minorEastAsia" w:eastAsiaTheme="minorEastAsia" w:hAnsiTheme="minorEastAsia" w:hint="eastAsia"/>
              <w:u w:val="single"/>
            </w:rPr>
          </w:rPrChange>
        </w:rPr>
        <w:t xml:space="preserve">Ｅ‐ｍａｉｌ　：　　　　　</w:t>
      </w:r>
      <w:r w:rsidR="005051B6" w:rsidRPr="00404488">
        <w:rPr>
          <w:rFonts w:asciiTheme="minorEastAsia" w:eastAsiaTheme="minorEastAsia" w:hAnsiTheme="minorEastAsia" w:hint="eastAsia"/>
          <w:color w:val="000000" w:themeColor="text1"/>
          <w:u w:val="single"/>
          <w:rPrChange w:id="7293" w:author="lkankyo002@usa.local" w:date="2024-07-10T08:34:00Z" w16du:dateUtc="2024-07-09T23:34:00Z">
            <w:rPr>
              <w:rFonts w:asciiTheme="minorEastAsia" w:eastAsiaTheme="minorEastAsia" w:hAnsiTheme="minorEastAsia" w:hint="eastAsia"/>
              <w:u w:val="single"/>
            </w:rPr>
          </w:rPrChange>
        </w:rPr>
        <w:t xml:space="preserve">　　</w:t>
      </w:r>
      <w:r w:rsidRPr="00404488">
        <w:rPr>
          <w:rFonts w:asciiTheme="minorEastAsia" w:eastAsiaTheme="minorEastAsia" w:hAnsiTheme="minorEastAsia" w:hint="eastAsia"/>
          <w:color w:val="000000" w:themeColor="text1"/>
          <w:u w:val="single"/>
          <w:rPrChange w:id="7294" w:author="lkankyo002@usa.local" w:date="2024-07-10T08:34:00Z" w16du:dateUtc="2024-07-09T23:34:00Z">
            <w:rPr>
              <w:rFonts w:asciiTheme="minorEastAsia" w:eastAsiaTheme="minorEastAsia" w:hAnsiTheme="minorEastAsia" w:hint="eastAsia"/>
              <w:u w:val="single"/>
            </w:rPr>
          </w:rPrChange>
        </w:rPr>
        <w:t xml:space="preserve">　　　　　　　</w:t>
      </w:r>
    </w:p>
    <w:p w14:paraId="35430FFF" w14:textId="77777777" w:rsidR="00DA72BB" w:rsidRPr="00404488" w:rsidRDefault="00DA72BB" w:rsidP="00DA72BB">
      <w:pPr>
        <w:rPr>
          <w:rFonts w:asciiTheme="minorEastAsia" w:eastAsiaTheme="minorEastAsia" w:hAnsiTheme="minorEastAsia"/>
          <w:color w:val="000000" w:themeColor="text1"/>
          <w:rPrChange w:id="729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296" w:author="lkankyo002@usa.local" w:date="2024-07-10T08:34:00Z" w16du:dateUtc="2024-07-09T23:34:00Z">
            <w:rPr>
              <w:rFonts w:asciiTheme="minorEastAsia" w:eastAsiaTheme="minorEastAsia" w:hAnsiTheme="minorEastAsia" w:hint="eastAsia"/>
            </w:rPr>
          </w:rPrChange>
        </w:rPr>
        <w:t xml:space="preserve">　</w:t>
      </w:r>
    </w:p>
    <w:p w14:paraId="68C97CE1" w14:textId="77777777" w:rsidR="00DA72BB" w:rsidRPr="00404488" w:rsidRDefault="00DA72BB" w:rsidP="00DA72BB">
      <w:pPr>
        <w:rPr>
          <w:rFonts w:asciiTheme="minorEastAsia" w:eastAsiaTheme="minorEastAsia" w:hAnsiTheme="minorEastAsia"/>
          <w:color w:val="000000" w:themeColor="text1"/>
          <w:szCs w:val="21"/>
          <w:rPrChange w:id="7297" w:author="lkankyo002@usa.local" w:date="2024-07-10T08:34:00Z" w16du:dateUtc="2024-07-09T23:34:00Z">
            <w:rPr>
              <w:rFonts w:asciiTheme="minorEastAsia" w:eastAsiaTheme="minorEastAsia" w:hAnsiTheme="minorEastAsia"/>
              <w:szCs w:val="21"/>
            </w:rPr>
          </w:rPrChange>
        </w:rPr>
      </w:pPr>
    </w:p>
    <w:p w14:paraId="14C8BC60" w14:textId="77777777" w:rsidR="00DA72BB" w:rsidRPr="00404488" w:rsidRDefault="00DA72BB" w:rsidP="00DA72BB">
      <w:pPr>
        <w:rPr>
          <w:rFonts w:asciiTheme="minorEastAsia" w:eastAsiaTheme="minorEastAsia" w:hAnsiTheme="minorEastAsia"/>
          <w:color w:val="000000" w:themeColor="text1"/>
          <w:szCs w:val="21"/>
          <w:rPrChange w:id="7298" w:author="lkankyo002@usa.local" w:date="2024-07-10T08:34:00Z" w16du:dateUtc="2024-07-09T23:34:00Z">
            <w:rPr>
              <w:rFonts w:asciiTheme="minorEastAsia" w:eastAsiaTheme="minorEastAsia" w:hAnsiTheme="minorEastAsia"/>
              <w:szCs w:val="21"/>
            </w:rPr>
          </w:rPrChange>
        </w:rPr>
      </w:pPr>
    </w:p>
    <w:p w14:paraId="73EF7348" w14:textId="77777777" w:rsidR="00DA72BB" w:rsidRPr="00404488" w:rsidRDefault="00DA72BB" w:rsidP="00DA72BB">
      <w:pPr>
        <w:outlineLvl w:val="0"/>
        <w:rPr>
          <w:rFonts w:asciiTheme="minorEastAsia" w:eastAsiaTheme="minorEastAsia" w:hAnsiTheme="minorEastAsia"/>
          <w:color w:val="000000" w:themeColor="text1"/>
          <w:lang w:eastAsia="zh-CN"/>
          <w:rPrChange w:id="7299" w:author="lkankyo002@usa.local" w:date="2024-07-10T08:34:00Z" w16du:dateUtc="2024-07-09T23:34:00Z">
            <w:rPr>
              <w:rFonts w:asciiTheme="minorEastAsia" w:eastAsiaTheme="minorEastAsia" w:hAnsiTheme="minorEastAsia"/>
              <w:lang w:eastAsia="zh-CN"/>
            </w:rPr>
          </w:rPrChange>
        </w:rPr>
        <w:sectPr w:rsidR="00DA72BB" w:rsidRPr="00404488" w:rsidSect="00C53E1B">
          <w:pgSz w:w="11906" w:h="16838" w:code="9"/>
          <w:pgMar w:top="1701" w:right="1418" w:bottom="1701" w:left="1418" w:header="851" w:footer="992" w:gutter="0"/>
          <w:cols w:space="425"/>
          <w:titlePg/>
          <w:docGrid w:linePitch="287" w:charSpace="-4147"/>
        </w:sectPr>
      </w:pPr>
    </w:p>
    <w:p w14:paraId="44268B24" w14:textId="77777777" w:rsidR="00DA72BB" w:rsidRPr="00404488" w:rsidRDefault="00DA72BB" w:rsidP="00DA72BB">
      <w:pPr>
        <w:outlineLvl w:val="0"/>
        <w:rPr>
          <w:rFonts w:asciiTheme="minorEastAsia" w:eastAsiaTheme="minorEastAsia" w:hAnsiTheme="minorEastAsia"/>
          <w:color w:val="000000" w:themeColor="text1"/>
          <w:rPrChange w:id="7300"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lang w:eastAsia="zh-TW"/>
          <w:rPrChange w:id="7301" w:author="lkankyo002@usa.local" w:date="2024-07-10T08:34:00Z" w16du:dateUtc="2024-07-09T23:34:00Z">
            <w:rPr>
              <w:rFonts w:asciiTheme="minorEastAsia" w:eastAsiaTheme="minorEastAsia" w:hAnsiTheme="minorEastAsia" w:hint="eastAsia"/>
              <w:lang w:eastAsia="zh-TW"/>
            </w:rPr>
          </w:rPrChange>
        </w:rPr>
        <w:t>様式</w:t>
      </w:r>
      <w:r w:rsidRPr="00404488">
        <w:rPr>
          <w:rFonts w:asciiTheme="minorEastAsia" w:eastAsiaTheme="minorEastAsia" w:hAnsiTheme="minorEastAsia" w:hint="eastAsia"/>
          <w:color w:val="000000" w:themeColor="text1"/>
          <w:rPrChange w:id="7302" w:author="lkankyo002@usa.local" w:date="2024-07-10T08:34:00Z" w16du:dateUtc="2024-07-09T23:34:00Z">
            <w:rPr>
              <w:rFonts w:asciiTheme="minorEastAsia" w:eastAsiaTheme="minorEastAsia" w:hAnsiTheme="minorEastAsia" w:hint="eastAsia"/>
            </w:rPr>
          </w:rPrChange>
        </w:rPr>
        <w:t>６</w:t>
      </w:r>
    </w:p>
    <w:p w14:paraId="15B4B2D5" w14:textId="77777777" w:rsidR="00DA72BB" w:rsidRPr="00404488" w:rsidRDefault="00DA72BB" w:rsidP="00DA72BB">
      <w:pPr>
        <w:jc w:val="center"/>
        <w:outlineLvl w:val="0"/>
        <w:rPr>
          <w:rFonts w:asciiTheme="minorEastAsia" w:eastAsiaTheme="minorEastAsia" w:hAnsiTheme="minorEastAsia"/>
          <w:b/>
          <w:color w:val="000000" w:themeColor="text1"/>
          <w:sz w:val="28"/>
          <w:szCs w:val="28"/>
          <w:lang w:eastAsia="zh-TW"/>
          <w:rPrChange w:id="7303" w:author="lkankyo002@usa.local" w:date="2024-07-10T08:34:00Z" w16du:dateUtc="2024-07-09T23:34:00Z">
            <w:rPr>
              <w:rFonts w:asciiTheme="minorEastAsia" w:eastAsiaTheme="minorEastAsia" w:hAnsiTheme="minorEastAsia"/>
              <w:b/>
              <w:sz w:val="28"/>
              <w:szCs w:val="28"/>
              <w:lang w:eastAsia="zh-TW"/>
            </w:rPr>
          </w:rPrChange>
        </w:rPr>
      </w:pPr>
      <w:r w:rsidRPr="00404488">
        <w:rPr>
          <w:rFonts w:asciiTheme="minorEastAsia" w:eastAsiaTheme="minorEastAsia" w:hAnsiTheme="minorEastAsia" w:hint="eastAsia"/>
          <w:b/>
          <w:color w:val="000000" w:themeColor="text1"/>
          <w:sz w:val="28"/>
          <w:szCs w:val="28"/>
          <w:lang w:eastAsia="zh-TW"/>
          <w:rPrChange w:id="7304" w:author="lkankyo002@usa.local" w:date="2024-07-10T08:34:00Z" w16du:dateUtc="2024-07-09T23:34:00Z">
            <w:rPr>
              <w:rFonts w:asciiTheme="minorEastAsia" w:eastAsiaTheme="minorEastAsia" w:hAnsiTheme="minorEastAsia" w:hint="eastAsia"/>
              <w:b/>
              <w:sz w:val="28"/>
              <w:szCs w:val="28"/>
              <w:lang w:eastAsia="zh-TW"/>
            </w:rPr>
          </w:rPrChange>
        </w:rPr>
        <w:t>質　　　　　問　　　　　票</w:t>
      </w:r>
    </w:p>
    <w:p w14:paraId="503D452F" w14:textId="77777777" w:rsidR="00DA72BB" w:rsidRPr="00404488" w:rsidRDefault="00DA72BB" w:rsidP="00DA72BB">
      <w:pPr>
        <w:rPr>
          <w:rFonts w:asciiTheme="minorEastAsia" w:eastAsiaTheme="minorEastAsia" w:hAnsiTheme="minorEastAsia"/>
          <w:color w:val="000000" w:themeColor="text1"/>
          <w:rPrChange w:id="7305" w:author="lkankyo002@usa.local" w:date="2024-07-10T08:34:00Z" w16du:dateUtc="2024-07-09T23:34:00Z">
            <w:rPr>
              <w:rFonts w:asciiTheme="minorEastAsia" w:eastAsiaTheme="minorEastAsia" w:hAnsiTheme="minorEastAsia"/>
            </w:rPr>
          </w:rPrChange>
        </w:rPr>
      </w:pPr>
    </w:p>
    <w:p w14:paraId="5993F191" w14:textId="77777777" w:rsidR="00DA72BB" w:rsidRPr="00404488" w:rsidRDefault="00DA72BB" w:rsidP="005051B6">
      <w:pPr>
        <w:ind w:leftChars="3980" w:left="8358"/>
        <w:rPr>
          <w:rFonts w:asciiTheme="minorEastAsia" w:eastAsiaTheme="minorEastAsia" w:hAnsiTheme="minorEastAsia"/>
          <w:color w:val="000000" w:themeColor="text1"/>
          <w:u w:val="single"/>
          <w:rPrChange w:id="7306" w:author="lkankyo002@usa.local" w:date="2024-07-10T08:34:00Z" w16du:dateUtc="2024-07-09T23:34:00Z">
            <w:rPr>
              <w:rFonts w:asciiTheme="minorEastAsia" w:eastAsiaTheme="minorEastAsia" w:hAnsiTheme="minorEastAsia"/>
              <w:u w:val="single"/>
            </w:rPr>
          </w:rPrChange>
        </w:rPr>
      </w:pPr>
      <w:r w:rsidRPr="00404488">
        <w:rPr>
          <w:rFonts w:asciiTheme="minorEastAsia" w:eastAsiaTheme="minorEastAsia" w:hAnsiTheme="minorEastAsia" w:hint="eastAsia"/>
          <w:color w:val="000000" w:themeColor="text1"/>
          <w:u w:val="single"/>
          <w:rPrChange w:id="7307" w:author="lkankyo002@usa.local" w:date="2024-07-10T08:34:00Z" w16du:dateUtc="2024-07-09T23:34:00Z">
            <w:rPr>
              <w:rFonts w:asciiTheme="minorEastAsia" w:eastAsiaTheme="minorEastAsia" w:hAnsiTheme="minorEastAsia" w:hint="eastAsia"/>
              <w:u w:val="single"/>
            </w:rPr>
          </w:rPrChange>
        </w:rPr>
        <w:t xml:space="preserve">団体名　　　　：　　</w:t>
      </w:r>
      <w:r w:rsidR="005051B6" w:rsidRPr="00404488">
        <w:rPr>
          <w:rFonts w:asciiTheme="minorEastAsia" w:eastAsiaTheme="minorEastAsia" w:hAnsiTheme="minorEastAsia" w:hint="eastAsia"/>
          <w:color w:val="000000" w:themeColor="text1"/>
          <w:u w:val="single"/>
          <w:rPrChange w:id="7308" w:author="lkankyo002@usa.local" w:date="2024-07-10T08:34:00Z" w16du:dateUtc="2024-07-09T23:34:00Z">
            <w:rPr>
              <w:rFonts w:asciiTheme="minorEastAsia" w:eastAsiaTheme="minorEastAsia" w:hAnsiTheme="minorEastAsia" w:hint="eastAsia"/>
              <w:u w:val="single"/>
            </w:rPr>
          </w:rPrChange>
        </w:rPr>
        <w:t xml:space="preserve">　</w:t>
      </w:r>
      <w:r w:rsidRPr="00404488">
        <w:rPr>
          <w:rFonts w:asciiTheme="minorEastAsia" w:eastAsiaTheme="minorEastAsia" w:hAnsiTheme="minorEastAsia" w:hint="eastAsia"/>
          <w:color w:val="000000" w:themeColor="text1"/>
          <w:u w:val="single"/>
          <w:rPrChange w:id="7309" w:author="lkankyo002@usa.local" w:date="2024-07-10T08:34:00Z" w16du:dateUtc="2024-07-09T23:34:00Z">
            <w:rPr>
              <w:rFonts w:asciiTheme="minorEastAsia" w:eastAsiaTheme="minorEastAsia" w:hAnsiTheme="minorEastAsia" w:hint="eastAsia"/>
              <w:u w:val="single"/>
            </w:rPr>
          </w:rPrChange>
        </w:rPr>
        <w:t xml:space="preserve">　</w:t>
      </w:r>
      <w:r w:rsidR="005051B6" w:rsidRPr="00404488">
        <w:rPr>
          <w:rFonts w:asciiTheme="minorEastAsia" w:eastAsiaTheme="minorEastAsia" w:hAnsiTheme="minorEastAsia" w:hint="eastAsia"/>
          <w:color w:val="000000" w:themeColor="text1"/>
          <w:u w:val="single"/>
          <w:rPrChange w:id="7310" w:author="lkankyo002@usa.local" w:date="2024-07-10T08:34:00Z" w16du:dateUtc="2024-07-09T23:34:00Z">
            <w:rPr>
              <w:rFonts w:asciiTheme="minorEastAsia" w:eastAsiaTheme="minorEastAsia" w:hAnsiTheme="minorEastAsia" w:hint="eastAsia"/>
              <w:u w:val="single"/>
            </w:rPr>
          </w:rPrChange>
        </w:rPr>
        <w:t xml:space="preserve">　</w:t>
      </w:r>
      <w:r w:rsidRPr="00404488">
        <w:rPr>
          <w:rFonts w:asciiTheme="minorEastAsia" w:eastAsiaTheme="minorEastAsia" w:hAnsiTheme="minorEastAsia" w:hint="eastAsia"/>
          <w:color w:val="000000" w:themeColor="text1"/>
          <w:u w:val="single"/>
          <w:rPrChange w:id="7311" w:author="lkankyo002@usa.local" w:date="2024-07-10T08:34:00Z" w16du:dateUtc="2024-07-09T23:34:00Z">
            <w:rPr>
              <w:rFonts w:asciiTheme="minorEastAsia" w:eastAsiaTheme="minorEastAsia" w:hAnsiTheme="minorEastAsia" w:hint="eastAsia"/>
              <w:u w:val="single"/>
            </w:rPr>
          </w:rPrChange>
        </w:rPr>
        <w:t xml:space="preserve">　　　　　　　　　</w:t>
      </w:r>
    </w:p>
    <w:p w14:paraId="1BA72B2F" w14:textId="77777777" w:rsidR="005051B6" w:rsidRPr="00404488" w:rsidRDefault="00DA72BB" w:rsidP="005051B6">
      <w:pPr>
        <w:ind w:leftChars="3980" w:left="8358"/>
        <w:rPr>
          <w:rFonts w:asciiTheme="minorEastAsia" w:eastAsiaTheme="minorEastAsia" w:hAnsiTheme="minorEastAsia"/>
          <w:color w:val="000000" w:themeColor="text1"/>
          <w:rPrChange w:id="7312"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313" w:author="lkankyo002@usa.local" w:date="2024-07-10T08:34:00Z" w16du:dateUtc="2024-07-09T23:34:00Z">
            <w:rPr>
              <w:rFonts w:asciiTheme="minorEastAsia" w:eastAsiaTheme="minorEastAsia" w:hAnsiTheme="minorEastAsia" w:hint="eastAsia"/>
            </w:rPr>
          </w:rPrChange>
        </w:rPr>
        <w:t>担当者</w:t>
      </w:r>
    </w:p>
    <w:p w14:paraId="773065F0" w14:textId="77777777" w:rsidR="00DA72BB" w:rsidRPr="00404488" w:rsidRDefault="00DA72BB" w:rsidP="005051B6">
      <w:pPr>
        <w:ind w:leftChars="3980" w:left="8358"/>
        <w:rPr>
          <w:rFonts w:asciiTheme="minorEastAsia" w:eastAsiaTheme="minorEastAsia" w:hAnsiTheme="minorEastAsia"/>
          <w:color w:val="000000" w:themeColor="text1"/>
          <w:u w:val="single"/>
          <w:rPrChange w:id="7314" w:author="lkankyo002@usa.local" w:date="2024-07-10T08:34:00Z" w16du:dateUtc="2024-07-09T23:34:00Z">
            <w:rPr>
              <w:rFonts w:asciiTheme="minorEastAsia" w:eastAsiaTheme="minorEastAsia" w:hAnsiTheme="minorEastAsia"/>
              <w:u w:val="single"/>
            </w:rPr>
          </w:rPrChange>
        </w:rPr>
      </w:pPr>
      <w:r w:rsidRPr="00404488">
        <w:rPr>
          <w:rFonts w:asciiTheme="minorEastAsia" w:eastAsiaTheme="minorEastAsia" w:hAnsiTheme="minorEastAsia" w:hint="eastAsia"/>
          <w:color w:val="000000" w:themeColor="text1"/>
          <w:u w:val="single"/>
          <w:rPrChange w:id="7315" w:author="lkankyo002@usa.local" w:date="2024-07-10T08:34:00Z" w16du:dateUtc="2024-07-09T23:34:00Z">
            <w:rPr>
              <w:rFonts w:asciiTheme="minorEastAsia" w:eastAsiaTheme="minorEastAsia" w:hAnsiTheme="minorEastAsia" w:hint="eastAsia"/>
              <w:u w:val="single"/>
            </w:rPr>
          </w:rPrChange>
        </w:rPr>
        <w:t>職</w:t>
      </w:r>
      <w:r w:rsidR="005051B6" w:rsidRPr="00404488">
        <w:rPr>
          <w:rFonts w:asciiTheme="minorEastAsia" w:eastAsiaTheme="minorEastAsia" w:hAnsiTheme="minorEastAsia" w:hint="eastAsia"/>
          <w:color w:val="000000" w:themeColor="text1"/>
          <w:u w:val="single"/>
          <w:rPrChange w:id="7316" w:author="lkankyo002@usa.local" w:date="2024-07-10T08:34:00Z" w16du:dateUtc="2024-07-09T23:34:00Z">
            <w:rPr>
              <w:rFonts w:asciiTheme="minorEastAsia" w:eastAsiaTheme="minorEastAsia" w:hAnsiTheme="minorEastAsia" w:hint="eastAsia"/>
              <w:u w:val="single"/>
            </w:rPr>
          </w:rPrChange>
        </w:rPr>
        <w:t>・氏名</w:t>
      </w:r>
      <w:r w:rsidRPr="00404488">
        <w:rPr>
          <w:rFonts w:asciiTheme="minorEastAsia" w:eastAsiaTheme="minorEastAsia" w:hAnsiTheme="minorEastAsia" w:hint="eastAsia"/>
          <w:color w:val="000000" w:themeColor="text1"/>
          <w:u w:val="single"/>
          <w:rPrChange w:id="7317" w:author="lkankyo002@usa.local" w:date="2024-07-10T08:34:00Z" w16du:dateUtc="2024-07-09T23:34:00Z">
            <w:rPr>
              <w:rFonts w:asciiTheme="minorEastAsia" w:eastAsiaTheme="minorEastAsia" w:hAnsiTheme="minorEastAsia" w:hint="eastAsia"/>
              <w:u w:val="single"/>
            </w:rPr>
          </w:rPrChange>
        </w:rPr>
        <w:t xml:space="preserve">：　　　　　</w:t>
      </w:r>
      <w:r w:rsidR="005051B6" w:rsidRPr="00404488">
        <w:rPr>
          <w:rFonts w:asciiTheme="minorEastAsia" w:eastAsiaTheme="minorEastAsia" w:hAnsiTheme="minorEastAsia" w:hint="eastAsia"/>
          <w:color w:val="000000" w:themeColor="text1"/>
          <w:u w:val="single"/>
          <w:rPrChange w:id="7318" w:author="lkankyo002@usa.local" w:date="2024-07-10T08:34:00Z" w16du:dateUtc="2024-07-09T23:34:00Z">
            <w:rPr>
              <w:rFonts w:asciiTheme="minorEastAsia" w:eastAsiaTheme="minorEastAsia" w:hAnsiTheme="minorEastAsia" w:hint="eastAsia"/>
              <w:u w:val="single"/>
            </w:rPr>
          </w:rPrChange>
        </w:rPr>
        <w:t xml:space="preserve">　　　　　</w:t>
      </w:r>
      <w:r w:rsidRPr="00404488">
        <w:rPr>
          <w:rFonts w:asciiTheme="minorEastAsia" w:eastAsiaTheme="minorEastAsia" w:hAnsiTheme="minorEastAsia" w:hint="eastAsia"/>
          <w:color w:val="000000" w:themeColor="text1"/>
          <w:u w:val="single"/>
          <w:rPrChange w:id="7319" w:author="lkankyo002@usa.local" w:date="2024-07-10T08:34:00Z" w16du:dateUtc="2024-07-09T23:34:00Z">
            <w:rPr>
              <w:rFonts w:asciiTheme="minorEastAsia" w:eastAsiaTheme="minorEastAsia" w:hAnsiTheme="minorEastAsia" w:hint="eastAsia"/>
              <w:u w:val="single"/>
            </w:rPr>
          </w:rPrChange>
        </w:rPr>
        <w:t xml:space="preserve">　　　　　　　</w:t>
      </w:r>
    </w:p>
    <w:p w14:paraId="16C3AD6A" w14:textId="77777777" w:rsidR="00DA72BB" w:rsidRPr="00404488" w:rsidRDefault="00DA72BB" w:rsidP="005051B6">
      <w:pPr>
        <w:ind w:leftChars="3980" w:left="8358"/>
        <w:rPr>
          <w:rFonts w:asciiTheme="minorEastAsia" w:eastAsiaTheme="minorEastAsia" w:hAnsiTheme="minorEastAsia"/>
          <w:color w:val="000000" w:themeColor="text1"/>
          <w:u w:val="single"/>
          <w:lang w:eastAsia="zh-TW"/>
          <w:rPrChange w:id="7320" w:author="lkankyo002@usa.local" w:date="2024-07-10T08:34:00Z" w16du:dateUtc="2024-07-09T23:34:00Z">
            <w:rPr>
              <w:rFonts w:asciiTheme="minorEastAsia" w:eastAsiaTheme="minorEastAsia" w:hAnsiTheme="minorEastAsia"/>
              <w:u w:val="single"/>
              <w:lang w:eastAsia="zh-TW"/>
            </w:rPr>
          </w:rPrChange>
        </w:rPr>
      </w:pPr>
      <w:r w:rsidRPr="00404488">
        <w:rPr>
          <w:rFonts w:asciiTheme="minorEastAsia" w:eastAsiaTheme="minorEastAsia" w:hAnsiTheme="minorEastAsia" w:hint="eastAsia"/>
          <w:color w:val="000000" w:themeColor="text1"/>
          <w:u w:val="single"/>
          <w:lang w:eastAsia="zh-TW"/>
          <w:rPrChange w:id="7321" w:author="lkankyo002@usa.local" w:date="2024-07-10T08:34:00Z" w16du:dateUtc="2024-07-09T23:34:00Z">
            <w:rPr>
              <w:rFonts w:asciiTheme="minorEastAsia" w:eastAsiaTheme="minorEastAsia" w:hAnsiTheme="minorEastAsia" w:hint="eastAsia"/>
              <w:u w:val="single"/>
              <w:lang w:eastAsia="zh-TW"/>
            </w:rPr>
          </w:rPrChange>
        </w:rPr>
        <w:t xml:space="preserve">電話番号　　　：　　　</w:t>
      </w:r>
      <w:r w:rsidR="005051B6" w:rsidRPr="00404488">
        <w:rPr>
          <w:rFonts w:asciiTheme="minorEastAsia" w:eastAsiaTheme="minorEastAsia" w:hAnsiTheme="minorEastAsia" w:hint="eastAsia"/>
          <w:color w:val="000000" w:themeColor="text1"/>
          <w:u w:val="single"/>
          <w:rPrChange w:id="7322" w:author="lkankyo002@usa.local" w:date="2024-07-10T08:34:00Z" w16du:dateUtc="2024-07-09T23:34:00Z">
            <w:rPr>
              <w:rFonts w:asciiTheme="minorEastAsia" w:eastAsiaTheme="minorEastAsia" w:hAnsiTheme="minorEastAsia" w:hint="eastAsia"/>
              <w:u w:val="single"/>
            </w:rPr>
          </w:rPrChange>
        </w:rPr>
        <w:t xml:space="preserve">　　</w:t>
      </w:r>
      <w:r w:rsidRPr="00404488">
        <w:rPr>
          <w:rFonts w:asciiTheme="minorEastAsia" w:eastAsiaTheme="minorEastAsia" w:hAnsiTheme="minorEastAsia" w:hint="eastAsia"/>
          <w:color w:val="000000" w:themeColor="text1"/>
          <w:u w:val="single"/>
          <w:lang w:eastAsia="zh-TW"/>
          <w:rPrChange w:id="7323" w:author="lkankyo002@usa.local" w:date="2024-07-10T08:34:00Z" w16du:dateUtc="2024-07-09T23:34:00Z">
            <w:rPr>
              <w:rFonts w:asciiTheme="minorEastAsia" w:eastAsiaTheme="minorEastAsia" w:hAnsiTheme="minorEastAsia" w:hint="eastAsia"/>
              <w:u w:val="single"/>
              <w:lang w:eastAsia="zh-TW"/>
            </w:rPr>
          </w:rPrChange>
        </w:rPr>
        <w:t xml:space="preserve">　　　　　　　　　</w:t>
      </w:r>
    </w:p>
    <w:p w14:paraId="6BE06D7C" w14:textId="77777777" w:rsidR="00DA72BB" w:rsidRPr="00404488" w:rsidRDefault="00DA72BB" w:rsidP="005051B6">
      <w:pPr>
        <w:ind w:leftChars="3980" w:left="8358"/>
        <w:rPr>
          <w:rFonts w:asciiTheme="minorEastAsia" w:eastAsiaTheme="minorEastAsia" w:hAnsiTheme="minorEastAsia"/>
          <w:color w:val="000000" w:themeColor="text1"/>
          <w:u w:val="single"/>
          <w:lang w:eastAsia="zh-CN"/>
          <w:rPrChange w:id="7324" w:author="lkankyo002@usa.local" w:date="2024-07-10T08:34:00Z" w16du:dateUtc="2024-07-09T23:34:00Z">
            <w:rPr>
              <w:rFonts w:asciiTheme="minorEastAsia" w:eastAsiaTheme="minorEastAsia" w:hAnsiTheme="minorEastAsia"/>
              <w:u w:val="single"/>
              <w:lang w:eastAsia="zh-CN"/>
            </w:rPr>
          </w:rPrChange>
        </w:rPr>
      </w:pPr>
      <w:r w:rsidRPr="00404488">
        <w:rPr>
          <w:rFonts w:asciiTheme="minorEastAsia" w:eastAsiaTheme="minorEastAsia" w:hAnsiTheme="minorEastAsia" w:hint="eastAsia"/>
          <w:color w:val="000000" w:themeColor="text1"/>
          <w:u w:val="single"/>
          <w:lang w:eastAsia="zh-CN"/>
          <w:rPrChange w:id="7325" w:author="lkankyo002@usa.local" w:date="2024-07-10T08:34:00Z" w16du:dateUtc="2024-07-09T23:34:00Z">
            <w:rPr>
              <w:rFonts w:asciiTheme="minorEastAsia" w:eastAsiaTheme="minorEastAsia" w:hAnsiTheme="minorEastAsia" w:hint="eastAsia"/>
              <w:u w:val="single"/>
              <w:lang w:eastAsia="zh-CN"/>
            </w:rPr>
          </w:rPrChange>
        </w:rPr>
        <w:t xml:space="preserve">ＦＡＸ番号　　：　　　</w:t>
      </w:r>
      <w:r w:rsidR="005051B6" w:rsidRPr="00404488">
        <w:rPr>
          <w:rFonts w:asciiTheme="minorEastAsia" w:eastAsiaTheme="minorEastAsia" w:hAnsiTheme="minorEastAsia" w:hint="eastAsia"/>
          <w:color w:val="000000" w:themeColor="text1"/>
          <w:u w:val="single"/>
          <w:rPrChange w:id="7326" w:author="lkankyo002@usa.local" w:date="2024-07-10T08:34:00Z" w16du:dateUtc="2024-07-09T23:34:00Z">
            <w:rPr>
              <w:rFonts w:asciiTheme="minorEastAsia" w:eastAsiaTheme="minorEastAsia" w:hAnsiTheme="minorEastAsia" w:hint="eastAsia"/>
              <w:u w:val="single"/>
            </w:rPr>
          </w:rPrChange>
        </w:rPr>
        <w:t xml:space="preserve">　　</w:t>
      </w:r>
      <w:r w:rsidRPr="00404488">
        <w:rPr>
          <w:rFonts w:asciiTheme="minorEastAsia" w:eastAsiaTheme="minorEastAsia" w:hAnsiTheme="minorEastAsia" w:hint="eastAsia"/>
          <w:color w:val="000000" w:themeColor="text1"/>
          <w:u w:val="single"/>
          <w:lang w:eastAsia="zh-CN"/>
          <w:rPrChange w:id="7327" w:author="lkankyo002@usa.local" w:date="2024-07-10T08:34:00Z" w16du:dateUtc="2024-07-09T23:34:00Z">
            <w:rPr>
              <w:rFonts w:asciiTheme="minorEastAsia" w:eastAsiaTheme="minorEastAsia" w:hAnsiTheme="minorEastAsia" w:hint="eastAsia"/>
              <w:u w:val="single"/>
              <w:lang w:eastAsia="zh-CN"/>
            </w:rPr>
          </w:rPrChange>
        </w:rPr>
        <w:t xml:space="preserve">　　　　　　　　　</w:t>
      </w:r>
    </w:p>
    <w:p w14:paraId="1BD50DCF" w14:textId="77777777" w:rsidR="00DA72BB" w:rsidRPr="00404488" w:rsidRDefault="00DA72BB" w:rsidP="005051B6">
      <w:pPr>
        <w:ind w:leftChars="3980" w:left="8358"/>
        <w:rPr>
          <w:rFonts w:asciiTheme="minorEastAsia" w:eastAsiaTheme="minorEastAsia" w:hAnsiTheme="minorEastAsia"/>
          <w:color w:val="000000" w:themeColor="text1"/>
          <w:u w:val="single"/>
          <w:rPrChange w:id="7328" w:author="lkankyo002@usa.local" w:date="2024-07-10T08:34:00Z" w16du:dateUtc="2024-07-09T23:34:00Z">
            <w:rPr>
              <w:rFonts w:asciiTheme="minorEastAsia" w:eastAsiaTheme="minorEastAsia" w:hAnsiTheme="minorEastAsia"/>
              <w:u w:val="single"/>
            </w:rPr>
          </w:rPrChange>
        </w:rPr>
      </w:pPr>
      <w:r w:rsidRPr="00404488">
        <w:rPr>
          <w:rFonts w:asciiTheme="minorEastAsia" w:eastAsiaTheme="minorEastAsia" w:hAnsiTheme="minorEastAsia" w:hint="eastAsia"/>
          <w:color w:val="000000" w:themeColor="text1"/>
          <w:u w:val="single"/>
          <w:rPrChange w:id="7329" w:author="lkankyo002@usa.local" w:date="2024-07-10T08:34:00Z" w16du:dateUtc="2024-07-09T23:34:00Z">
            <w:rPr>
              <w:rFonts w:asciiTheme="minorEastAsia" w:eastAsiaTheme="minorEastAsia" w:hAnsiTheme="minorEastAsia" w:hint="eastAsia"/>
              <w:u w:val="single"/>
            </w:rPr>
          </w:rPrChange>
        </w:rPr>
        <w:t xml:space="preserve">Ｅ‐ｍａｉｌ　：　　</w:t>
      </w:r>
      <w:r w:rsidR="005051B6" w:rsidRPr="00404488">
        <w:rPr>
          <w:rFonts w:asciiTheme="minorEastAsia" w:eastAsiaTheme="minorEastAsia" w:hAnsiTheme="minorEastAsia" w:hint="eastAsia"/>
          <w:color w:val="000000" w:themeColor="text1"/>
          <w:u w:val="single"/>
          <w:rPrChange w:id="7330" w:author="lkankyo002@usa.local" w:date="2024-07-10T08:34:00Z" w16du:dateUtc="2024-07-09T23:34:00Z">
            <w:rPr>
              <w:rFonts w:asciiTheme="minorEastAsia" w:eastAsiaTheme="minorEastAsia" w:hAnsiTheme="minorEastAsia" w:hint="eastAsia"/>
              <w:u w:val="single"/>
            </w:rPr>
          </w:rPrChange>
        </w:rPr>
        <w:t xml:space="preserve">　</w:t>
      </w:r>
      <w:r w:rsidRPr="00404488">
        <w:rPr>
          <w:rFonts w:asciiTheme="minorEastAsia" w:eastAsiaTheme="minorEastAsia" w:hAnsiTheme="minorEastAsia" w:hint="eastAsia"/>
          <w:color w:val="000000" w:themeColor="text1"/>
          <w:u w:val="single"/>
          <w:rPrChange w:id="7331" w:author="lkankyo002@usa.local" w:date="2024-07-10T08:34:00Z" w16du:dateUtc="2024-07-09T23:34:00Z">
            <w:rPr>
              <w:rFonts w:asciiTheme="minorEastAsia" w:eastAsiaTheme="minorEastAsia" w:hAnsiTheme="minorEastAsia" w:hint="eastAsia"/>
              <w:u w:val="single"/>
            </w:rPr>
          </w:rPrChange>
        </w:rPr>
        <w:t xml:space="preserve">　</w:t>
      </w:r>
      <w:r w:rsidR="005051B6" w:rsidRPr="00404488">
        <w:rPr>
          <w:rFonts w:asciiTheme="minorEastAsia" w:eastAsiaTheme="minorEastAsia" w:hAnsiTheme="minorEastAsia" w:hint="eastAsia"/>
          <w:color w:val="000000" w:themeColor="text1"/>
          <w:u w:val="single"/>
          <w:rPrChange w:id="7332" w:author="lkankyo002@usa.local" w:date="2024-07-10T08:34:00Z" w16du:dateUtc="2024-07-09T23:34:00Z">
            <w:rPr>
              <w:rFonts w:asciiTheme="minorEastAsia" w:eastAsiaTheme="minorEastAsia" w:hAnsiTheme="minorEastAsia" w:hint="eastAsia"/>
              <w:u w:val="single"/>
            </w:rPr>
          </w:rPrChange>
        </w:rPr>
        <w:t xml:space="preserve">　</w:t>
      </w:r>
      <w:r w:rsidRPr="00404488">
        <w:rPr>
          <w:rFonts w:asciiTheme="minorEastAsia" w:eastAsiaTheme="minorEastAsia" w:hAnsiTheme="minorEastAsia" w:hint="eastAsia"/>
          <w:color w:val="000000" w:themeColor="text1"/>
          <w:u w:val="single"/>
          <w:rPrChange w:id="7333" w:author="lkankyo002@usa.local" w:date="2024-07-10T08:34:00Z" w16du:dateUtc="2024-07-09T23:34:00Z">
            <w:rPr>
              <w:rFonts w:asciiTheme="minorEastAsia" w:eastAsiaTheme="minorEastAsia" w:hAnsiTheme="minorEastAsia" w:hint="eastAsia"/>
              <w:u w:val="single"/>
            </w:rPr>
          </w:rPrChange>
        </w:rPr>
        <w:t xml:space="preserve">　　　　　　　　　</w:t>
      </w:r>
    </w:p>
    <w:p w14:paraId="577F7712" w14:textId="77777777" w:rsidR="00DA72BB" w:rsidRPr="00404488" w:rsidRDefault="00DA72BB" w:rsidP="00DA72BB">
      <w:pPr>
        <w:rPr>
          <w:rFonts w:asciiTheme="minorEastAsia" w:eastAsiaTheme="minorEastAsia" w:hAnsiTheme="minorEastAsia"/>
          <w:color w:val="000000" w:themeColor="text1"/>
          <w:rPrChange w:id="7334"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335" w:author="lkankyo002@usa.local" w:date="2024-07-10T08:34:00Z" w16du:dateUtc="2024-07-09T23:34:00Z">
            <w:rPr>
              <w:rFonts w:asciiTheme="minorEastAsia" w:eastAsiaTheme="minorEastAsia" w:hAnsiTheme="minorEastAsia" w:hint="eastAsia"/>
            </w:rPr>
          </w:rPrChang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
        <w:gridCol w:w="1035"/>
        <w:gridCol w:w="1315"/>
        <w:gridCol w:w="754"/>
        <w:gridCol w:w="1222"/>
        <w:gridCol w:w="2250"/>
        <w:gridCol w:w="3092"/>
        <w:gridCol w:w="3185"/>
      </w:tblGrid>
      <w:tr w:rsidR="00404488" w:rsidRPr="00404488" w14:paraId="34ABD569" w14:textId="77777777" w:rsidTr="00F87C09">
        <w:trPr>
          <w:trHeight w:val="285"/>
        </w:trPr>
        <w:tc>
          <w:tcPr>
            <w:tcW w:w="475" w:type="dxa"/>
            <w:vAlign w:val="center"/>
          </w:tcPr>
          <w:p w14:paraId="5007C235" w14:textId="77777777" w:rsidR="00DA72BB" w:rsidRPr="00404488" w:rsidRDefault="00DA72BB" w:rsidP="00F87C09">
            <w:pPr>
              <w:jc w:val="center"/>
              <w:rPr>
                <w:rFonts w:asciiTheme="minorEastAsia" w:eastAsiaTheme="minorEastAsia" w:hAnsiTheme="minorEastAsia"/>
                <w:color w:val="000000" w:themeColor="text1"/>
                <w:rPrChange w:id="7336"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color w:val="000000" w:themeColor="text1"/>
                <w:rPrChange w:id="7337" w:author="lkankyo002@usa.local" w:date="2024-07-10T08:34:00Z" w16du:dateUtc="2024-07-09T23:34:00Z">
                  <w:rPr>
                    <w:rFonts w:asciiTheme="minorEastAsia" w:eastAsiaTheme="minorEastAsia" w:hAnsiTheme="minorEastAsia"/>
                  </w:rPr>
                </w:rPrChange>
              </w:rPr>
              <w:t>No</w:t>
            </w:r>
          </w:p>
        </w:tc>
        <w:tc>
          <w:tcPr>
            <w:tcW w:w="1045" w:type="dxa"/>
            <w:vAlign w:val="center"/>
          </w:tcPr>
          <w:p w14:paraId="54B24ED5" w14:textId="77777777" w:rsidR="00DA72BB" w:rsidRPr="00404488" w:rsidRDefault="00DA72BB" w:rsidP="00F87C09">
            <w:pPr>
              <w:jc w:val="center"/>
              <w:rPr>
                <w:rFonts w:asciiTheme="minorEastAsia" w:eastAsiaTheme="minorEastAsia" w:hAnsiTheme="minorEastAsia"/>
                <w:color w:val="000000" w:themeColor="text1"/>
                <w:rPrChange w:id="7338"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339" w:author="lkankyo002@usa.local" w:date="2024-07-10T08:34:00Z" w16du:dateUtc="2024-07-09T23:34:00Z">
                  <w:rPr>
                    <w:rFonts w:asciiTheme="minorEastAsia" w:eastAsiaTheme="minorEastAsia" w:hAnsiTheme="minorEastAsia" w:hint="eastAsia"/>
                  </w:rPr>
                </w:rPrChange>
              </w:rPr>
              <w:t>日付</w:t>
            </w:r>
          </w:p>
        </w:tc>
        <w:tc>
          <w:tcPr>
            <w:tcW w:w="1330" w:type="dxa"/>
            <w:vAlign w:val="center"/>
          </w:tcPr>
          <w:p w14:paraId="57872A94" w14:textId="77777777" w:rsidR="00DA72BB" w:rsidRPr="00404488" w:rsidRDefault="00DA72BB" w:rsidP="00F87C09">
            <w:pPr>
              <w:jc w:val="center"/>
              <w:rPr>
                <w:rFonts w:asciiTheme="minorEastAsia" w:eastAsiaTheme="minorEastAsia" w:hAnsiTheme="minorEastAsia"/>
                <w:color w:val="000000" w:themeColor="text1"/>
                <w:rPrChange w:id="7340"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341" w:author="lkankyo002@usa.local" w:date="2024-07-10T08:34:00Z" w16du:dateUtc="2024-07-09T23:34:00Z">
                  <w:rPr>
                    <w:rFonts w:asciiTheme="minorEastAsia" w:eastAsiaTheme="minorEastAsia" w:hAnsiTheme="minorEastAsia" w:hint="eastAsia"/>
                  </w:rPr>
                </w:rPrChange>
              </w:rPr>
              <w:t>資料名</w:t>
            </w:r>
          </w:p>
        </w:tc>
        <w:tc>
          <w:tcPr>
            <w:tcW w:w="760" w:type="dxa"/>
            <w:vAlign w:val="center"/>
          </w:tcPr>
          <w:p w14:paraId="77794A80" w14:textId="77777777" w:rsidR="00DA72BB" w:rsidRPr="00404488" w:rsidRDefault="00DA72BB" w:rsidP="00F87C09">
            <w:pPr>
              <w:jc w:val="center"/>
              <w:rPr>
                <w:rFonts w:asciiTheme="minorEastAsia" w:eastAsiaTheme="minorEastAsia" w:hAnsiTheme="minorEastAsia"/>
                <w:color w:val="000000" w:themeColor="text1"/>
                <w:rPrChange w:id="7342"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343" w:author="lkankyo002@usa.local" w:date="2024-07-10T08:34:00Z" w16du:dateUtc="2024-07-09T23:34:00Z">
                  <w:rPr>
                    <w:rFonts w:asciiTheme="minorEastAsia" w:eastAsiaTheme="minorEastAsia" w:hAnsiTheme="minorEastAsia" w:hint="eastAsia"/>
                  </w:rPr>
                </w:rPrChange>
              </w:rPr>
              <w:t>頁</w:t>
            </w:r>
          </w:p>
        </w:tc>
        <w:tc>
          <w:tcPr>
            <w:tcW w:w="1235" w:type="dxa"/>
            <w:vAlign w:val="center"/>
          </w:tcPr>
          <w:p w14:paraId="032C0F6F" w14:textId="77777777" w:rsidR="00DA72BB" w:rsidRPr="00404488" w:rsidRDefault="00DA72BB" w:rsidP="00F87C09">
            <w:pPr>
              <w:jc w:val="center"/>
              <w:rPr>
                <w:rFonts w:asciiTheme="minorEastAsia" w:eastAsiaTheme="minorEastAsia" w:hAnsiTheme="minorEastAsia"/>
                <w:color w:val="000000" w:themeColor="text1"/>
                <w:rPrChange w:id="7344"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345" w:author="lkankyo002@usa.local" w:date="2024-07-10T08:34:00Z" w16du:dateUtc="2024-07-09T23:34:00Z">
                  <w:rPr>
                    <w:rFonts w:asciiTheme="minorEastAsia" w:eastAsiaTheme="minorEastAsia" w:hAnsiTheme="minorEastAsia" w:hint="eastAsia"/>
                  </w:rPr>
                </w:rPrChange>
              </w:rPr>
              <w:t>項目</w:t>
            </w:r>
          </w:p>
          <w:p w14:paraId="4C58BD69" w14:textId="77777777" w:rsidR="00DA72BB" w:rsidRPr="00404488" w:rsidRDefault="00DA72BB" w:rsidP="00F87C09">
            <w:pPr>
              <w:jc w:val="center"/>
              <w:rPr>
                <w:rFonts w:asciiTheme="minorEastAsia" w:eastAsiaTheme="minorEastAsia" w:hAnsiTheme="minorEastAsia"/>
                <w:color w:val="000000" w:themeColor="text1"/>
                <w:rPrChange w:id="7346"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347" w:author="lkankyo002@usa.local" w:date="2024-07-10T08:34:00Z" w16du:dateUtc="2024-07-09T23:34:00Z">
                  <w:rPr>
                    <w:rFonts w:asciiTheme="minorEastAsia" w:eastAsiaTheme="minorEastAsia" w:hAnsiTheme="minorEastAsia" w:hint="eastAsia"/>
                  </w:rPr>
                </w:rPrChange>
              </w:rPr>
              <w:t>番号</w:t>
            </w:r>
          </w:p>
        </w:tc>
        <w:tc>
          <w:tcPr>
            <w:tcW w:w="2280" w:type="dxa"/>
            <w:vAlign w:val="center"/>
          </w:tcPr>
          <w:p w14:paraId="036745CF" w14:textId="77777777" w:rsidR="00DA72BB" w:rsidRPr="00404488" w:rsidRDefault="00DA72BB" w:rsidP="00F87C09">
            <w:pPr>
              <w:jc w:val="center"/>
              <w:rPr>
                <w:rFonts w:asciiTheme="minorEastAsia" w:eastAsiaTheme="minorEastAsia" w:hAnsiTheme="minorEastAsia"/>
                <w:color w:val="000000" w:themeColor="text1"/>
                <w:rPrChange w:id="7348"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349" w:author="lkankyo002@usa.local" w:date="2024-07-10T08:34:00Z" w16du:dateUtc="2024-07-09T23:34:00Z">
                  <w:rPr>
                    <w:rFonts w:asciiTheme="minorEastAsia" w:eastAsiaTheme="minorEastAsia" w:hAnsiTheme="minorEastAsia" w:hint="eastAsia"/>
                  </w:rPr>
                </w:rPrChange>
              </w:rPr>
              <w:t>質問項目</w:t>
            </w:r>
          </w:p>
        </w:tc>
        <w:tc>
          <w:tcPr>
            <w:tcW w:w="3135" w:type="dxa"/>
            <w:vAlign w:val="center"/>
          </w:tcPr>
          <w:p w14:paraId="2BEDC674" w14:textId="77777777" w:rsidR="00DA72BB" w:rsidRPr="00404488" w:rsidRDefault="00DA72BB" w:rsidP="00F87C09">
            <w:pPr>
              <w:jc w:val="center"/>
              <w:rPr>
                <w:rFonts w:asciiTheme="minorEastAsia" w:eastAsiaTheme="minorEastAsia" w:hAnsiTheme="minorEastAsia"/>
                <w:color w:val="000000" w:themeColor="text1"/>
                <w:rPrChange w:id="7350"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351" w:author="lkankyo002@usa.local" w:date="2024-07-10T08:34:00Z" w16du:dateUtc="2024-07-09T23:34:00Z">
                  <w:rPr>
                    <w:rFonts w:asciiTheme="minorEastAsia" w:eastAsiaTheme="minorEastAsia" w:hAnsiTheme="minorEastAsia" w:hint="eastAsia"/>
                  </w:rPr>
                </w:rPrChange>
              </w:rPr>
              <w:t>質問の内容</w:t>
            </w:r>
          </w:p>
        </w:tc>
        <w:tc>
          <w:tcPr>
            <w:tcW w:w="3230" w:type="dxa"/>
            <w:vAlign w:val="center"/>
          </w:tcPr>
          <w:p w14:paraId="5BE32914" w14:textId="77777777" w:rsidR="00DA72BB" w:rsidRPr="00404488" w:rsidRDefault="00DA72BB" w:rsidP="00F87C09">
            <w:pPr>
              <w:jc w:val="center"/>
              <w:rPr>
                <w:rFonts w:asciiTheme="minorEastAsia" w:eastAsiaTheme="minorEastAsia" w:hAnsiTheme="minorEastAsia"/>
                <w:color w:val="000000" w:themeColor="text1"/>
                <w:rPrChange w:id="7352"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353" w:author="lkankyo002@usa.local" w:date="2024-07-10T08:34:00Z" w16du:dateUtc="2024-07-09T23:34:00Z">
                  <w:rPr>
                    <w:rFonts w:asciiTheme="minorEastAsia" w:eastAsiaTheme="minorEastAsia" w:hAnsiTheme="minorEastAsia" w:hint="eastAsia"/>
                  </w:rPr>
                </w:rPrChange>
              </w:rPr>
              <w:t>※回答</w:t>
            </w:r>
          </w:p>
        </w:tc>
      </w:tr>
      <w:tr w:rsidR="00404488" w:rsidRPr="00404488" w14:paraId="08EB9A12" w14:textId="77777777" w:rsidTr="00F87C09">
        <w:trPr>
          <w:trHeight w:val="1980"/>
        </w:trPr>
        <w:tc>
          <w:tcPr>
            <w:tcW w:w="475" w:type="dxa"/>
            <w:vAlign w:val="center"/>
          </w:tcPr>
          <w:p w14:paraId="3F26DB43" w14:textId="77777777" w:rsidR="00DA72BB" w:rsidRPr="00404488" w:rsidRDefault="00DA72BB" w:rsidP="00F87C09">
            <w:pPr>
              <w:jc w:val="center"/>
              <w:rPr>
                <w:rFonts w:asciiTheme="minorEastAsia" w:eastAsiaTheme="minorEastAsia" w:hAnsiTheme="minorEastAsia"/>
                <w:color w:val="000000" w:themeColor="text1"/>
                <w:rPrChange w:id="7354"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355" w:author="lkankyo002@usa.local" w:date="2024-07-10T08:34:00Z" w16du:dateUtc="2024-07-09T23:34:00Z">
                  <w:rPr>
                    <w:rFonts w:asciiTheme="minorEastAsia" w:eastAsiaTheme="minorEastAsia" w:hAnsiTheme="minorEastAsia" w:hint="eastAsia"/>
                  </w:rPr>
                </w:rPrChange>
              </w:rPr>
              <w:t>１</w:t>
            </w:r>
          </w:p>
        </w:tc>
        <w:tc>
          <w:tcPr>
            <w:tcW w:w="1045" w:type="dxa"/>
          </w:tcPr>
          <w:p w14:paraId="50B66312" w14:textId="77777777" w:rsidR="00DA72BB" w:rsidRPr="00404488" w:rsidRDefault="00DA72BB" w:rsidP="00F87C09">
            <w:pPr>
              <w:rPr>
                <w:rFonts w:asciiTheme="minorEastAsia" w:eastAsiaTheme="minorEastAsia" w:hAnsiTheme="minorEastAsia"/>
                <w:color w:val="000000" w:themeColor="text1"/>
                <w:rPrChange w:id="7356" w:author="lkankyo002@usa.local" w:date="2024-07-10T08:34:00Z" w16du:dateUtc="2024-07-09T23:34:00Z">
                  <w:rPr>
                    <w:rFonts w:asciiTheme="minorEastAsia" w:eastAsiaTheme="minorEastAsia" w:hAnsiTheme="minorEastAsia"/>
                  </w:rPr>
                </w:rPrChange>
              </w:rPr>
            </w:pPr>
          </w:p>
        </w:tc>
        <w:tc>
          <w:tcPr>
            <w:tcW w:w="1330" w:type="dxa"/>
          </w:tcPr>
          <w:p w14:paraId="00037931" w14:textId="77777777" w:rsidR="00DA72BB" w:rsidRPr="00404488" w:rsidRDefault="00DA72BB" w:rsidP="00F87C09">
            <w:pPr>
              <w:rPr>
                <w:rFonts w:asciiTheme="minorEastAsia" w:eastAsiaTheme="minorEastAsia" w:hAnsiTheme="minorEastAsia"/>
                <w:color w:val="000000" w:themeColor="text1"/>
                <w:rPrChange w:id="7357" w:author="lkankyo002@usa.local" w:date="2024-07-10T08:34:00Z" w16du:dateUtc="2024-07-09T23:34:00Z">
                  <w:rPr>
                    <w:rFonts w:asciiTheme="minorEastAsia" w:eastAsiaTheme="minorEastAsia" w:hAnsiTheme="minorEastAsia"/>
                  </w:rPr>
                </w:rPrChange>
              </w:rPr>
            </w:pPr>
          </w:p>
        </w:tc>
        <w:tc>
          <w:tcPr>
            <w:tcW w:w="760" w:type="dxa"/>
          </w:tcPr>
          <w:p w14:paraId="204D0380" w14:textId="77777777" w:rsidR="00DA72BB" w:rsidRPr="00404488" w:rsidRDefault="00DA72BB" w:rsidP="00F87C09">
            <w:pPr>
              <w:rPr>
                <w:rFonts w:asciiTheme="minorEastAsia" w:eastAsiaTheme="minorEastAsia" w:hAnsiTheme="minorEastAsia"/>
                <w:color w:val="000000" w:themeColor="text1"/>
                <w:rPrChange w:id="7358" w:author="lkankyo002@usa.local" w:date="2024-07-10T08:34:00Z" w16du:dateUtc="2024-07-09T23:34:00Z">
                  <w:rPr>
                    <w:rFonts w:asciiTheme="minorEastAsia" w:eastAsiaTheme="minorEastAsia" w:hAnsiTheme="minorEastAsia"/>
                  </w:rPr>
                </w:rPrChange>
              </w:rPr>
            </w:pPr>
          </w:p>
        </w:tc>
        <w:tc>
          <w:tcPr>
            <w:tcW w:w="1235" w:type="dxa"/>
          </w:tcPr>
          <w:p w14:paraId="458C0FE8" w14:textId="77777777" w:rsidR="00DA72BB" w:rsidRPr="00404488" w:rsidRDefault="00DA72BB" w:rsidP="00F87C09">
            <w:pPr>
              <w:rPr>
                <w:rFonts w:asciiTheme="minorEastAsia" w:eastAsiaTheme="minorEastAsia" w:hAnsiTheme="minorEastAsia"/>
                <w:color w:val="000000" w:themeColor="text1"/>
                <w:rPrChange w:id="7359" w:author="lkankyo002@usa.local" w:date="2024-07-10T08:34:00Z" w16du:dateUtc="2024-07-09T23:34:00Z">
                  <w:rPr>
                    <w:rFonts w:asciiTheme="minorEastAsia" w:eastAsiaTheme="minorEastAsia" w:hAnsiTheme="minorEastAsia"/>
                  </w:rPr>
                </w:rPrChange>
              </w:rPr>
            </w:pPr>
          </w:p>
        </w:tc>
        <w:tc>
          <w:tcPr>
            <w:tcW w:w="2280" w:type="dxa"/>
          </w:tcPr>
          <w:p w14:paraId="294B06BF" w14:textId="77777777" w:rsidR="00DA72BB" w:rsidRPr="00404488" w:rsidRDefault="00DA72BB" w:rsidP="00F87C09">
            <w:pPr>
              <w:rPr>
                <w:rFonts w:asciiTheme="minorEastAsia" w:eastAsiaTheme="minorEastAsia" w:hAnsiTheme="minorEastAsia"/>
                <w:color w:val="000000" w:themeColor="text1"/>
                <w:rPrChange w:id="7360" w:author="lkankyo002@usa.local" w:date="2024-07-10T08:34:00Z" w16du:dateUtc="2024-07-09T23:34:00Z">
                  <w:rPr>
                    <w:rFonts w:asciiTheme="minorEastAsia" w:eastAsiaTheme="minorEastAsia" w:hAnsiTheme="minorEastAsia"/>
                  </w:rPr>
                </w:rPrChange>
              </w:rPr>
            </w:pPr>
          </w:p>
        </w:tc>
        <w:tc>
          <w:tcPr>
            <w:tcW w:w="3135" w:type="dxa"/>
          </w:tcPr>
          <w:p w14:paraId="3E4E85E2" w14:textId="77777777" w:rsidR="00DA72BB" w:rsidRPr="00404488" w:rsidRDefault="00DA72BB" w:rsidP="00F87C09">
            <w:pPr>
              <w:rPr>
                <w:rFonts w:asciiTheme="minorEastAsia" w:eastAsiaTheme="minorEastAsia" w:hAnsiTheme="minorEastAsia"/>
                <w:color w:val="000000" w:themeColor="text1"/>
                <w:rPrChange w:id="7361" w:author="lkankyo002@usa.local" w:date="2024-07-10T08:34:00Z" w16du:dateUtc="2024-07-09T23:34:00Z">
                  <w:rPr>
                    <w:rFonts w:asciiTheme="minorEastAsia" w:eastAsiaTheme="minorEastAsia" w:hAnsiTheme="minorEastAsia"/>
                  </w:rPr>
                </w:rPrChange>
              </w:rPr>
            </w:pPr>
          </w:p>
        </w:tc>
        <w:tc>
          <w:tcPr>
            <w:tcW w:w="3230" w:type="dxa"/>
          </w:tcPr>
          <w:p w14:paraId="6573074A" w14:textId="77777777" w:rsidR="00DA72BB" w:rsidRPr="00404488" w:rsidRDefault="00DA72BB" w:rsidP="00F87C09">
            <w:pPr>
              <w:rPr>
                <w:rFonts w:asciiTheme="minorEastAsia" w:eastAsiaTheme="minorEastAsia" w:hAnsiTheme="minorEastAsia"/>
                <w:color w:val="000000" w:themeColor="text1"/>
                <w:rPrChange w:id="7362" w:author="lkankyo002@usa.local" w:date="2024-07-10T08:34:00Z" w16du:dateUtc="2024-07-09T23:34:00Z">
                  <w:rPr>
                    <w:rFonts w:asciiTheme="minorEastAsia" w:eastAsiaTheme="minorEastAsia" w:hAnsiTheme="minorEastAsia"/>
                  </w:rPr>
                </w:rPrChange>
              </w:rPr>
            </w:pPr>
          </w:p>
        </w:tc>
      </w:tr>
      <w:tr w:rsidR="00DA72BB" w:rsidRPr="00404488" w14:paraId="61FD128C" w14:textId="77777777" w:rsidTr="00F87C09">
        <w:trPr>
          <w:trHeight w:val="1980"/>
        </w:trPr>
        <w:tc>
          <w:tcPr>
            <w:tcW w:w="475" w:type="dxa"/>
            <w:vAlign w:val="center"/>
          </w:tcPr>
          <w:p w14:paraId="51826580" w14:textId="77777777" w:rsidR="00DA72BB" w:rsidRPr="00404488" w:rsidRDefault="00DA72BB" w:rsidP="00F87C09">
            <w:pPr>
              <w:jc w:val="center"/>
              <w:rPr>
                <w:rFonts w:asciiTheme="minorEastAsia" w:eastAsiaTheme="minorEastAsia" w:hAnsiTheme="minorEastAsia"/>
                <w:color w:val="000000" w:themeColor="text1"/>
                <w:rPrChange w:id="7363"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364" w:author="lkankyo002@usa.local" w:date="2024-07-10T08:34:00Z" w16du:dateUtc="2024-07-09T23:34:00Z">
                  <w:rPr>
                    <w:rFonts w:asciiTheme="minorEastAsia" w:eastAsiaTheme="minorEastAsia" w:hAnsiTheme="minorEastAsia" w:hint="eastAsia"/>
                  </w:rPr>
                </w:rPrChange>
              </w:rPr>
              <w:t>２</w:t>
            </w:r>
          </w:p>
        </w:tc>
        <w:tc>
          <w:tcPr>
            <w:tcW w:w="1045" w:type="dxa"/>
          </w:tcPr>
          <w:p w14:paraId="127CCBD9" w14:textId="77777777" w:rsidR="00DA72BB" w:rsidRPr="00404488" w:rsidRDefault="00DA72BB" w:rsidP="00F87C09">
            <w:pPr>
              <w:rPr>
                <w:rFonts w:asciiTheme="minorEastAsia" w:eastAsiaTheme="minorEastAsia" w:hAnsiTheme="minorEastAsia"/>
                <w:color w:val="000000" w:themeColor="text1"/>
                <w:rPrChange w:id="7365" w:author="lkankyo002@usa.local" w:date="2024-07-10T08:34:00Z" w16du:dateUtc="2024-07-09T23:34:00Z">
                  <w:rPr>
                    <w:rFonts w:asciiTheme="minorEastAsia" w:eastAsiaTheme="minorEastAsia" w:hAnsiTheme="minorEastAsia"/>
                  </w:rPr>
                </w:rPrChange>
              </w:rPr>
            </w:pPr>
          </w:p>
        </w:tc>
        <w:tc>
          <w:tcPr>
            <w:tcW w:w="1330" w:type="dxa"/>
          </w:tcPr>
          <w:p w14:paraId="58A51055" w14:textId="77777777" w:rsidR="00DA72BB" w:rsidRPr="00404488" w:rsidRDefault="00DA72BB" w:rsidP="00F87C09">
            <w:pPr>
              <w:rPr>
                <w:rFonts w:asciiTheme="minorEastAsia" w:eastAsiaTheme="minorEastAsia" w:hAnsiTheme="minorEastAsia"/>
                <w:color w:val="000000" w:themeColor="text1"/>
                <w:rPrChange w:id="7366" w:author="lkankyo002@usa.local" w:date="2024-07-10T08:34:00Z" w16du:dateUtc="2024-07-09T23:34:00Z">
                  <w:rPr>
                    <w:rFonts w:asciiTheme="minorEastAsia" w:eastAsiaTheme="minorEastAsia" w:hAnsiTheme="minorEastAsia"/>
                  </w:rPr>
                </w:rPrChange>
              </w:rPr>
            </w:pPr>
          </w:p>
        </w:tc>
        <w:tc>
          <w:tcPr>
            <w:tcW w:w="760" w:type="dxa"/>
          </w:tcPr>
          <w:p w14:paraId="4F70782D" w14:textId="77777777" w:rsidR="00DA72BB" w:rsidRPr="00404488" w:rsidRDefault="00DA72BB" w:rsidP="00F87C09">
            <w:pPr>
              <w:rPr>
                <w:rFonts w:asciiTheme="minorEastAsia" w:eastAsiaTheme="minorEastAsia" w:hAnsiTheme="minorEastAsia"/>
                <w:color w:val="000000" w:themeColor="text1"/>
                <w:rPrChange w:id="7367" w:author="lkankyo002@usa.local" w:date="2024-07-10T08:34:00Z" w16du:dateUtc="2024-07-09T23:34:00Z">
                  <w:rPr>
                    <w:rFonts w:asciiTheme="minorEastAsia" w:eastAsiaTheme="minorEastAsia" w:hAnsiTheme="minorEastAsia"/>
                  </w:rPr>
                </w:rPrChange>
              </w:rPr>
            </w:pPr>
          </w:p>
        </w:tc>
        <w:tc>
          <w:tcPr>
            <w:tcW w:w="1235" w:type="dxa"/>
          </w:tcPr>
          <w:p w14:paraId="28BF3462" w14:textId="77777777" w:rsidR="00DA72BB" w:rsidRPr="00404488" w:rsidRDefault="00DA72BB" w:rsidP="00F87C09">
            <w:pPr>
              <w:rPr>
                <w:rFonts w:asciiTheme="minorEastAsia" w:eastAsiaTheme="minorEastAsia" w:hAnsiTheme="minorEastAsia"/>
                <w:color w:val="000000" w:themeColor="text1"/>
                <w:rPrChange w:id="7368" w:author="lkankyo002@usa.local" w:date="2024-07-10T08:34:00Z" w16du:dateUtc="2024-07-09T23:34:00Z">
                  <w:rPr>
                    <w:rFonts w:asciiTheme="minorEastAsia" w:eastAsiaTheme="minorEastAsia" w:hAnsiTheme="minorEastAsia"/>
                  </w:rPr>
                </w:rPrChange>
              </w:rPr>
            </w:pPr>
          </w:p>
        </w:tc>
        <w:tc>
          <w:tcPr>
            <w:tcW w:w="2280" w:type="dxa"/>
          </w:tcPr>
          <w:p w14:paraId="4A496BDE" w14:textId="77777777" w:rsidR="00DA72BB" w:rsidRPr="00404488" w:rsidRDefault="00DA72BB" w:rsidP="00F87C09">
            <w:pPr>
              <w:rPr>
                <w:rFonts w:asciiTheme="minorEastAsia" w:eastAsiaTheme="minorEastAsia" w:hAnsiTheme="minorEastAsia"/>
                <w:color w:val="000000" w:themeColor="text1"/>
                <w:rPrChange w:id="7369" w:author="lkankyo002@usa.local" w:date="2024-07-10T08:34:00Z" w16du:dateUtc="2024-07-09T23:34:00Z">
                  <w:rPr>
                    <w:rFonts w:asciiTheme="minorEastAsia" w:eastAsiaTheme="minorEastAsia" w:hAnsiTheme="minorEastAsia"/>
                  </w:rPr>
                </w:rPrChange>
              </w:rPr>
            </w:pPr>
          </w:p>
        </w:tc>
        <w:tc>
          <w:tcPr>
            <w:tcW w:w="3135" w:type="dxa"/>
          </w:tcPr>
          <w:p w14:paraId="7DBBFC6F" w14:textId="77777777" w:rsidR="00DA72BB" w:rsidRPr="00404488" w:rsidRDefault="00DA72BB" w:rsidP="00F87C09">
            <w:pPr>
              <w:rPr>
                <w:rFonts w:asciiTheme="minorEastAsia" w:eastAsiaTheme="minorEastAsia" w:hAnsiTheme="minorEastAsia"/>
                <w:color w:val="000000" w:themeColor="text1"/>
                <w:rPrChange w:id="7370" w:author="lkankyo002@usa.local" w:date="2024-07-10T08:34:00Z" w16du:dateUtc="2024-07-09T23:34:00Z">
                  <w:rPr>
                    <w:rFonts w:asciiTheme="minorEastAsia" w:eastAsiaTheme="minorEastAsia" w:hAnsiTheme="minorEastAsia"/>
                  </w:rPr>
                </w:rPrChange>
              </w:rPr>
            </w:pPr>
          </w:p>
        </w:tc>
        <w:tc>
          <w:tcPr>
            <w:tcW w:w="3230" w:type="dxa"/>
          </w:tcPr>
          <w:p w14:paraId="2FD037E5" w14:textId="77777777" w:rsidR="00DA72BB" w:rsidRPr="00404488" w:rsidRDefault="00DA72BB" w:rsidP="00F87C09">
            <w:pPr>
              <w:rPr>
                <w:rFonts w:asciiTheme="minorEastAsia" w:eastAsiaTheme="minorEastAsia" w:hAnsiTheme="minorEastAsia"/>
                <w:color w:val="000000" w:themeColor="text1"/>
                <w:rPrChange w:id="7371" w:author="lkankyo002@usa.local" w:date="2024-07-10T08:34:00Z" w16du:dateUtc="2024-07-09T23:34:00Z">
                  <w:rPr>
                    <w:rFonts w:asciiTheme="minorEastAsia" w:eastAsiaTheme="minorEastAsia" w:hAnsiTheme="minorEastAsia"/>
                  </w:rPr>
                </w:rPrChange>
              </w:rPr>
            </w:pPr>
          </w:p>
        </w:tc>
      </w:tr>
    </w:tbl>
    <w:p w14:paraId="44BD7434" w14:textId="77777777" w:rsidR="00DA72BB" w:rsidRPr="00404488" w:rsidRDefault="00DA72BB" w:rsidP="00DA72BB">
      <w:pPr>
        <w:rPr>
          <w:rFonts w:asciiTheme="minorEastAsia" w:eastAsiaTheme="minorEastAsia" w:hAnsiTheme="minorEastAsia"/>
          <w:color w:val="000000" w:themeColor="text1"/>
          <w:rPrChange w:id="7372" w:author="lkankyo002@usa.local" w:date="2024-07-10T08:34:00Z" w16du:dateUtc="2024-07-09T23:34:00Z">
            <w:rPr>
              <w:rFonts w:asciiTheme="minorEastAsia" w:eastAsiaTheme="minorEastAsia" w:hAnsiTheme="minorEastAsia"/>
            </w:rPr>
          </w:rPrChange>
        </w:rPr>
      </w:pPr>
    </w:p>
    <w:p w14:paraId="331FC595" w14:textId="77777777" w:rsidR="00DA72BB" w:rsidRPr="00404488" w:rsidRDefault="00DA72BB" w:rsidP="00DA72BB">
      <w:pPr>
        <w:rPr>
          <w:rFonts w:asciiTheme="minorEastAsia" w:eastAsiaTheme="minorEastAsia" w:hAnsiTheme="minorEastAsia"/>
          <w:color w:val="000000" w:themeColor="text1"/>
          <w:rPrChange w:id="7373"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374" w:author="lkankyo002@usa.local" w:date="2024-07-10T08:34:00Z" w16du:dateUtc="2024-07-09T23:34:00Z">
            <w:rPr>
              <w:rFonts w:asciiTheme="minorEastAsia" w:eastAsiaTheme="minorEastAsia" w:hAnsiTheme="minorEastAsia" w:hint="eastAsia"/>
            </w:rPr>
          </w:rPrChange>
        </w:rPr>
        <w:t xml:space="preserve">　注）欄が不足する場合等、適宜行を追加してください。</w:t>
      </w:r>
    </w:p>
    <w:p w14:paraId="64EBC509" w14:textId="77777777" w:rsidR="00DA72BB" w:rsidRPr="00404488" w:rsidRDefault="00DA72BB" w:rsidP="00DA72BB">
      <w:pPr>
        <w:rPr>
          <w:rFonts w:asciiTheme="minorEastAsia" w:eastAsiaTheme="minorEastAsia" w:hAnsiTheme="minorEastAsia"/>
          <w:color w:val="000000" w:themeColor="text1"/>
          <w:rPrChange w:id="737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376" w:author="lkankyo002@usa.local" w:date="2024-07-10T08:34:00Z" w16du:dateUtc="2024-07-09T23:34:00Z">
            <w:rPr>
              <w:rFonts w:asciiTheme="minorEastAsia" w:eastAsiaTheme="minorEastAsia" w:hAnsiTheme="minorEastAsia" w:hint="eastAsia"/>
            </w:rPr>
          </w:rPrChange>
        </w:rPr>
        <w:t xml:space="preserve">　　　回答欄は記入しないでください。</w:t>
      </w:r>
    </w:p>
    <w:p w14:paraId="43F2D74A" w14:textId="77777777" w:rsidR="00DA72BB" w:rsidRPr="00404488" w:rsidRDefault="00DA72BB" w:rsidP="00DA72BB">
      <w:pPr>
        <w:rPr>
          <w:rFonts w:asciiTheme="minorEastAsia" w:eastAsiaTheme="minorEastAsia" w:hAnsiTheme="minorEastAsia"/>
          <w:color w:val="000000" w:themeColor="text1"/>
          <w:szCs w:val="21"/>
          <w:rPrChange w:id="7377" w:author="lkankyo002@usa.local" w:date="2024-07-10T08:34:00Z" w16du:dateUtc="2024-07-09T23:34:00Z">
            <w:rPr>
              <w:rFonts w:asciiTheme="minorEastAsia" w:eastAsiaTheme="minorEastAsia" w:hAnsiTheme="minorEastAsia"/>
              <w:szCs w:val="21"/>
            </w:rPr>
          </w:rPrChange>
        </w:rPr>
        <w:sectPr w:rsidR="00DA72BB" w:rsidRPr="00404488">
          <w:footerReference w:type="first" r:id="rId12"/>
          <w:pgSz w:w="16838" w:h="11906" w:orient="landscape" w:code="9"/>
          <w:pgMar w:top="1418" w:right="1701" w:bottom="1418" w:left="1701" w:header="851" w:footer="992" w:gutter="0"/>
          <w:cols w:space="425"/>
          <w:titlePg/>
          <w:docGrid w:type="lines" w:linePitch="287" w:charSpace="-4147"/>
        </w:sectPr>
      </w:pPr>
    </w:p>
    <w:p w14:paraId="563A16BC" w14:textId="77777777" w:rsidR="00DA72BB" w:rsidRPr="00404488" w:rsidRDefault="00DA72BB" w:rsidP="00DA72BB">
      <w:pPr>
        <w:outlineLvl w:val="0"/>
        <w:rPr>
          <w:rFonts w:asciiTheme="minorEastAsia" w:eastAsiaTheme="minorEastAsia" w:hAnsiTheme="minorEastAsia"/>
          <w:color w:val="000000" w:themeColor="text1"/>
          <w:rPrChange w:id="7378"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lang w:eastAsia="zh-CN"/>
          <w:rPrChange w:id="7379" w:author="lkankyo002@usa.local" w:date="2024-07-10T08:34:00Z" w16du:dateUtc="2024-07-09T23:34:00Z">
            <w:rPr>
              <w:rFonts w:asciiTheme="minorEastAsia" w:eastAsiaTheme="minorEastAsia" w:hAnsiTheme="minorEastAsia" w:hint="eastAsia"/>
              <w:lang w:eastAsia="zh-CN"/>
            </w:rPr>
          </w:rPrChange>
        </w:rPr>
        <w:t>様式</w:t>
      </w:r>
      <w:r w:rsidRPr="00404488">
        <w:rPr>
          <w:rFonts w:asciiTheme="minorEastAsia" w:eastAsiaTheme="minorEastAsia" w:hAnsiTheme="minorEastAsia" w:hint="eastAsia"/>
          <w:color w:val="000000" w:themeColor="text1"/>
          <w:rPrChange w:id="7380" w:author="lkankyo002@usa.local" w:date="2024-07-10T08:34:00Z" w16du:dateUtc="2024-07-09T23:34:00Z">
            <w:rPr>
              <w:rFonts w:asciiTheme="minorEastAsia" w:eastAsiaTheme="minorEastAsia" w:hAnsiTheme="minorEastAsia" w:hint="eastAsia"/>
            </w:rPr>
          </w:rPrChange>
        </w:rPr>
        <w:t>７</w:t>
      </w:r>
    </w:p>
    <w:p w14:paraId="0D8716DF" w14:textId="77777777" w:rsidR="00DA72BB" w:rsidRPr="00404488" w:rsidRDefault="00DA72BB" w:rsidP="00DA72BB">
      <w:pPr>
        <w:jc w:val="center"/>
        <w:outlineLvl w:val="0"/>
        <w:rPr>
          <w:rFonts w:asciiTheme="minorEastAsia" w:eastAsiaTheme="minorEastAsia" w:hAnsiTheme="minorEastAsia"/>
          <w:b/>
          <w:color w:val="000000" w:themeColor="text1"/>
          <w:sz w:val="28"/>
          <w:szCs w:val="28"/>
          <w:lang w:eastAsia="zh-CN"/>
          <w:rPrChange w:id="7381" w:author="lkankyo002@usa.local" w:date="2024-07-10T08:34:00Z" w16du:dateUtc="2024-07-09T23:34:00Z">
            <w:rPr>
              <w:rFonts w:asciiTheme="minorEastAsia" w:eastAsiaTheme="minorEastAsia" w:hAnsiTheme="minorEastAsia"/>
              <w:b/>
              <w:sz w:val="28"/>
              <w:szCs w:val="28"/>
              <w:lang w:eastAsia="zh-CN"/>
            </w:rPr>
          </w:rPrChange>
        </w:rPr>
      </w:pPr>
      <w:r w:rsidRPr="00404488">
        <w:rPr>
          <w:rFonts w:asciiTheme="minorEastAsia" w:eastAsiaTheme="minorEastAsia" w:hAnsiTheme="minorEastAsia" w:hint="eastAsia"/>
          <w:b/>
          <w:color w:val="000000" w:themeColor="text1"/>
          <w:sz w:val="28"/>
          <w:szCs w:val="28"/>
          <w:lang w:eastAsia="zh-CN"/>
          <w:rPrChange w:id="7382" w:author="lkankyo002@usa.local" w:date="2024-07-10T08:34:00Z" w16du:dateUtc="2024-07-09T23:34:00Z">
            <w:rPr>
              <w:rFonts w:asciiTheme="minorEastAsia" w:eastAsiaTheme="minorEastAsia" w:hAnsiTheme="minorEastAsia" w:hint="eastAsia"/>
              <w:b/>
              <w:sz w:val="28"/>
              <w:szCs w:val="28"/>
              <w:lang w:eastAsia="zh-CN"/>
            </w:rPr>
          </w:rPrChange>
        </w:rPr>
        <w:t>辞　　　退　　　届</w:t>
      </w:r>
    </w:p>
    <w:p w14:paraId="1285240F" w14:textId="77777777" w:rsidR="00DA72BB" w:rsidRPr="00404488" w:rsidRDefault="00DA72BB" w:rsidP="00DA72BB">
      <w:pPr>
        <w:rPr>
          <w:rFonts w:asciiTheme="minorEastAsia" w:eastAsiaTheme="minorEastAsia" w:hAnsiTheme="minorEastAsia"/>
          <w:color w:val="000000" w:themeColor="text1"/>
          <w:lang w:eastAsia="zh-CN"/>
          <w:rPrChange w:id="7383" w:author="lkankyo002@usa.local" w:date="2024-07-10T08:34:00Z" w16du:dateUtc="2024-07-09T23:34:00Z">
            <w:rPr>
              <w:rFonts w:asciiTheme="minorEastAsia" w:eastAsiaTheme="minorEastAsia" w:hAnsiTheme="minorEastAsia"/>
              <w:lang w:eastAsia="zh-CN"/>
            </w:rPr>
          </w:rPrChange>
        </w:rPr>
      </w:pPr>
    </w:p>
    <w:p w14:paraId="18C50C06" w14:textId="77777777" w:rsidR="00DA72BB" w:rsidRPr="00404488" w:rsidRDefault="00DA72BB" w:rsidP="00DA72BB">
      <w:pPr>
        <w:rPr>
          <w:rFonts w:asciiTheme="minorEastAsia" w:eastAsiaTheme="minorEastAsia" w:hAnsiTheme="minorEastAsia"/>
          <w:color w:val="000000" w:themeColor="text1"/>
          <w:lang w:eastAsia="zh-CN"/>
          <w:rPrChange w:id="7384" w:author="lkankyo002@usa.local" w:date="2024-07-10T08:34:00Z" w16du:dateUtc="2024-07-09T23:34:00Z">
            <w:rPr>
              <w:rFonts w:asciiTheme="minorEastAsia" w:eastAsiaTheme="minorEastAsia" w:hAnsiTheme="minorEastAsia"/>
              <w:lang w:eastAsia="zh-CN"/>
            </w:rPr>
          </w:rPrChange>
        </w:rPr>
      </w:pPr>
    </w:p>
    <w:p w14:paraId="5A6AFAF9" w14:textId="77777777" w:rsidR="00DA72BB" w:rsidRPr="00404488" w:rsidRDefault="00B05BC7" w:rsidP="00DA72BB">
      <w:pPr>
        <w:jc w:val="right"/>
        <w:rPr>
          <w:rFonts w:asciiTheme="minorEastAsia" w:eastAsiaTheme="minorEastAsia" w:hAnsiTheme="minorEastAsia"/>
          <w:color w:val="000000" w:themeColor="text1"/>
          <w:rPrChange w:id="738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386" w:author="lkankyo002@usa.local" w:date="2024-07-10T08:34:00Z" w16du:dateUtc="2024-07-09T23:34:00Z">
            <w:rPr>
              <w:rFonts w:asciiTheme="minorEastAsia" w:eastAsiaTheme="minorEastAsia" w:hAnsiTheme="minorEastAsia" w:hint="eastAsia"/>
            </w:rPr>
          </w:rPrChange>
        </w:rPr>
        <w:t>令和</w:t>
      </w:r>
      <w:r w:rsidR="00DA72BB" w:rsidRPr="00404488">
        <w:rPr>
          <w:rFonts w:asciiTheme="minorEastAsia" w:eastAsiaTheme="minorEastAsia" w:hAnsiTheme="minorEastAsia" w:hint="eastAsia"/>
          <w:color w:val="000000" w:themeColor="text1"/>
          <w:rPrChange w:id="7387" w:author="lkankyo002@usa.local" w:date="2024-07-10T08:34:00Z" w16du:dateUtc="2024-07-09T23:34:00Z">
            <w:rPr>
              <w:rFonts w:asciiTheme="minorEastAsia" w:eastAsiaTheme="minorEastAsia" w:hAnsiTheme="minorEastAsia" w:hint="eastAsia"/>
            </w:rPr>
          </w:rPrChange>
        </w:rPr>
        <w:t xml:space="preserve">　　年　　月　　日</w:t>
      </w:r>
    </w:p>
    <w:p w14:paraId="552B1685" w14:textId="77777777" w:rsidR="00DA72BB" w:rsidRPr="00404488" w:rsidRDefault="00DA72BB" w:rsidP="00DA72BB">
      <w:pPr>
        <w:rPr>
          <w:rFonts w:asciiTheme="minorEastAsia" w:eastAsiaTheme="minorEastAsia" w:hAnsiTheme="minorEastAsia"/>
          <w:color w:val="000000" w:themeColor="text1"/>
          <w:rPrChange w:id="7388" w:author="lkankyo002@usa.local" w:date="2024-07-10T08:34:00Z" w16du:dateUtc="2024-07-09T23:34:00Z">
            <w:rPr>
              <w:rFonts w:asciiTheme="minorEastAsia" w:eastAsiaTheme="minorEastAsia" w:hAnsiTheme="minorEastAsia"/>
            </w:rPr>
          </w:rPrChange>
        </w:rPr>
      </w:pPr>
    </w:p>
    <w:p w14:paraId="710BD404" w14:textId="77777777" w:rsidR="00DA72BB" w:rsidRPr="00404488" w:rsidRDefault="00DA72BB" w:rsidP="00DA72BB">
      <w:pPr>
        <w:rPr>
          <w:rFonts w:asciiTheme="minorEastAsia" w:eastAsiaTheme="minorEastAsia" w:hAnsiTheme="minorEastAsia"/>
          <w:color w:val="000000" w:themeColor="text1"/>
          <w:rPrChange w:id="7389" w:author="lkankyo002@usa.local" w:date="2024-07-10T08:34:00Z" w16du:dateUtc="2024-07-09T23:34:00Z">
            <w:rPr>
              <w:rFonts w:asciiTheme="minorEastAsia" w:eastAsiaTheme="minorEastAsia" w:hAnsiTheme="minorEastAsia"/>
            </w:rPr>
          </w:rPrChange>
        </w:rPr>
      </w:pPr>
    </w:p>
    <w:p w14:paraId="6DD18646" w14:textId="77777777" w:rsidR="00DA72BB" w:rsidRPr="00404488" w:rsidRDefault="00DA72BB" w:rsidP="00DA72BB">
      <w:pPr>
        <w:rPr>
          <w:rFonts w:asciiTheme="minorEastAsia" w:eastAsiaTheme="minorEastAsia" w:hAnsiTheme="minorEastAsia"/>
          <w:color w:val="000000" w:themeColor="text1"/>
          <w:rPrChange w:id="7390"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391" w:author="lkankyo002@usa.local" w:date="2024-07-10T08:34:00Z" w16du:dateUtc="2024-07-09T23:34:00Z">
            <w:rPr>
              <w:rFonts w:asciiTheme="minorEastAsia" w:eastAsiaTheme="minorEastAsia" w:hAnsiTheme="minorEastAsia" w:hint="eastAsia"/>
            </w:rPr>
          </w:rPrChange>
        </w:rPr>
        <w:t xml:space="preserve">　</w:t>
      </w:r>
      <w:r w:rsidR="00ED3E11" w:rsidRPr="00404488">
        <w:rPr>
          <w:rFonts w:asciiTheme="minorEastAsia" w:eastAsiaTheme="minorEastAsia" w:hAnsiTheme="minorEastAsia" w:hint="eastAsia"/>
          <w:color w:val="000000" w:themeColor="text1"/>
          <w:lang w:eastAsia="zh-TW"/>
          <w:rPrChange w:id="7392" w:author="lkankyo002@usa.local" w:date="2024-07-10T08:34:00Z" w16du:dateUtc="2024-07-09T23:34:00Z">
            <w:rPr>
              <w:rFonts w:asciiTheme="minorEastAsia" w:eastAsiaTheme="minorEastAsia" w:hAnsiTheme="minorEastAsia" w:hint="eastAsia"/>
              <w:lang w:eastAsia="zh-TW"/>
            </w:rPr>
          </w:rPrChange>
        </w:rPr>
        <w:t>宇佐市長</w:t>
      </w:r>
      <w:r w:rsidR="00ED3E11" w:rsidRPr="00404488">
        <w:rPr>
          <w:rFonts w:asciiTheme="minorEastAsia" w:eastAsiaTheme="minorEastAsia" w:hAnsiTheme="minorEastAsia" w:hint="eastAsia"/>
          <w:color w:val="000000" w:themeColor="text1"/>
          <w:rPrChange w:id="7393" w:author="lkankyo002@usa.local" w:date="2024-07-10T08:34:00Z" w16du:dateUtc="2024-07-09T23:34:00Z">
            <w:rPr>
              <w:rFonts w:asciiTheme="minorEastAsia" w:eastAsiaTheme="minorEastAsia" w:hAnsiTheme="minorEastAsia" w:hint="eastAsia"/>
            </w:rPr>
          </w:rPrChange>
        </w:rPr>
        <w:t xml:space="preserve">　　</w:t>
      </w:r>
      <w:r w:rsidRPr="00404488">
        <w:rPr>
          <w:rFonts w:asciiTheme="minorEastAsia" w:eastAsiaTheme="minorEastAsia" w:hAnsiTheme="minorEastAsia" w:hint="eastAsia"/>
          <w:color w:val="000000" w:themeColor="text1"/>
          <w:rPrChange w:id="7394" w:author="lkankyo002@usa.local" w:date="2024-07-10T08:34:00Z" w16du:dateUtc="2024-07-09T23:34:00Z">
            <w:rPr>
              <w:rFonts w:asciiTheme="minorEastAsia" w:eastAsiaTheme="minorEastAsia" w:hAnsiTheme="minorEastAsia" w:hint="eastAsia"/>
            </w:rPr>
          </w:rPrChange>
        </w:rPr>
        <w:t>是　永　修　治</w:t>
      </w:r>
      <w:r w:rsidRPr="00404488">
        <w:rPr>
          <w:rFonts w:asciiTheme="minorEastAsia" w:eastAsiaTheme="minorEastAsia" w:hAnsiTheme="minorEastAsia" w:hint="eastAsia"/>
          <w:color w:val="000000" w:themeColor="text1"/>
          <w:lang w:eastAsia="zh-TW"/>
          <w:rPrChange w:id="7395" w:author="lkankyo002@usa.local" w:date="2024-07-10T08:34:00Z" w16du:dateUtc="2024-07-09T23:34:00Z">
            <w:rPr>
              <w:rFonts w:asciiTheme="minorEastAsia" w:eastAsiaTheme="minorEastAsia" w:hAnsiTheme="minorEastAsia" w:hint="eastAsia"/>
              <w:lang w:eastAsia="zh-TW"/>
            </w:rPr>
          </w:rPrChange>
        </w:rPr>
        <w:t xml:space="preserve">　　</w:t>
      </w:r>
      <w:r w:rsidRPr="00404488">
        <w:rPr>
          <w:rFonts w:asciiTheme="minorEastAsia" w:eastAsiaTheme="minorEastAsia" w:hAnsiTheme="minorEastAsia" w:hint="eastAsia"/>
          <w:color w:val="000000" w:themeColor="text1"/>
          <w:rPrChange w:id="7396" w:author="lkankyo002@usa.local" w:date="2024-07-10T08:34:00Z" w16du:dateUtc="2024-07-09T23:34:00Z">
            <w:rPr>
              <w:rFonts w:asciiTheme="minorEastAsia" w:eastAsiaTheme="minorEastAsia" w:hAnsiTheme="minorEastAsia" w:hint="eastAsia"/>
            </w:rPr>
          </w:rPrChange>
        </w:rPr>
        <w:t>様</w:t>
      </w:r>
    </w:p>
    <w:p w14:paraId="1A193021" w14:textId="77777777" w:rsidR="00DA72BB" w:rsidRPr="00404488" w:rsidRDefault="00DA72BB" w:rsidP="00DA72BB">
      <w:pPr>
        <w:rPr>
          <w:rFonts w:asciiTheme="minorEastAsia" w:eastAsiaTheme="minorEastAsia" w:hAnsiTheme="minorEastAsia"/>
          <w:color w:val="000000" w:themeColor="text1"/>
          <w:lang w:eastAsia="zh-TW"/>
          <w:rPrChange w:id="7397" w:author="lkankyo002@usa.local" w:date="2024-07-10T08:34:00Z" w16du:dateUtc="2024-07-09T23:34:00Z">
            <w:rPr>
              <w:rFonts w:asciiTheme="minorEastAsia" w:eastAsiaTheme="minorEastAsia" w:hAnsiTheme="minorEastAsia"/>
              <w:lang w:eastAsia="zh-TW"/>
            </w:rPr>
          </w:rPrChange>
        </w:rPr>
      </w:pPr>
    </w:p>
    <w:p w14:paraId="53582FD7" w14:textId="77777777" w:rsidR="00DA72BB" w:rsidRPr="00404488" w:rsidRDefault="00DA72BB" w:rsidP="00DA72BB">
      <w:pPr>
        <w:rPr>
          <w:rFonts w:asciiTheme="minorEastAsia" w:eastAsiaTheme="minorEastAsia" w:hAnsiTheme="minorEastAsia"/>
          <w:color w:val="000000" w:themeColor="text1"/>
          <w:lang w:eastAsia="zh-TW"/>
          <w:rPrChange w:id="7398" w:author="lkankyo002@usa.local" w:date="2024-07-10T08:34:00Z" w16du:dateUtc="2024-07-09T23:34:00Z">
            <w:rPr>
              <w:rFonts w:asciiTheme="minorEastAsia" w:eastAsiaTheme="minorEastAsia" w:hAnsiTheme="minorEastAsia"/>
              <w:lang w:eastAsia="zh-TW"/>
            </w:rPr>
          </w:rPrChange>
        </w:rPr>
      </w:pPr>
    </w:p>
    <w:p w14:paraId="79301A60" w14:textId="77777777" w:rsidR="00DA72BB" w:rsidRPr="00404488" w:rsidRDefault="00E12008" w:rsidP="00ED3E11">
      <w:pPr>
        <w:ind w:leftChars="1630" w:left="3423" w:firstLineChars="400" w:firstLine="840"/>
        <w:rPr>
          <w:rFonts w:asciiTheme="minorEastAsia" w:eastAsiaTheme="minorEastAsia" w:hAnsiTheme="minorEastAsia"/>
          <w:color w:val="000000" w:themeColor="text1"/>
          <w:rPrChange w:id="7399"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400" w:author="lkankyo002@usa.local" w:date="2024-07-10T08:34:00Z" w16du:dateUtc="2024-07-09T23:34:00Z">
            <w:rPr>
              <w:rFonts w:asciiTheme="minorEastAsia" w:eastAsiaTheme="minorEastAsia" w:hAnsiTheme="minorEastAsia" w:hint="eastAsia"/>
            </w:rPr>
          </w:rPrChange>
        </w:rPr>
        <w:t xml:space="preserve">　</w:t>
      </w:r>
      <w:r w:rsidR="00DA72BB" w:rsidRPr="00404488">
        <w:rPr>
          <w:rFonts w:asciiTheme="minorEastAsia" w:eastAsiaTheme="minorEastAsia" w:hAnsiTheme="minorEastAsia" w:hint="eastAsia"/>
          <w:color w:val="000000" w:themeColor="text1"/>
          <w:rPrChange w:id="7401" w:author="lkankyo002@usa.local" w:date="2024-07-10T08:34:00Z" w16du:dateUtc="2024-07-09T23:34:00Z">
            <w:rPr>
              <w:rFonts w:asciiTheme="minorEastAsia" w:eastAsiaTheme="minorEastAsia" w:hAnsiTheme="minorEastAsia" w:hint="eastAsia"/>
            </w:rPr>
          </w:rPrChange>
        </w:rPr>
        <w:t>所　在　地</w:t>
      </w:r>
    </w:p>
    <w:p w14:paraId="4570DBD2" w14:textId="77777777" w:rsidR="00DA72BB" w:rsidRPr="00404488" w:rsidRDefault="00DA72BB" w:rsidP="00E12008">
      <w:pPr>
        <w:ind w:leftChars="1630" w:left="3423"/>
        <w:rPr>
          <w:rFonts w:asciiTheme="minorEastAsia" w:eastAsiaTheme="minorEastAsia" w:hAnsiTheme="minorEastAsia"/>
          <w:color w:val="000000" w:themeColor="text1"/>
          <w:rPrChange w:id="7402" w:author="lkankyo002@usa.local" w:date="2024-07-10T08:34:00Z" w16du:dateUtc="2024-07-09T23:34:00Z">
            <w:rPr>
              <w:rFonts w:asciiTheme="minorEastAsia" w:eastAsiaTheme="minorEastAsia" w:hAnsiTheme="minorEastAsia"/>
            </w:rPr>
          </w:rPrChange>
        </w:rPr>
      </w:pPr>
    </w:p>
    <w:p w14:paraId="15ADE660" w14:textId="77777777" w:rsidR="00DA72BB" w:rsidRPr="00404488" w:rsidRDefault="00E12008" w:rsidP="00E12008">
      <w:pPr>
        <w:ind w:leftChars="1630" w:left="3423"/>
        <w:rPr>
          <w:rFonts w:asciiTheme="minorEastAsia" w:eastAsiaTheme="minorEastAsia" w:hAnsiTheme="minorEastAsia"/>
          <w:color w:val="000000" w:themeColor="text1"/>
          <w:rPrChange w:id="7403"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404" w:author="lkankyo002@usa.local" w:date="2024-07-10T08:34:00Z" w16du:dateUtc="2024-07-09T23:34:00Z">
            <w:rPr>
              <w:rFonts w:asciiTheme="minorEastAsia" w:eastAsiaTheme="minorEastAsia" w:hAnsiTheme="minorEastAsia" w:hint="eastAsia"/>
            </w:rPr>
          </w:rPrChange>
        </w:rPr>
        <w:t xml:space="preserve">　　　　　団　体　名</w:t>
      </w:r>
    </w:p>
    <w:p w14:paraId="4B6BB79B" w14:textId="77777777" w:rsidR="00DA72BB" w:rsidRPr="00404488" w:rsidRDefault="00DA72BB" w:rsidP="00E12008">
      <w:pPr>
        <w:ind w:leftChars="1630" w:left="3423"/>
        <w:rPr>
          <w:rFonts w:asciiTheme="minorEastAsia" w:eastAsiaTheme="minorEastAsia" w:hAnsiTheme="minorEastAsia"/>
          <w:color w:val="000000" w:themeColor="text1"/>
          <w:rPrChange w:id="7405" w:author="lkankyo002@usa.local" w:date="2024-07-10T08:34:00Z" w16du:dateUtc="2024-07-09T23:34:00Z">
            <w:rPr>
              <w:rFonts w:asciiTheme="minorEastAsia" w:eastAsiaTheme="minorEastAsia" w:hAnsiTheme="minorEastAsia"/>
            </w:rPr>
          </w:rPrChange>
        </w:rPr>
      </w:pPr>
    </w:p>
    <w:p w14:paraId="7E6FA120" w14:textId="77777777" w:rsidR="00DA72BB" w:rsidRPr="00404488" w:rsidRDefault="00E12008" w:rsidP="00E12008">
      <w:pPr>
        <w:ind w:leftChars="1630" w:left="3423" w:firstLineChars="500" w:firstLine="1050"/>
        <w:rPr>
          <w:rFonts w:asciiTheme="minorEastAsia" w:eastAsiaTheme="minorEastAsia" w:hAnsiTheme="minorEastAsia"/>
          <w:color w:val="000000" w:themeColor="text1"/>
          <w:rPrChange w:id="7406"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407" w:author="lkankyo002@usa.local" w:date="2024-07-10T08:34:00Z" w16du:dateUtc="2024-07-09T23:34:00Z">
            <w:rPr>
              <w:rFonts w:asciiTheme="minorEastAsia" w:eastAsiaTheme="minorEastAsia" w:hAnsiTheme="minorEastAsia" w:hint="eastAsia"/>
            </w:rPr>
          </w:rPrChange>
        </w:rPr>
        <w:t>代表者氏名</w:t>
      </w:r>
      <w:r w:rsidR="00DA72BB" w:rsidRPr="00404488">
        <w:rPr>
          <w:rFonts w:asciiTheme="minorEastAsia" w:eastAsiaTheme="minorEastAsia" w:hAnsiTheme="minorEastAsia" w:hint="eastAsia"/>
          <w:color w:val="000000" w:themeColor="text1"/>
          <w:rPrChange w:id="7408" w:author="lkankyo002@usa.local" w:date="2024-07-10T08:34:00Z" w16du:dateUtc="2024-07-09T23:34:00Z">
            <w:rPr>
              <w:rFonts w:asciiTheme="minorEastAsia" w:eastAsiaTheme="minorEastAsia" w:hAnsiTheme="minorEastAsia" w:hint="eastAsia"/>
            </w:rPr>
          </w:rPrChange>
        </w:rPr>
        <w:t xml:space="preserve">　　　　　　　　　　　　　　印</w:t>
      </w:r>
    </w:p>
    <w:p w14:paraId="1B855771" w14:textId="77777777" w:rsidR="00DA72BB" w:rsidRPr="00404488" w:rsidRDefault="00DA72BB" w:rsidP="00DA72BB">
      <w:pPr>
        <w:rPr>
          <w:rFonts w:asciiTheme="minorEastAsia" w:eastAsiaTheme="minorEastAsia" w:hAnsiTheme="minorEastAsia"/>
          <w:color w:val="000000" w:themeColor="text1"/>
          <w:rPrChange w:id="7409" w:author="lkankyo002@usa.local" w:date="2024-07-10T08:34:00Z" w16du:dateUtc="2024-07-09T23:34:00Z">
            <w:rPr>
              <w:rFonts w:asciiTheme="minorEastAsia" w:eastAsiaTheme="minorEastAsia" w:hAnsiTheme="minorEastAsia"/>
            </w:rPr>
          </w:rPrChange>
        </w:rPr>
      </w:pPr>
    </w:p>
    <w:p w14:paraId="6578459E" w14:textId="77777777" w:rsidR="00DA72BB" w:rsidRPr="00404488" w:rsidRDefault="00DA72BB" w:rsidP="00DA72BB">
      <w:pPr>
        <w:rPr>
          <w:rFonts w:asciiTheme="minorEastAsia" w:eastAsiaTheme="minorEastAsia" w:hAnsiTheme="minorEastAsia"/>
          <w:color w:val="000000" w:themeColor="text1"/>
          <w:rPrChange w:id="7410" w:author="lkankyo002@usa.local" w:date="2024-07-10T08:34:00Z" w16du:dateUtc="2024-07-09T23:34:00Z">
            <w:rPr>
              <w:rFonts w:asciiTheme="minorEastAsia" w:eastAsiaTheme="minorEastAsia" w:hAnsiTheme="minorEastAsia"/>
            </w:rPr>
          </w:rPrChange>
        </w:rPr>
      </w:pPr>
    </w:p>
    <w:p w14:paraId="5213A7BF" w14:textId="77777777" w:rsidR="00DA72BB" w:rsidRPr="00404488" w:rsidRDefault="00DA72BB" w:rsidP="00DA72BB">
      <w:pPr>
        <w:rPr>
          <w:rFonts w:asciiTheme="minorEastAsia" w:eastAsiaTheme="minorEastAsia" w:hAnsiTheme="minorEastAsia"/>
          <w:color w:val="000000" w:themeColor="text1"/>
          <w:rPrChange w:id="7411" w:author="lkankyo002@usa.local" w:date="2024-07-10T08:34:00Z" w16du:dateUtc="2024-07-09T23:34:00Z">
            <w:rPr>
              <w:rFonts w:asciiTheme="minorEastAsia" w:eastAsiaTheme="minorEastAsia" w:hAnsiTheme="minorEastAsia"/>
            </w:rPr>
          </w:rPrChange>
        </w:rPr>
      </w:pPr>
    </w:p>
    <w:p w14:paraId="5717330F" w14:textId="77777777" w:rsidR="00DA72BB" w:rsidRPr="00404488" w:rsidRDefault="00DA72BB" w:rsidP="00DA72BB">
      <w:pPr>
        <w:rPr>
          <w:rFonts w:asciiTheme="minorEastAsia" w:eastAsiaTheme="minorEastAsia" w:hAnsiTheme="minorEastAsia"/>
          <w:color w:val="000000" w:themeColor="text1"/>
          <w:rPrChange w:id="7412" w:author="lkankyo002@usa.local" w:date="2024-07-10T08:34:00Z" w16du:dateUtc="2024-07-09T23:34:00Z">
            <w:rPr>
              <w:rFonts w:asciiTheme="minorEastAsia" w:eastAsiaTheme="minorEastAsia" w:hAnsiTheme="minorEastAsia"/>
            </w:rPr>
          </w:rPrChange>
        </w:rPr>
      </w:pPr>
    </w:p>
    <w:p w14:paraId="300EBD23" w14:textId="77777777" w:rsidR="00DA72BB" w:rsidRPr="00404488" w:rsidRDefault="00DA72BB" w:rsidP="00DA72BB">
      <w:pPr>
        <w:rPr>
          <w:rFonts w:asciiTheme="minorEastAsia" w:eastAsiaTheme="minorEastAsia" w:hAnsiTheme="minorEastAsia"/>
          <w:color w:val="000000" w:themeColor="text1"/>
          <w:rPrChange w:id="7413"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414" w:author="lkankyo002@usa.local" w:date="2024-07-10T08:34:00Z" w16du:dateUtc="2024-07-09T23:34:00Z">
            <w:rPr>
              <w:rFonts w:asciiTheme="minorEastAsia" w:eastAsiaTheme="minorEastAsia" w:hAnsiTheme="minorEastAsia" w:hint="eastAsia"/>
            </w:rPr>
          </w:rPrChange>
        </w:rPr>
        <w:t xml:space="preserve">　</w:t>
      </w:r>
      <w:r w:rsidR="00B05BC7" w:rsidRPr="00404488">
        <w:rPr>
          <w:rFonts w:asciiTheme="minorEastAsia" w:eastAsiaTheme="minorEastAsia" w:hAnsiTheme="minorEastAsia" w:hint="eastAsia"/>
          <w:color w:val="000000" w:themeColor="text1"/>
          <w:rPrChange w:id="7415" w:author="lkankyo002@usa.local" w:date="2024-07-10T08:34:00Z" w16du:dateUtc="2024-07-09T23:34:00Z">
            <w:rPr>
              <w:rFonts w:asciiTheme="minorEastAsia" w:eastAsiaTheme="minorEastAsia" w:hAnsiTheme="minorEastAsia" w:hint="eastAsia"/>
            </w:rPr>
          </w:rPrChange>
        </w:rPr>
        <w:t>令和</w:t>
      </w:r>
      <w:r w:rsidRPr="00404488">
        <w:rPr>
          <w:rFonts w:asciiTheme="minorEastAsia" w:eastAsiaTheme="minorEastAsia" w:hAnsiTheme="minorEastAsia" w:hint="eastAsia"/>
          <w:color w:val="000000" w:themeColor="text1"/>
          <w:rPrChange w:id="7416" w:author="lkankyo002@usa.local" w:date="2024-07-10T08:34:00Z" w16du:dateUtc="2024-07-09T23:34:00Z">
            <w:rPr>
              <w:rFonts w:asciiTheme="minorEastAsia" w:eastAsiaTheme="minorEastAsia" w:hAnsiTheme="minorEastAsia" w:hint="eastAsia"/>
            </w:rPr>
          </w:rPrChange>
        </w:rPr>
        <w:t xml:space="preserve">　　年　　月　　日付けで申請した、宇佐市</w:t>
      </w:r>
      <w:ins w:id="7417" w:author="admin" w:date="2019-07-01T16:59:00Z">
        <w:r w:rsidR="00DE00AC" w:rsidRPr="00404488">
          <w:rPr>
            <w:rFonts w:asciiTheme="minorEastAsia" w:eastAsiaTheme="minorEastAsia" w:hAnsiTheme="minorEastAsia" w:hint="eastAsia"/>
            <w:color w:val="000000" w:themeColor="text1"/>
            <w:rPrChange w:id="7418" w:author="lkankyo002@usa.local" w:date="2024-07-10T08:34:00Z" w16du:dateUtc="2024-07-09T23:34:00Z">
              <w:rPr>
                <w:rFonts w:asciiTheme="minorEastAsia" w:eastAsiaTheme="minorEastAsia" w:hAnsiTheme="minorEastAsia" w:hint="eastAsia"/>
              </w:rPr>
            </w:rPrChange>
          </w:rPr>
          <w:t>葬斎場やすらぎの里</w:t>
        </w:r>
      </w:ins>
      <w:r w:rsidRPr="00404488">
        <w:rPr>
          <w:rFonts w:asciiTheme="minorEastAsia" w:eastAsiaTheme="minorEastAsia" w:hAnsiTheme="minorEastAsia" w:hint="eastAsia"/>
          <w:color w:val="000000" w:themeColor="text1"/>
          <w:rPrChange w:id="7419" w:author="lkankyo002@usa.local" w:date="2024-07-10T08:34:00Z" w16du:dateUtc="2024-07-09T23:34:00Z">
            <w:rPr>
              <w:rFonts w:asciiTheme="minorEastAsia" w:eastAsiaTheme="minorEastAsia" w:hAnsiTheme="minorEastAsia" w:hint="eastAsia"/>
            </w:rPr>
          </w:rPrChange>
        </w:rPr>
        <w:t>の指定管理者指定申請については、都合により辞退します。</w:t>
      </w:r>
    </w:p>
    <w:p w14:paraId="407AB6C4" w14:textId="77777777" w:rsidR="00DA72BB" w:rsidRPr="00404488" w:rsidRDefault="00DA72BB" w:rsidP="00DA72BB">
      <w:pPr>
        <w:rPr>
          <w:rFonts w:asciiTheme="minorEastAsia" w:eastAsiaTheme="minorEastAsia" w:hAnsiTheme="minorEastAsia"/>
          <w:color w:val="000000" w:themeColor="text1"/>
          <w:rPrChange w:id="7420" w:author="lkankyo002@usa.local" w:date="2024-07-10T08:34:00Z" w16du:dateUtc="2024-07-09T23:34:00Z">
            <w:rPr>
              <w:rFonts w:asciiTheme="minorEastAsia" w:eastAsiaTheme="minorEastAsia" w:hAnsiTheme="minorEastAsia"/>
            </w:rPr>
          </w:rPrChange>
        </w:rPr>
      </w:pPr>
    </w:p>
    <w:p w14:paraId="3EC248E2" w14:textId="77777777" w:rsidR="00DA72BB" w:rsidRPr="00404488" w:rsidRDefault="00DA72BB" w:rsidP="00DA72BB">
      <w:pPr>
        <w:rPr>
          <w:rFonts w:asciiTheme="minorEastAsia" w:eastAsiaTheme="minorEastAsia" w:hAnsiTheme="minorEastAsia"/>
          <w:color w:val="000000" w:themeColor="text1"/>
          <w:rPrChange w:id="7421" w:author="lkankyo002@usa.local" w:date="2024-07-10T08:34:00Z" w16du:dateUtc="2024-07-09T23:34:00Z">
            <w:rPr>
              <w:rFonts w:asciiTheme="minorEastAsia" w:eastAsiaTheme="minorEastAsia" w:hAnsiTheme="minorEastAsia"/>
            </w:rPr>
          </w:rPrChange>
        </w:rPr>
      </w:pPr>
    </w:p>
    <w:p w14:paraId="3E72CB1C" w14:textId="77777777" w:rsidR="00DA72BB" w:rsidRPr="00404488" w:rsidRDefault="00DA72BB" w:rsidP="00DA72BB">
      <w:pPr>
        <w:rPr>
          <w:rFonts w:asciiTheme="minorEastAsia" w:eastAsiaTheme="minorEastAsia" w:hAnsiTheme="minorEastAsia"/>
          <w:color w:val="000000" w:themeColor="text1"/>
          <w:rPrChange w:id="7422" w:author="lkankyo002@usa.local" w:date="2024-07-10T08:34:00Z" w16du:dateUtc="2024-07-09T23:34:00Z">
            <w:rPr>
              <w:rFonts w:asciiTheme="minorEastAsia" w:eastAsiaTheme="minorEastAsia" w:hAnsiTheme="minorEastAsia"/>
            </w:rPr>
          </w:rPrChange>
        </w:rPr>
      </w:pPr>
    </w:p>
    <w:p w14:paraId="54E6D62D" w14:textId="77777777" w:rsidR="00DA72BB" w:rsidRPr="00404488" w:rsidRDefault="00DA72BB" w:rsidP="00DA72BB">
      <w:pPr>
        <w:rPr>
          <w:rFonts w:asciiTheme="minorEastAsia" w:eastAsiaTheme="minorEastAsia" w:hAnsiTheme="minorEastAsia"/>
          <w:color w:val="000000" w:themeColor="text1"/>
          <w:rPrChange w:id="7423" w:author="lkankyo002@usa.local" w:date="2024-07-10T08:34:00Z" w16du:dateUtc="2024-07-09T23:34:00Z">
            <w:rPr>
              <w:rFonts w:asciiTheme="minorEastAsia" w:eastAsiaTheme="minorEastAsia" w:hAnsiTheme="minorEastAsia"/>
            </w:rPr>
          </w:rPrChange>
        </w:rPr>
      </w:pPr>
    </w:p>
    <w:p w14:paraId="36B3507E" w14:textId="77777777" w:rsidR="00DA72BB" w:rsidRPr="00404488" w:rsidRDefault="00DA72BB" w:rsidP="00DA72BB">
      <w:pPr>
        <w:rPr>
          <w:rFonts w:asciiTheme="minorEastAsia" w:eastAsiaTheme="minorEastAsia" w:hAnsiTheme="minorEastAsia"/>
          <w:color w:val="000000" w:themeColor="text1"/>
          <w:rPrChange w:id="7424" w:author="lkankyo002@usa.local" w:date="2024-07-10T08:34:00Z" w16du:dateUtc="2024-07-09T23:34:00Z">
            <w:rPr>
              <w:rFonts w:asciiTheme="minorEastAsia" w:eastAsiaTheme="minorEastAsia" w:hAnsiTheme="minorEastAsia"/>
            </w:rPr>
          </w:rPrChange>
        </w:rPr>
      </w:pPr>
    </w:p>
    <w:p w14:paraId="1823CAF1" w14:textId="77777777" w:rsidR="00DA72BB" w:rsidRPr="00404488" w:rsidRDefault="00DA72BB" w:rsidP="00DA72BB">
      <w:pPr>
        <w:rPr>
          <w:rFonts w:asciiTheme="minorEastAsia" w:eastAsiaTheme="minorEastAsia" w:hAnsiTheme="minorEastAsia"/>
          <w:color w:val="000000" w:themeColor="text1"/>
          <w:rPrChange w:id="7425" w:author="lkankyo002@usa.local" w:date="2024-07-10T08:34:00Z" w16du:dateUtc="2024-07-09T23:34:00Z">
            <w:rPr>
              <w:rFonts w:asciiTheme="minorEastAsia" w:eastAsiaTheme="minorEastAsia" w:hAnsiTheme="minorEastAsia"/>
            </w:rPr>
          </w:rPrChange>
        </w:rPr>
      </w:pPr>
    </w:p>
    <w:p w14:paraId="302D38DF" w14:textId="77777777" w:rsidR="00DA72BB" w:rsidRPr="00404488" w:rsidRDefault="00DA72BB" w:rsidP="00DA72BB">
      <w:pPr>
        <w:rPr>
          <w:rFonts w:asciiTheme="minorEastAsia" w:eastAsiaTheme="minorEastAsia" w:hAnsiTheme="minorEastAsia"/>
          <w:color w:val="000000" w:themeColor="text1"/>
          <w:rPrChange w:id="7426" w:author="lkankyo002@usa.local" w:date="2024-07-10T08:34:00Z" w16du:dateUtc="2024-07-09T23:34:00Z">
            <w:rPr>
              <w:rFonts w:asciiTheme="minorEastAsia" w:eastAsiaTheme="minorEastAsia" w:hAnsiTheme="minorEastAsia"/>
            </w:rPr>
          </w:rPrChange>
        </w:rPr>
      </w:pPr>
    </w:p>
    <w:p w14:paraId="51EB9B20" w14:textId="77777777" w:rsidR="00DA72BB" w:rsidRPr="00404488" w:rsidRDefault="00DA72BB" w:rsidP="00DA72BB">
      <w:pPr>
        <w:rPr>
          <w:rFonts w:asciiTheme="minorEastAsia" w:eastAsiaTheme="minorEastAsia" w:hAnsiTheme="minorEastAsia"/>
          <w:color w:val="000000" w:themeColor="text1"/>
          <w:rPrChange w:id="7427" w:author="lkankyo002@usa.local" w:date="2024-07-10T08:34:00Z" w16du:dateUtc="2024-07-09T23:34:00Z">
            <w:rPr>
              <w:rFonts w:asciiTheme="minorEastAsia" w:eastAsiaTheme="minorEastAsia" w:hAnsiTheme="minorEastAsia"/>
            </w:rPr>
          </w:rPrChange>
        </w:rPr>
      </w:pPr>
    </w:p>
    <w:p w14:paraId="56AB0BD7" w14:textId="77777777" w:rsidR="00DA72BB" w:rsidRPr="00404488" w:rsidRDefault="00DA72BB" w:rsidP="00DA72BB">
      <w:pPr>
        <w:rPr>
          <w:rFonts w:asciiTheme="minorEastAsia" w:eastAsiaTheme="minorEastAsia" w:hAnsiTheme="minorEastAsia"/>
          <w:color w:val="000000" w:themeColor="text1"/>
          <w:rPrChange w:id="7428" w:author="lkankyo002@usa.local" w:date="2024-07-10T08:34:00Z" w16du:dateUtc="2024-07-09T23:34:00Z">
            <w:rPr>
              <w:rFonts w:asciiTheme="minorEastAsia" w:eastAsiaTheme="minorEastAsia" w:hAnsiTheme="minorEastAsia"/>
            </w:rPr>
          </w:rPrChange>
        </w:rPr>
      </w:pPr>
    </w:p>
    <w:p w14:paraId="7AF2228D" w14:textId="77777777" w:rsidR="00DA72BB" w:rsidRPr="00404488" w:rsidRDefault="00DA72BB" w:rsidP="00DA72BB">
      <w:pPr>
        <w:rPr>
          <w:rFonts w:asciiTheme="minorEastAsia" w:eastAsiaTheme="minorEastAsia" w:hAnsiTheme="minorEastAsia"/>
          <w:color w:val="000000" w:themeColor="text1"/>
          <w:rPrChange w:id="7429" w:author="lkankyo002@usa.local" w:date="2024-07-10T08:34:00Z" w16du:dateUtc="2024-07-09T23:34:00Z">
            <w:rPr>
              <w:rFonts w:asciiTheme="minorEastAsia" w:eastAsiaTheme="minorEastAsia" w:hAnsiTheme="minorEastAsia"/>
            </w:rPr>
          </w:rPrChange>
        </w:rPr>
      </w:pPr>
    </w:p>
    <w:p w14:paraId="36246732" w14:textId="77777777" w:rsidR="00DA72BB" w:rsidRPr="00404488" w:rsidRDefault="00DA72BB" w:rsidP="00DA72BB">
      <w:pPr>
        <w:rPr>
          <w:rFonts w:asciiTheme="minorEastAsia" w:eastAsiaTheme="minorEastAsia" w:hAnsiTheme="minorEastAsia"/>
          <w:color w:val="000000" w:themeColor="text1"/>
          <w:rPrChange w:id="7430" w:author="lkankyo002@usa.local" w:date="2024-07-10T08:34:00Z" w16du:dateUtc="2024-07-09T23:34:00Z">
            <w:rPr>
              <w:rFonts w:asciiTheme="minorEastAsia" w:eastAsiaTheme="minorEastAsia" w:hAnsiTheme="minorEastAsia"/>
            </w:rPr>
          </w:rPrChange>
        </w:rPr>
      </w:pPr>
    </w:p>
    <w:p w14:paraId="2D97B944" w14:textId="77777777" w:rsidR="00DA72BB" w:rsidRPr="00404488" w:rsidRDefault="00DA72BB" w:rsidP="00DA72BB">
      <w:pPr>
        <w:rPr>
          <w:rFonts w:asciiTheme="minorEastAsia" w:eastAsiaTheme="minorEastAsia" w:hAnsiTheme="minorEastAsia"/>
          <w:color w:val="000000" w:themeColor="text1"/>
          <w:rPrChange w:id="7431" w:author="lkankyo002@usa.local" w:date="2024-07-10T08:34:00Z" w16du:dateUtc="2024-07-09T23:34:00Z">
            <w:rPr>
              <w:rFonts w:asciiTheme="minorEastAsia" w:eastAsiaTheme="minorEastAsia" w:hAnsiTheme="minorEastAsia"/>
            </w:rPr>
          </w:rPrChange>
        </w:rPr>
      </w:pPr>
    </w:p>
    <w:p w14:paraId="30AB1FD9" w14:textId="77777777" w:rsidR="00DA72BB" w:rsidRPr="00404488" w:rsidRDefault="00DA72BB" w:rsidP="00DA72BB">
      <w:pPr>
        <w:rPr>
          <w:rFonts w:asciiTheme="minorEastAsia" w:eastAsiaTheme="minorEastAsia" w:hAnsiTheme="minorEastAsia"/>
          <w:color w:val="000000" w:themeColor="text1"/>
          <w:rPrChange w:id="7432" w:author="lkankyo002@usa.local" w:date="2024-07-10T08:34:00Z" w16du:dateUtc="2024-07-09T23:34:00Z">
            <w:rPr>
              <w:rFonts w:asciiTheme="minorEastAsia" w:eastAsiaTheme="minorEastAsia" w:hAnsiTheme="minorEastAsia"/>
            </w:rPr>
          </w:rPrChange>
        </w:rPr>
      </w:pPr>
    </w:p>
    <w:p w14:paraId="2FF19FE0" w14:textId="77777777" w:rsidR="00DA72BB" w:rsidRPr="00404488" w:rsidRDefault="00DA72BB" w:rsidP="00DA72BB">
      <w:pPr>
        <w:rPr>
          <w:rFonts w:asciiTheme="minorEastAsia" w:eastAsiaTheme="minorEastAsia" w:hAnsiTheme="minorEastAsia"/>
          <w:color w:val="000000" w:themeColor="text1"/>
          <w:rPrChange w:id="7433" w:author="lkankyo002@usa.local" w:date="2024-07-10T08:34:00Z" w16du:dateUtc="2024-07-09T23:34:00Z">
            <w:rPr>
              <w:rFonts w:asciiTheme="minorEastAsia" w:eastAsiaTheme="minorEastAsia" w:hAnsiTheme="minorEastAsia"/>
            </w:rPr>
          </w:rPrChange>
        </w:rPr>
      </w:pPr>
    </w:p>
    <w:p w14:paraId="638F1842" w14:textId="77777777" w:rsidR="00DA72BB" w:rsidRPr="00404488" w:rsidRDefault="00DA72BB" w:rsidP="00DA72BB">
      <w:pPr>
        <w:rPr>
          <w:rFonts w:asciiTheme="minorEastAsia" w:eastAsiaTheme="minorEastAsia" w:hAnsiTheme="minorEastAsia"/>
          <w:color w:val="000000" w:themeColor="text1"/>
          <w:rPrChange w:id="7434" w:author="lkankyo002@usa.local" w:date="2024-07-10T08:34:00Z" w16du:dateUtc="2024-07-09T23:34:00Z">
            <w:rPr>
              <w:rFonts w:asciiTheme="minorEastAsia" w:eastAsiaTheme="minorEastAsia" w:hAnsiTheme="minorEastAsia"/>
            </w:rPr>
          </w:rPrChange>
        </w:rPr>
      </w:pPr>
    </w:p>
    <w:p w14:paraId="03A28B8C" w14:textId="77777777" w:rsidR="00E12008" w:rsidRPr="00404488" w:rsidRDefault="00DA72BB" w:rsidP="00DA72BB">
      <w:pPr>
        <w:ind w:left="630" w:hangingChars="300" w:hanging="630"/>
        <w:rPr>
          <w:rFonts w:asciiTheme="minorEastAsia" w:eastAsiaTheme="minorEastAsia" w:hAnsiTheme="minorEastAsia"/>
          <w:color w:val="000000" w:themeColor="text1"/>
          <w:rPrChange w:id="7435"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436" w:author="lkankyo002@usa.local" w:date="2024-07-10T08:34:00Z" w16du:dateUtc="2024-07-09T23:34:00Z">
            <w:rPr>
              <w:rFonts w:asciiTheme="minorEastAsia" w:eastAsiaTheme="minorEastAsia" w:hAnsiTheme="minorEastAsia" w:hint="eastAsia"/>
            </w:rPr>
          </w:rPrChange>
        </w:rPr>
        <w:t>※　申請者欄は、グループの場合は、代表となる団体を先頭とし、すべての申請者を順に記載</w:t>
      </w:r>
    </w:p>
    <w:p w14:paraId="0DD03F19" w14:textId="77777777" w:rsidR="00DA72BB" w:rsidRPr="00404488" w:rsidRDefault="00DA72BB" w:rsidP="00E12008">
      <w:pPr>
        <w:ind w:leftChars="100" w:left="630" w:hangingChars="200" w:hanging="420"/>
        <w:rPr>
          <w:rFonts w:asciiTheme="minorEastAsia" w:eastAsiaTheme="minorEastAsia" w:hAnsiTheme="minorEastAsia"/>
          <w:color w:val="000000" w:themeColor="text1"/>
          <w:rPrChange w:id="7437" w:author="lkankyo002@usa.local" w:date="2024-07-10T08:34:00Z" w16du:dateUtc="2024-07-09T23:34:00Z">
            <w:rPr>
              <w:rFonts w:asciiTheme="minorEastAsia" w:eastAsiaTheme="minorEastAsia" w:hAnsiTheme="minorEastAsia"/>
            </w:rPr>
          </w:rPrChange>
        </w:rPr>
      </w:pPr>
      <w:r w:rsidRPr="00404488">
        <w:rPr>
          <w:rFonts w:asciiTheme="minorEastAsia" w:eastAsiaTheme="minorEastAsia" w:hAnsiTheme="minorEastAsia" w:hint="eastAsia"/>
          <w:color w:val="000000" w:themeColor="text1"/>
          <w:rPrChange w:id="7438" w:author="lkankyo002@usa.local" w:date="2024-07-10T08:34:00Z" w16du:dateUtc="2024-07-09T23:34:00Z">
            <w:rPr>
              <w:rFonts w:asciiTheme="minorEastAsia" w:eastAsiaTheme="minorEastAsia" w:hAnsiTheme="minorEastAsia" w:hint="eastAsia"/>
            </w:rPr>
          </w:rPrChange>
        </w:rPr>
        <w:t>してください。</w:t>
      </w:r>
    </w:p>
    <w:p w14:paraId="09114F44" w14:textId="77777777" w:rsidR="00DA72BB" w:rsidRPr="00404488" w:rsidRDefault="00DA72BB" w:rsidP="00DA72BB">
      <w:pPr>
        <w:rPr>
          <w:rFonts w:asciiTheme="minorEastAsia" w:eastAsiaTheme="minorEastAsia" w:hAnsiTheme="minorEastAsia"/>
          <w:color w:val="000000" w:themeColor="text1"/>
          <w:rPrChange w:id="7439" w:author="lkankyo002@usa.local" w:date="2024-07-10T08:34:00Z" w16du:dateUtc="2024-07-09T23:34:00Z">
            <w:rPr>
              <w:rFonts w:asciiTheme="minorEastAsia" w:eastAsiaTheme="minorEastAsia" w:hAnsiTheme="minorEastAsia"/>
            </w:rPr>
          </w:rPrChange>
        </w:rPr>
      </w:pPr>
    </w:p>
    <w:p w14:paraId="781AAB7B" w14:textId="77777777" w:rsidR="00DA72BB" w:rsidRPr="00404488" w:rsidRDefault="00DA72BB" w:rsidP="00DA72BB">
      <w:pPr>
        <w:widowControl/>
        <w:jc w:val="left"/>
        <w:rPr>
          <w:rFonts w:asciiTheme="minorEastAsia" w:eastAsiaTheme="minorEastAsia" w:hAnsiTheme="minorEastAsia"/>
          <w:color w:val="000000" w:themeColor="text1"/>
          <w:szCs w:val="21"/>
          <w:rPrChange w:id="7440" w:author="lkankyo002@usa.local" w:date="2024-07-10T08:34:00Z" w16du:dateUtc="2024-07-09T23:34:00Z">
            <w:rPr>
              <w:rFonts w:asciiTheme="minorEastAsia" w:eastAsiaTheme="minorEastAsia" w:hAnsiTheme="minorEastAsia"/>
              <w:szCs w:val="21"/>
            </w:rPr>
          </w:rPrChange>
        </w:rPr>
      </w:pPr>
      <w:r w:rsidRPr="00404488">
        <w:rPr>
          <w:rFonts w:asciiTheme="minorEastAsia" w:eastAsiaTheme="minorEastAsia" w:hAnsiTheme="minorEastAsia"/>
          <w:color w:val="000000" w:themeColor="text1"/>
          <w:szCs w:val="21"/>
          <w:rPrChange w:id="7441" w:author="lkankyo002@usa.local" w:date="2024-07-10T08:34:00Z" w16du:dateUtc="2024-07-09T23:34:00Z">
            <w:rPr>
              <w:rFonts w:asciiTheme="minorEastAsia" w:eastAsiaTheme="minorEastAsia" w:hAnsiTheme="minorEastAsia"/>
              <w:szCs w:val="21"/>
            </w:rPr>
          </w:rPrChange>
        </w:rPr>
        <w:br w:type="page"/>
      </w:r>
    </w:p>
    <w:p w14:paraId="32318E56" w14:textId="77777777" w:rsidR="00E12008" w:rsidRPr="00404488" w:rsidRDefault="00DA72BB" w:rsidP="00DA72BB">
      <w:pPr>
        <w:rPr>
          <w:rFonts w:asciiTheme="minorEastAsia" w:eastAsiaTheme="minorEastAsia" w:hAnsiTheme="minorEastAsia"/>
          <w:color w:val="000000" w:themeColor="text1"/>
          <w:szCs w:val="21"/>
          <w:rPrChange w:id="7442" w:author="lkankyo002@usa.local" w:date="2024-07-10T08:34:00Z" w16du:dateUtc="2024-07-09T23:34:00Z">
            <w:rPr>
              <w:rFonts w:asciiTheme="minorEastAsia" w:eastAsiaTheme="minorEastAsia" w:hAnsiTheme="minorEastAsia"/>
              <w:color w:val="000000"/>
              <w:szCs w:val="21"/>
            </w:rPr>
          </w:rPrChange>
        </w:rPr>
      </w:pPr>
      <w:r w:rsidRPr="00404488">
        <w:rPr>
          <w:rFonts w:asciiTheme="minorEastAsia" w:eastAsiaTheme="minorEastAsia" w:hAnsiTheme="minorEastAsia" w:hint="eastAsia"/>
          <w:color w:val="000000" w:themeColor="text1"/>
          <w:szCs w:val="21"/>
          <w:rPrChange w:id="7443" w:author="lkankyo002@usa.local" w:date="2024-07-10T08:34:00Z" w16du:dateUtc="2024-07-09T23:34:00Z">
            <w:rPr>
              <w:rFonts w:asciiTheme="minorEastAsia" w:eastAsiaTheme="minorEastAsia" w:hAnsiTheme="minorEastAsia" w:hint="eastAsia"/>
              <w:color w:val="000000"/>
              <w:szCs w:val="21"/>
            </w:rPr>
          </w:rPrChange>
        </w:rPr>
        <w:t>様式８</w:t>
      </w:r>
    </w:p>
    <w:p w14:paraId="322E4E70" w14:textId="77777777" w:rsidR="00E12008" w:rsidRPr="00404488" w:rsidRDefault="00E12008" w:rsidP="00E12008">
      <w:pPr>
        <w:rPr>
          <w:rFonts w:asciiTheme="minorEastAsia" w:eastAsiaTheme="minorEastAsia" w:hAnsiTheme="minorEastAsia"/>
          <w:color w:val="000000" w:themeColor="text1"/>
          <w:szCs w:val="21"/>
          <w:rPrChange w:id="7444" w:author="lkankyo002@usa.local" w:date="2024-07-10T08:34:00Z" w16du:dateUtc="2024-07-09T23:34:00Z">
            <w:rPr>
              <w:rFonts w:asciiTheme="minorEastAsia" w:eastAsiaTheme="minorEastAsia" w:hAnsiTheme="minorEastAsia"/>
              <w:color w:val="000000"/>
              <w:szCs w:val="21"/>
            </w:rPr>
          </w:rPrChange>
        </w:rPr>
      </w:pPr>
    </w:p>
    <w:p w14:paraId="3583E652" w14:textId="77777777" w:rsidR="00E12008" w:rsidRPr="00404488" w:rsidRDefault="00E12008" w:rsidP="00E12008">
      <w:pPr>
        <w:overflowPunct w:val="0"/>
        <w:jc w:val="center"/>
        <w:textAlignment w:val="baseline"/>
        <w:rPr>
          <w:rFonts w:asciiTheme="minorEastAsia" w:eastAsiaTheme="minorEastAsia" w:hAnsiTheme="minorEastAsia"/>
          <w:color w:val="000000" w:themeColor="text1"/>
          <w:kern w:val="0"/>
          <w:szCs w:val="21"/>
          <w:rPrChange w:id="7445" w:author="lkankyo002@usa.local" w:date="2024-07-10T08:34:00Z" w16du:dateUtc="2024-07-09T23:34:00Z">
            <w:rPr>
              <w:rFonts w:asciiTheme="minorEastAsia" w:eastAsiaTheme="minorEastAsia" w:hAnsiTheme="minorEastAsia"/>
              <w:color w:val="000000"/>
              <w:kern w:val="0"/>
              <w:szCs w:val="21"/>
            </w:rPr>
          </w:rPrChange>
        </w:rPr>
      </w:pPr>
      <w:r w:rsidRPr="00404488">
        <w:rPr>
          <w:rFonts w:asciiTheme="minorEastAsia" w:eastAsiaTheme="minorEastAsia" w:hAnsiTheme="minorEastAsia" w:cs="ＭＳ 明朝" w:hint="eastAsia"/>
          <w:color w:val="000000" w:themeColor="text1"/>
          <w:kern w:val="0"/>
          <w:sz w:val="32"/>
          <w:szCs w:val="32"/>
          <w:rPrChange w:id="7446" w:author="lkankyo002@usa.local" w:date="2024-07-10T08:34:00Z" w16du:dateUtc="2024-07-09T23:34:00Z">
            <w:rPr>
              <w:rFonts w:asciiTheme="minorEastAsia" w:eastAsiaTheme="minorEastAsia" w:hAnsiTheme="minorEastAsia" w:cs="ＭＳ 明朝" w:hint="eastAsia"/>
              <w:color w:val="000000"/>
              <w:kern w:val="0"/>
              <w:sz w:val="32"/>
              <w:szCs w:val="32"/>
            </w:rPr>
          </w:rPrChange>
        </w:rPr>
        <w:t>暴力団排除に関する誓約書兼照会承諾書</w:t>
      </w:r>
    </w:p>
    <w:p w14:paraId="2027A425" w14:textId="77777777" w:rsidR="00E12008" w:rsidRPr="00404488" w:rsidRDefault="00E12008" w:rsidP="00E12008">
      <w:pPr>
        <w:overflowPunct w:val="0"/>
        <w:textAlignment w:val="baseline"/>
        <w:rPr>
          <w:rFonts w:asciiTheme="minorEastAsia" w:eastAsiaTheme="minorEastAsia" w:hAnsiTheme="minorEastAsia"/>
          <w:color w:val="000000" w:themeColor="text1"/>
          <w:kern w:val="0"/>
          <w:sz w:val="22"/>
          <w:szCs w:val="22"/>
          <w:rPrChange w:id="7447" w:author="lkankyo002@usa.local" w:date="2024-07-10T08:34:00Z" w16du:dateUtc="2024-07-09T23:34:00Z">
            <w:rPr>
              <w:rFonts w:asciiTheme="minorEastAsia" w:eastAsiaTheme="minorEastAsia" w:hAnsiTheme="minorEastAsia"/>
              <w:color w:val="000000"/>
              <w:kern w:val="0"/>
              <w:sz w:val="22"/>
              <w:szCs w:val="22"/>
            </w:rPr>
          </w:rPrChange>
        </w:rPr>
      </w:pPr>
    </w:p>
    <w:p w14:paraId="2BD0D671" w14:textId="77777777" w:rsidR="00E12008" w:rsidRPr="00404488" w:rsidRDefault="00E12008" w:rsidP="00E12008">
      <w:pPr>
        <w:overflowPunct w:val="0"/>
        <w:textAlignment w:val="baseline"/>
        <w:rPr>
          <w:rFonts w:asciiTheme="minorEastAsia" w:eastAsiaTheme="minorEastAsia" w:hAnsiTheme="minorEastAsia"/>
          <w:color w:val="000000" w:themeColor="text1"/>
          <w:kern w:val="0"/>
          <w:sz w:val="22"/>
          <w:szCs w:val="22"/>
          <w:rPrChange w:id="7448" w:author="lkankyo002@usa.local" w:date="2024-07-10T08:34:00Z" w16du:dateUtc="2024-07-09T23:34:00Z">
            <w:rPr>
              <w:rFonts w:asciiTheme="minorEastAsia" w:eastAsiaTheme="minorEastAsia" w:hAnsiTheme="minorEastAsia"/>
              <w:color w:val="000000"/>
              <w:kern w:val="0"/>
              <w:sz w:val="22"/>
              <w:szCs w:val="22"/>
            </w:rPr>
          </w:rPrChange>
        </w:rPr>
      </w:pPr>
    </w:p>
    <w:p w14:paraId="05BF6CF8" w14:textId="77777777" w:rsidR="00E12008" w:rsidRPr="00404488" w:rsidRDefault="00E12008" w:rsidP="00E12008">
      <w:pPr>
        <w:overflowPunct w:val="0"/>
        <w:spacing w:line="346" w:lineRule="exact"/>
        <w:ind w:firstLineChars="2700" w:firstLine="5940"/>
        <w:textAlignment w:val="baseline"/>
        <w:rPr>
          <w:rFonts w:asciiTheme="minorEastAsia" w:eastAsiaTheme="minorEastAsia" w:hAnsiTheme="minorEastAsia"/>
          <w:color w:val="000000" w:themeColor="text1"/>
          <w:kern w:val="0"/>
          <w:sz w:val="22"/>
          <w:szCs w:val="22"/>
          <w:rPrChange w:id="7449" w:author="lkankyo002@usa.local" w:date="2024-07-10T08:34:00Z" w16du:dateUtc="2024-07-09T23:34:00Z">
            <w:rPr>
              <w:rFonts w:asciiTheme="minorEastAsia" w:eastAsiaTheme="minorEastAsia" w:hAnsiTheme="minorEastAsia"/>
              <w:color w:val="000000"/>
              <w:kern w:val="0"/>
              <w:sz w:val="22"/>
              <w:szCs w:val="22"/>
            </w:rPr>
          </w:rPrChange>
        </w:rPr>
      </w:pPr>
      <w:r w:rsidRPr="00404488">
        <w:rPr>
          <w:rFonts w:asciiTheme="minorEastAsia" w:eastAsiaTheme="minorEastAsia" w:hAnsiTheme="minorEastAsia" w:hint="eastAsia"/>
          <w:color w:val="000000" w:themeColor="text1"/>
          <w:kern w:val="0"/>
          <w:sz w:val="22"/>
          <w:szCs w:val="22"/>
          <w:rPrChange w:id="7450" w:author="lkankyo002@usa.local" w:date="2024-07-10T08:34:00Z" w16du:dateUtc="2024-07-09T23:34:00Z">
            <w:rPr>
              <w:rFonts w:asciiTheme="minorEastAsia" w:eastAsiaTheme="minorEastAsia" w:hAnsiTheme="minorEastAsia" w:hint="eastAsia"/>
              <w:color w:val="000000"/>
              <w:kern w:val="0"/>
              <w:sz w:val="22"/>
              <w:szCs w:val="22"/>
            </w:rPr>
          </w:rPrChange>
        </w:rPr>
        <w:t xml:space="preserve">　　　令和　　</w:t>
      </w:r>
      <w:r w:rsidRPr="00404488">
        <w:rPr>
          <w:rFonts w:asciiTheme="minorEastAsia" w:eastAsiaTheme="minorEastAsia" w:hAnsiTheme="minorEastAsia" w:cs="ＭＳ 明朝" w:hint="eastAsia"/>
          <w:color w:val="000000" w:themeColor="text1"/>
          <w:kern w:val="0"/>
          <w:sz w:val="22"/>
          <w:szCs w:val="22"/>
          <w:rPrChange w:id="7451" w:author="lkankyo002@usa.local" w:date="2024-07-10T08:34:00Z" w16du:dateUtc="2024-07-09T23:34:00Z">
            <w:rPr>
              <w:rFonts w:asciiTheme="minorEastAsia" w:eastAsiaTheme="minorEastAsia" w:hAnsiTheme="minorEastAsia" w:cs="ＭＳ 明朝" w:hint="eastAsia"/>
              <w:color w:val="000000"/>
              <w:kern w:val="0"/>
              <w:sz w:val="22"/>
              <w:szCs w:val="22"/>
            </w:rPr>
          </w:rPrChange>
        </w:rPr>
        <w:t>年　　月　　日</w:t>
      </w:r>
    </w:p>
    <w:p w14:paraId="1BC41740" w14:textId="77777777" w:rsidR="00E12008" w:rsidRPr="00404488" w:rsidRDefault="00E12008" w:rsidP="00E12008">
      <w:pPr>
        <w:overflowPunct w:val="0"/>
        <w:textAlignment w:val="baseline"/>
        <w:rPr>
          <w:rFonts w:asciiTheme="minorEastAsia" w:eastAsiaTheme="minorEastAsia" w:hAnsiTheme="minorEastAsia"/>
          <w:color w:val="000000" w:themeColor="text1"/>
          <w:kern w:val="0"/>
          <w:sz w:val="22"/>
          <w:szCs w:val="22"/>
          <w:rPrChange w:id="7452" w:author="lkankyo002@usa.local" w:date="2024-07-10T08:34:00Z" w16du:dateUtc="2024-07-09T23:34:00Z">
            <w:rPr>
              <w:rFonts w:asciiTheme="minorEastAsia" w:eastAsiaTheme="minorEastAsia" w:hAnsiTheme="minorEastAsia"/>
              <w:color w:val="000000"/>
              <w:kern w:val="0"/>
              <w:sz w:val="22"/>
              <w:szCs w:val="22"/>
            </w:rPr>
          </w:rPrChange>
        </w:rPr>
      </w:pPr>
    </w:p>
    <w:p w14:paraId="4CBCABB8" w14:textId="77777777" w:rsidR="00E12008" w:rsidRPr="00404488" w:rsidRDefault="00E12008" w:rsidP="00E12008">
      <w:pPr>
        <w:overflowPunct w:val="0"/>
        <w:spacing w:line="346" w:lineRule="exact"/>
        <w:textAlignment w:val="baseline"/>
        <w:rPr>
          <w:rFonts w:asciiTheme="minorEastAsia" w:eastAsiaTheme="minorEastAsia" w:hAnsiTheme="minorEastAsia"/>
          <w:color w:val="000000" w:themeColor="text1"/>
          <w:kern w:val="0"/>
          <w:sz w:val="22"/>
          <w:szCs w:val="22"/>
          <w:rPrChange w:id="7453" w:author="lkankyo002@usa.local" w:date="2024-07-10T08:34:00Z" w16du:dateUtc="2024-07-09T23:34:00Z">
            <w:rPr>
              <w:rFonts w:asciiTheme="minorEastAsia" w:eastAsiaTheme="minorEastAsia" w:hAnsiTheme="minorEastAsia"/>
              <w:color w:val="000000"/>
              <w:kern w:val="0"/>
              <w:sz w:val="22"/>
              <w:szCs w:val="22"/>
            </w:rPr>
          </w:rPrChange>
        </w:rPr>
      </w:pPr>
      <w:r w:rsidRPr="00404488">
        <w:rPr>
          <w:rFonts w:asciiTheme="minorEastAsia" w:eastAsiaTheme="minorEastAsia" w:hAnsiTheme="minorEastAsia" w:cs="ＭＳ 明朝" w:hint="eastAsia"/>
          <w:color w:val="000000" w:themeColor="text1"/>
          <w:kern w:val="0"/>
          <w:sz w:val="22"/>
          <w:szCs w:val="22"/>
          <w:rPrChange w:id="7454" w:author="lkankyo002@usa.local" w:date="2024-07-10T08:34:00Z" w16du:dateUtc="2024-07-09T23:34:00Z">
            <w:rPr>
              <w:rFonts w:asciiTheme="minorEastAsia" w:eastAsiaTheme="minorEastAsia" w:hAnsiTheme="minorEastAsia" w:cs="ＭＳ 明朝" w:hint="eastAsia"/>
              <w:color w:val="000000"/>
              <w:kern w:val="0"/>
              <w:sz w:val="22"/>
              <w:szCs w:val="22"/>
            </w:rPr>
          </w:rPrChange>
        </w:rPr>
        <w:t>宇佐市長　　是　永　修　治</w:t>
      </w:r>
      <w:r w:rsidR="00ED3E11" w:rsidRPr="00404488">
        <w:rPr>
          <w:rFonts w:asciiTheme="minorEastAsia" w:eastAsiaTheme="minorEastAsia" w:hAnsiTheme="minorEastAsia" w:cs="ＭＳ 明朝" w:hint="eastAsia"/>
          <w:color w:val="000000" w:themeColor="text1"/>
          <w:kern w:val="0"/>
          <w:sz w:val="22"/>
          <w:szCs w:val="22"/>
          <w:rPrChange w:id="7455" w:author="lkankyo002@usa.local" w:date="2024-07-10T08:34:00Z" w16du:dateUtc="2024-07-09T23:34:00Z">
            <w:rPr>
              <w:rFonts w:asciiTheme="minorEastAsia" w:eastAsiaTheme="minorEastAsia" w:hAnsiTheme="minorEastAsia" w:cs="ＭＳ 明朝" w:hint="eastAsia"/>
              <w:color w:val="000000"/>
              <w:kern w:val="0"/>
              <w:sz w:val="22"/>
              <w:szCs w:val="22"/>
            </w:rPr>
          </w:rPrChange>
        </w:rPr>
        <w:t xml:space="preserve">　</w:t>
      </w:r>
      <w:r w:rsidRPr="00404488">
        <w:rPr>
          <w:rFonts w:asciiTheme="minorEastAsia" w:eastAsiaTheme="minorEastAsia" w:hAnsiTheme="minorEastAsia" w:cs="ＭＳ 明朝" w:hint="eastAsia"/>
          <w:color w:val="000000" w:themeColor="text1"/>
          <w:kern w:val="0"/>
          <w:sz w:val="22"/>
          <w:szCs w:val="22"/>
          <w:rPrChange w:id="7456" w:author="lkankyo002@usa.local" w:date="2024-07-10T08:34:00Z" w16du:dateUtc="2024-07-09T23:34:00Z">
            <w:rPr>
              <w:rFonts w:asciiTheme="minorEastAsia" w:eastAsiaTheme="minorEastAsia" w:hAnsiTheme="minorEastAsia" w:cs="ＭＳ 明朝" w:hint="eastAsia"/>
              <w:color w:val="000000"/>
              <w:kern w:val="0"/>
              <w:sz w:val="22"/>
              <w:szCs w:val="22"/>
            </w:rPr>
          </w:rPrChange>
        </w:rPr>
        <w:t xml:space="preserve">　様</w:t>
      </w:r>
    </w:p>
    <w:p w14:paraId="7D1497E5" w14:textId="77777777" w:rsidR="00E12008" w:rsidRPr="00404488" w:rsidRDefault="00E12008" w:rsidP="00E12008">
      <w:pPr>
        <w:overflowPunct w:val="0"/>
        <w:spacing w:line="276" w:lineRule="auto"/>
        <w:textAlignment w:val="baseline"/>
        <w:rPr>
          <w:rFonts w:asciiTheme="minorEastAsia" w:eastAsiaTheme="minorEastAsia" w:hAnsiTheme="minorEastAsia" w:cs="ＭＳ 明朝"/>
          <w:color w:val="000000" w:themeColor="text1"/>
          <w:kern w:val="0"/>
          <w:sz w:val="22"/>
          <w:szCs w:val="22"/>
          <w:rPrChange w:id="7457" w:author="lkankyo002@usa.local" w:date="2024-07-10T08:34:00Z" w16du:dateUtc="2024-07-09T23:34:00Z">
            <w:rPr>
              <w:rFonts w:asciiTheme="minorEastAsia" w:eastAsiaTheme="minorEastAsia" w:hAnsiTheme="minorEastAsia" w:cs="ＭＳ 明朝"/>
              <w:color w:val="000000"/>
              <w:kern w:val="0"/>
              <w:sz w:val="22"/>
              <w:szCs w:val="22"/>
            </w:rPr>
          </w:rPrChange>
        </w:rPr>
      </w:pPr>
    </w:p>
    <w:p w14:paraId="1A14152B" w14:textId="77777777" w:rsidR="00E12008" w:rsidRPr="00404488" w:rsidRDefault="00E12008" w:rsidP="00E12008">
      <w:pPr>
        <w:overflowPunct w:val="0"/>
        <w:spacing w:line="276" w:lineRule="auto"/>
        <w:textAlignment w:val="baseline"/>
        <w:rPr>
          <w:rFonts w:asciiTheme="minorEastAsia" w:eastAsiaTheme="minorEastAsia" w:hAnsiTheme="minorEastAsia"/>
          <w:color w:val="000000" w:themeColor="text1"/>
          <w:kern w:val="0"/>
          <w:sz w:val="22"/>
          <w:szCs w:val="22"/>
          <w:u w:val="single"/>
          <w:rPrChange w:id="7458" w:author="lkankyo002@usa.local" w:date="2024-07-10T08:34:00Z" w16du:dateUtc="2024-07-09T23:34:00Z">
            <w:rPr>
              <w:rFonts w:asciiTheme="minorEastAsia" w:eastAsiaTheme="minorEastAsia" w:hAnsiTheme="minorEastAsia"/>
              <w:color w:val="000000"/>
              <w:kern w:val="0"/>
              <w:sz w:val="22"/>
              <w:szCs w:val="22"/>
              <w:u w:val="single"/>
            </w:rPr>
          </w:rPrChange>
        </w:rPr>
      </w:pPr>
      <w:r w:rsidRPr="00404488">
        <w:rPr>
          <w:rFonts w:asciiTheme="minorEastAsia" w:eastAsiaTheme="minorEastAsia" w:hAnsiTheme="minorEastAsia" w:hint="eastAsia"/>
          <w:color w:val="000000" w:themeColor="text1"/>
          <w:kern w:val="0"/>
          <w:sz w:val="22"/>
          <w:szCs w:val="22"/>
          <w:rPrChange w:id="7459" w:author="lkankyo002@usa.local" w:date="2024-07-10T08:34:00Z" w16du:dateUtc="2024-07-09T23:34:00Z">
            <w:rPr>
              <w:rFonts w:asciiTheme="minorEastAsia" w:eastAsiaTheme="minorEastAsia" w:hAnsiTheme="minorEastAsia" w:hint="eastAsia"/>
              <w:color w:val="000000"/>
              <w:kern w:val="0"/>
              <w:sz w:val="22"/>
              <w:szCs w:val="22"/>
            </w:rPr>
          </w:rPrChange>
        </w:rPr>
        <w:t xml:space="preserve">                         </w:t>
      </w:r>
      <w:r w:rsidRPr="00404488">
        <w:rPr>
          <w:rFonts w:asciiTheme="minorEastAsia" w:eastAsiaTheme="minorEastAsia" w:hAnsiTheme="minorEastAsia" w:cs="ＭＳ 明朝" w:hint="eastAsia"/>
          <w:color w:val="000000" w:themeColor="text1"/>
          <w:kern w:val="0"/>
          <w:sz w:val="22"/>
          <w:szCs w:val="22"/>
          <w:u w:val="single"/>
          <w:rPrChange w:id="7460" w:author="lkankyo002@usa.local" w:date="2024-07-10T08:34:00Z" w16du:dateUtc="2024-07-09T23:34:00Z">
            <w:rPr>
              <w:rFonts w:asciiTheme="minorEastAsia" w:eastAsiaTheme="minorEastAsia" w:hAnsiTheme="minorEastAsia" w:cs="ＭＳ 明朝" w:hint="eastAsia"/>
              <w:color w:val="000000"/>
              <w:kern w:val="0"/>
              <w:sz w:val="22"/>
              <w:szCs w:val="22"/>
              <w:u w:val="single"/>
            </w:rPr>
          </w:rPrChange>
        </w:rPr>
        <w:t>所 在 地</w:t>
      </w:r>
      <w:r w:rsidRPr="00404488">
        <w:rPr>
          <w:rFonts w:asciiTheme="minorEastAsia" w:eastAsiaTheme="minorEastAsia" w:hAnsiTheme="minorEastAsia" w:hint="eastAsia"/>
          <w:color w:val="000000" w:themeColor="text1"/>
          <w:kern w:val="0"/>
          <w:sz w:val="22"/>
          <w:szCs w:val="22"/>
          <w:u w:val="single"/>
          <w:rPrChange w:id="7461" w:author="lkankyo002@usa.local" w:date="2024-07-10T08:34:00Z" w16du:dateUtc="2024-07-09T23:34:00Z">
            <w:rPr>
              <w:rFonts w:asciiTheme="minorEastAsia" w:eastAsiaTheme="minorEastAsia" w:hAnsiTheme="minorEastAsia" w:hint="eastAsia"/>
              <w:color w:val="000000"/>
              <w:kern w:val="0"/>
              <w:sz w:val="22"/>
              <w:szCs w:val="22"/>
              <w:u w:val="single"/>
            </w:rPr>
          </w:rPrChange>
        </w:rPr>
        <w:t xml:space="preserve">                                               </w:t>
      </w:r>
    </w:p>
    <w:p w14:paraId="0F7CD888" w14:textId="77777777" w:rsidR="00E12008" w:rsidRPr="00404488" w:rsidRDefault="00E12008" w:rsidP="00E12008">
      <w:pPr>
        <w:overflowPunct w:val="0"/>
        <w:spacing w:line="276" w:lineRule="auto"/>
        <w:textAlignment w:val="baseline"/>
        <w:rPr>
          <w:rFonts w:asciiTheme="minorEastAsia" w:eastAsiaTheme="minorEastAsia" w:hAnsiTheme="minorEastAsia"/>
          <w:color w:val="000000" w:themeColor="text1"/>
          <w:kern w:val="0"/>
          <w:sz w:val="22"/>
          <w:szCs w:val="22"/>
          <w:rPrChange w:id="7462" w:author="lkankyo002@usa.local" w:date="2024-07-10T08:34:00Z" w16du:dateUtc="2024-07-09T23:34:00Z">
            <w:rPr>
              <w:rFonts w:asciiTheme="minorEastAsia" w:eastAsiaTheme="minorEastAsia" w:hAnsiTheme="minorEastAsia"/>
              <w:color w:val="000000"/>
              <w:kern w:val="0"/>
              <w:sz w:val="22"/>
              <w:szCs w:val="22"/>
            </w:rPr>
          </w:rPrChange>
        </w:rPr>
      </w:pPr>
      <w:r w:rsidRPr="00404488">
        <w:rPr>
          <w:rFonts w:asciiTheme="minorEastAsia" w:eastAsiaTheme="minorEastAsia" w:hAnsiTheme="minorEastAsia" w:hint="eastAsia"/>
          <w:color w:val="000000" w:themeColor="text1"/>
          <w:kern w:val="0"/>
          <w:sz w:val="22"/>
          <w:szCs w:val="22"/>
          <w:rPrChange w:id="7463" w:author="lkankyo002@usa.local" w:date="2024-07-10T08:34:00Z" w16du:dateUtc="2024-07-09T23:34:00Z">
            <w:rPr>
              <w:rFonts w:asciiTheme="minorEastAsia" w:eastAsiaTheme="minorEastAsia" w:hAnsiTheme="minorEastAsia" w:hint="eastAsia"/>
              <w:color w:val="000000"/>
              <w:kern w:val="0"/>
              <w:sz w:val="22"/>
              <w:szCs w:val="22"/>
            </w:rPr>
          </w:rPrChange>
        </w:rPr>
        <w:t xml:space="preserve">　　　　　　　　　　　　</w:t>
      </w:r>
      <w:r w:rsidRPr="00404488">
        <w:rPr>
          <w:rFonts w:asciiTheme="minorEastAsia" w:eastAsiaTheme="minorEastAsia" w:hAnsiTheme="minorEastAsia" w:hint="eastAsia"/>
          <w:color w:val="000000" w:themeColor="text1"/>
          <w:sz w:val="18"/>
          <w:szCs w:val="18"/>
          <w:rPrChange w:id="7464" w:author="lkankyo002@usa.local" w:date="2024-07-10T08:34:00Z" w16du:dateUtc="2024-07-09T23:34:00Z">
            <w:rPr>
              <w:rFonts w:asciiTheme="minorEastAsia" w:eastAsiaTheme="minorEastAsia" w:hAnsiTheme="minorEastAsia" w:hint="eastAsia"/>
              <w:color w:val="000000"/>
              <w:sz w:val="18"/>
              <w:szCs w:val="18"/>
            </w:rPr>
          </w:rPrChange>
        </w:rPr>
        <w:t>（ふりがな）</w:t>
      </w:r>
    </w:p>
    <w:p w14:paraId="438B9EF1" w14:textId="77777777" w:rsidR="00E12008" w:rsidRPr="00404488" w:rsidRDefault="00E12008" w:rsidP="00E12008">
      <w:pPr>
        <w:overflowPunct w:val="0"/>
        <w:spacing w:line="276" w:lineRule="auto"/>
        <w:textAlignment w:val="baseline"/>
        <w:rPr>
          <w:rFonts w:asciiTheme="minorEastAsia" w:eastAsiaTheme="minorEastAsia" w:hAnsiTheme="minorEastAsia"/>
          <w:color w:val="000000" w:themeColor="text1"/>
          <w:kern w:val="0"/>
          <w:sz w:val="22"/>
          <w:szCs w:val="22"/>
          <w:u w:val="single"/>
          <w:rPrChange w:id="7465" w:author="lkankyo002@usa.local" w:date="2024-07-10T08:34:00Z" w16du:dateUtc="2024-07-09T23:34:00Z">
            <w:rPr>
              <w:rFonts w:asciiTheme="minorEastAsia" w:eastAsiaTheme="minorEastAsia" w:hAnsiTheme="minorEastAsia"/>
              <w:color w:val="000000"/>
              <w:kern w:val="0"/>
              <w:sz w:val="22"/>
              <w:szCs w:val="22"/>
              <w:u w:val="single"/>
            </w:rPr>
          </w:rPrChange>
        </w:rPr>
      </w:pPr>
      <w:r w:rsidRPr="00404488">
        <w:rPr>
          <w:rFonts w:asciiTheme="minorEastAsia" w:eastAsiaTheme="minorEastAsia" w:hAnsiTheme="minorEastAsia" w:hint="eastAsia"/>
          <w:color w:val="000000" w:themeColor="text1"/>
          <w:kern w:val="0"/>
          <w:sz w:val="22"/>
          <w:szCs w:val="22"/>
          <w:rPrChange w:id="7466" w:author="lkankyo002@usa.local" w:date="2024-07-10T08:34:00Z" w16du:dateUtc="2024-07-09T23:34:00Z">
            <w:rPr>
              <w:rFonts w:asciiTheme="minorEastAsia" w:eastAsiaTheme="minorEastAsia" w:hAnsiTheme="minorEastAsia" w:hint="eastAsia"/>
              <w:color w:val="000000"/>
              <w:kern w:val="0"/>
              <w:sz w:val="22"/>
              <w:szCs w:val="22"/>
            </w:rPr>
          </w:rPrChange>
        </w:rPr>
        <w:t xml:space="preserve">                         </w:t>
      </w:r>
      <w:r w:rsidRPr="00404488">
        <w:rPr>
          <w:rFonts w:asciiTheme="minorEastAsia" w:eastAsiaTheme="minorEastAsia" w:hAnsiTheme="minorEastAsia" w:hint="eastAsia"/>
          <w:color w:val="000000" w:themeColor="text1"/>
          <w:kern w:val="0"/>
          <w:sz w:val="22"/>
          <w:szCs w:val="22"/>
          <w:u w:val="single"/>
          <w:rPrChange w:id="7467" w:author="lkankyo002@usa.local" w:date="2024-07-10T08:34:00Z" w16du:dateUtc="2024-07-09T23:34:00Z">
            <w:rPr>
              <w:rFonts w:asciiTheme="minorEastAsia" w:eastAsiaTheme="minorEastAsia" w:hAnsiTheme="minorEastAsia" w:hint="eastAsia"/>
              <w:color w:val="000000"/>
              <w:kern w:val="0"/>
              <w:sz w:val="22"/>
              <w:szCs w:val="22"/>
              <w:u w:val="single"/>
            </w:rPr>
          </w:rPrChange>
        </w:rPr>
        <w:t xml:space="preserve">団体名                                         　      </w:t>
      </w:r>
    </w:p>
    <w:p w14:paraId="5E5D4C9B" w14:textId="77777777" w:rsidR="00E12008" w:rsidRPr="00404488" w:rsidRDefault="00E12008" w:rsidP="00E12008">
      <w:pPr>
        <w:overflowPunct w:val="0"/>
        <w:textAlignment w:val="baseline"/>
        <w:rPr>
          <w:rFonts w:asciiTheme="minorEastAsia" w:eastAsiaTheme="minorEastAsia" w:hAnsiTheme="minorEastAsia"/>
          <w:color w:val="000000" w:themeColor="text1"/>
          <w:kern w:val="0"/>
          <w:sz w:val="22"/>
          <w:szCs w:val="22"/>
          <w:rPrChange w:id="7468" w:author="lkankyo002@usa.local" w:date="2024-07-10T08:34:00Z" w16du:dateUtc="2024-07-09T23:34:00Z">
            <w:rPr>
              <w:rFonts w:asciiTheme="minorEastAsia" w:eastAsiaTheme="minorEastAsia" w:hAnsiTheme="minorEastAsia"/>
              <w:color w:val="000000"/>
              <w:kern w:val="0"/>
              <w:sz w:val="22"/>
              <w:szCs w:val="22"/>
            </w:rPr>
          </w:rPrChange>
        </w:rPr>
      </w:pPr>
      <w:r w:rsidRPr="00404488">
        <w:rPr>
          <w:rFonts w:asciiTheme="minorEastAsia" w:eastAsiaTheme="minorEastAsia" w:hAnsiTheme="minorEastAsia" w:hint="eastAsia"/>
          <w:color w:val="000000" w:themeColor="text1"/>
          <w:kern w:val="0"/>
          <w:sz w:val="22"/>
          <w:szCs w:val="22"/>
          <w:rPrChange w:id="7469" w:author="lkankyo002@usa.local" w:date="2024-07-10T08:34:00Z" w16du:dateUtc="2024-07-09T23:34:00Z">
            <w:rPr>
              <w:rFonts w:asciiTheme="minorEastAsia" w:eastAsiaTheme="minorEastAsia" w:hAnsiTheme="minorEastAsia" w:hint="eastAsia"/>
              <w:color w:val="000000"/>
              <w:kern w:val="0"/>
              <w:sz w:val="22"/>
              <w:szCs w:val="22"/>
            </w:rPr>
          </w:rPrChange>
        </w:rPr>
        <w:t xml:space="preserve">　　　　　　　　　　　　</w:t>
      </w:r>
      <w:r w:rsidRPr="00404488">
        <w:rPr>
          <w:rFonts w:asciiTheme="minorEastAsia" w:eastAsiaTheme="minorEastAsia" w:hAnsiTheme="minorEastAsia" w:hint="eastAsia"/>
          <w:color w:val="000000" w:themeColor="text1"/>
          <w:sz w:val="18"/>
          <w:szCs w:val="18"/>
          <w:rPrChange w:id="7470" w:author="lkankyo002@usa.local" w:date="2024-07-10T08:34:00Z" w16du:dateUtc="2024-07-09T23:34:00Z">
            <w:rPr>
              <w:rFonts w:asciiTheme="minorEastAsia" w:eastAsiaTheme="minorEastAsia" w:hAnsiTheme="minorEastAsia" w:hint="eastAsia"/>
              <w:color w:val="000000"/>
              <w:sz w:val="18"/>
              <w:szCs w:val="18"/>
            </w:rPr>
          </w:rPrChange>
        </w:rPr>
        <w:t>（ふりがな）</w:t>
      </w:r>
    </w:p>
    <w:p w14:paraId="3C50B3F8" w14:textId="77777777" w:rsidR="00E12008" w:rsidRPr="00404488" w:rsidRDefault="00E12008" w:rsidP="00E12008">
      <w:pPr>
        <w:overflowPunct w:val="0"/>
        <w:spacing w:line="346" w:lineRule="exact"/>
        <w:textAlignment w:val="baseline"/>
        <w:rPr>
          <w:rFonts w:asciiTheme="minorEastAsia" w:eastAsiaTheme="minorEastAsia" w:hAnsiTheme="minorEastAsia" w:cs="ＭＳ 明朝"/>
          <w:color w:val="000000" w:themeColor="text1"/>
          <w:kern w:val="0"/>
          <w:sz w:val="22"/>
          <w:szCs w:val="22"/>
          <w:u w:val="single"/>
          <w:rPrChange w:id="7471" w:author="lkankyo002@usa.local" w:date="2024-07-10T08:34:00Z" w16du:dateUtc="2024-07-09T23:34:00Z">
            <w:rPr>
              <w:rFonts w:asciiTheme="minorEastAsia" w:eastAsiaTheme="minorEastAsia" w:hAnsiTheme="minorEastAsia" w:cs="ＭＳ 明朝"/>
              <w:color w:val="000000"/>
              <w:kern w:val="0"/>
              <w:sz w:val="22"/>
              <w:szCs w:val="22"/>
              <w:u w:val="single"/>
            </w:rPr>
          </w:rPrChange>
        </w:rPr>
      </w:pPr>
      <w:r w:rsidRPr="00404488">
        <w:rPr>
          <w:rFonts w:asciiTheme="minorEastAsia" w:eastAsiaTheme="minorEastAsia" w:hAnsiTheme="minorEastAsia" w:cs="ＭＳ 明朝" w:hint="eastAsia"/>
          <w:color w:val="000000" w:themeColor="text1"/>
          <w:kern w:val="0"/>
          <w:sz w:val="22"/>
          <w:szCs w:val="22"/>
          <w:rPrChange w:id="7472" w:author="lkankyo002@usa.local" w:date="2024-07-10T08:34:00Z" w16du:dateUtc="2024-07-09T23:34:00Z">
            <w:rPr>
              <w:rFonts w:asciiTheme="minorEastAsia" w:eastAsiaTheme="minorEastAsia" w:hAnsiTheme="minorEastAsia" w:cs="ＭＳ 明朝" w:hint="eastAsia"/>
              <w:color w:val="000000"/>
              <w:kern w:val="0"/>
              <w:sz w:val="22"/>
              <w:szCs w:val="22"/>
            </w:rPr>
          </w:rPrChange>
        </w:rPr>
        <w:t xml:space="preserve">　　　　　　　　　　　</w:t>
      </w:r>
      <w:r w:rsidRPr="00404488">
        <w:rPr>
          <w:rFonts w:asciiTheme="minorEastAsia" w:eastAsiaTheme="minorEastAsia" w:hAnsiTheme="minorEastAsia" w:hint="eastAsia"/>
          <w:color w:val="000000" w:themeColor="text1"/>
          <w:kern w:val="0"/>
          <w:sz w:val="22"/>
          <w:szCs w:val="22"/>
          <w:rPrChange w:id="7473" w:author="lkankyo002@usa.local" w:date="2024-07-10T08:34:00Z" w16du:dateUtc="2024-07-09T23:34:00Z">
            <w:rPr>
              <w:rFonts w:asciiTheme="minorEastAsia" w:eastAsiaTheme="minorEastAsia" w:hAnsiTheme="minorEastAsia" w:hint="eastAsia"/>
              <w:color w:val="000000"/>
              <w:kern w:val="0"/>
              <w:sz w:val="22"/>
              <w:szCs w:val="22"/>
            </w:rPr>
          </w:rPrChange>
        </w:rPr>
        <w:t xml:space="preserve">　</w:t>
      </w:r>
      <w:r w:rsidRPr="00404488">
        <w:rPr>
          <w:rFonts w:asciiTheme="minorEastAsia" w:eastAsiaTheme="minorEastAsia" w:hAnsiTheme="minorEastAsia"/>
          <w:color w:val="000000" w:themeColor="text1"/>
          <w:kern w:val="0"/>
          <w:sz w:val="22"/>
          <w:szCs w:val="22"/>
          <w:rPrChange w:id="7474" w:author="lkankyo002@usa.local" w:date="2024-07-10T08:34:00Z" w16du:dateUtc="2024-07-09T23:34:00Z">
            <w:rPr>
              <w:rFonts w:asciiTheme="minorEastAsia" w:eastAsiaTheme="minorEastAsia" w:hAnsiTheme="minorEastAsia"/>
              <w:color w:val="000000"/>
              <w:kern w:val="0"/>
              <w:sz w:val="22"/>
              <w:szCs w:val="22"/>
            </w:rPr>
          </w:rPrChange>
        </w:rPr>
        <w:t xml:space="preserve"> </w:t>
      </w:r>
      <w:r w:rsidRPr="00404488">
        <w:rPr>
          <w:rFonts w:asciiTheme="minorEastAsia" w:eastAsiaTheme="minorEastAsia" w:hAnsiTheme="minorEastAsia" w:cs="ＭＳ 明朝" w:hint="eastAsia"/>
          <w:color w:val="000000" w:themeColor="text1"/>
          <w:kern w:val="0"/>
          <w:sz w:val="22"/>
          <w:szCs w:val="22"/>
          <w:u w:val="single"/>
          <w:rPrChange w:id="7475" w:author="lkankyo002@usa.local" w:date="2024-07-10T08:34:00Z" w16du:dateUtc="2024-07-09T23:34:00Z">
            <w:rPr>
              <w:rFonts w:asciiTheme="minorEastAsia" w:eastAsiaTheme="minorEastAsia" w:hAnsiTheme="minorEastAsia" w:cs="ＭＳ 明朝" w:hint="eastAsia"/>
              <w:color w:val="000000"/>
              <w:kern w:val="0"/>
              <w:sz w:val="22"/>
              <w:szCs w:val="22"/>
              <w:u w:val="single"/>
            </w:rPr>
          </w:rPrChange>
        </w:rPr>
        <w:t xml:space="preserve">代 表 者              　                          印　　</w:t>
      </w:r>
    </w:p>
    <w:p w14:paraId="7F150CE1" w14:textId="77777777" w:rsidR="00E12008" w:rsidRPr="00404488" w:rsidRDefault="00E12008" w:rsidP="00E12008">
      <w:pPr>
        <w:overflowPunct w:val="0"/>
        <w:ind w:right="220"/>
        <w:jc w:val="right"/>
        <w:textAlignment w:val="baseline"/>
        <w:rPr>
          <w:rFonts w:asciiTheme="minorEastAsia" w:eastAsiaTheme="minorEastAsia" w:hAnsiTheme="minorEastAsia"/>
          <w:color w:val="000000" w:themeColor="text1"/>
          <w:kern w:val="0"/>
          <w:sz w:val="22"/>
          <w:szCs w:val="22"/>
          <w:rPrChange w:id="7476" w:author="lkankyo002@usa.local" w:date="2024-07-10T08:34:00Z" w16du:dateUtc="2024-07-09T23:34:00Z">
            <w:rPr>
              <w:rFonts w:asciiTheme="minorEastAsia" w:eastAsiaTheme="minorEastAsia" w:hAnsiTheme="minorEastAsia"/>
              <w:color w:val="000000"/>
              <w:kern w:val="0"/>
              <w:sz w:val="22"/>
              <w:szCs w:val="22"/>
            </w:rPr>
          </w:rPrChange>
        </w:rPr>
      </w:pPr>
    </w:p>
    <w:p w14:paraId="659C0122" w14:textId="77777777" w:rsidR="00E12008" w:rsidRPr="00404488" w:rsidRDefault="00E12008" w:rsidP="00E12008">
      <w:pPr>
        <w:overflowPunct w:val="0"/>
        <w:ind w:right="262"/>
        <w:jc w:val="right"/>
        <w:textAlignment w:val="baseline"/>
        <w:rPr>
          <w:rFonts w:asciiTheme="minorEastAsia" w:eastAsiaTheme="minorEastAsia" w:hAnsiTheme="minorEastAsia"/>
          <w:color w:val="000000" w:themeColor="text1"/>
          <w:kern w:val="0"/>
          <w:sz w:val="22"/>
          <w:szCs w:val="22"/>
          <w:rPrChange w:id="7477" w:author="lkankyo002@usa.local" w:date="2024-07-10T08:34:00Z" w16du:dateUtc="2024-07-09T23:34:00Z">
            <w:rPr>
              <w:rFonts w:asciiTheme="minorEastAsia" w:eastAsiaTheme="minorEastAsia" w:hAnsiTheme="minorEastAsia"/>
              <w:color w:val="000000"/>
              <w:kern w:val="0"/>
              <w:sz w:val="22"/>
              <w:szCs w:val="22"/>
            </w:rPr>
          </w:rPrChange>
        </w:rPr>
      </w:pPr>
      <w:r w:rsidRPr="00404488">
        <w:rPr>
          <w:rFonts w:asciiTheme="minorEastAsia" w:eastAsiaTheme="minorEastAsia" w:hAnsiTheme="minorEastAsia" w:hint="eastAsia"/>
          <w:color w:val="000000" w:themeColor="text1"/>
          <w:sz w:val="22"/>
          <w:szCs w:val="22"/>
          <w:u w:val="single" w:color="000000"/>
          <w:rPrChange w:id="7478" w:author="lkankyo002@usa.local" w:date="2024-07-10T08:34:00Z" w16du:dateUtc="2024-07-09T23:34:00Z">
            <w:rPr>
              <w:rFonts w:asciiTheme="minorEastAsia" w:eastAsiaTheme="minorEastAsia" w:hAnsiTheme="minorEastAsia" w:hint="eastAsia"/>
              <w:color w:val="000000"/>
              <w:sz w:val="22"/>
              <w:szCs w:val="22"/>
              <w:u w:val="single" w:color="000000"/>
            </w:rPr>
          </w:rPrChange>
        </w:rPr>
        <w:t>生年月日</w:t>
      </w:r>
      <w:r w:rsidRPr="00404488">
        <w:rPr>
          <w:rFonts w:asciiTheme="minorEastAsia" w:eastAsiaTheme="minorEastAsia" w:hAnsiTheme="minorEastAsia" w:hint="eastAsia"/>
          <w:color w:val="000000" w:themeColor="text1"/>
          <w:sz w:val="18"/>
          <w:szCs w:val="18"/>
          <w:u w:val="single" w:color="000000"/>
          <w:rPrChange w:id="7479" w:author="lkankyo002@usa.local" w:date="2024-07-10T08:34:00Z" w16du:dateUtc="2024-07-09T23:34:00Z">
            <w:rPr>
              <w:rFonts w:asciiTheme="minorEastAsia" w:eastAsiaTheme="minorEastAsia" w:hAnsiTheme="minorEastAsia" w:hint="eastAsia"/>
              <w:color w:val="000000"/>
              <w:sz w:val="18"/>
              <w:szCs w:val="18"/>
              <w:u w:val="single" w:color="000000"/>
            </w:rPr>
          </w:rPrChange>
        </w:rPr>
        <w:t xml:space="preserve">  　（明治・大正・昭和・平成）　　年　　月　　日</w:t>
      </w:r>
      <w:r w:rsidRPr="00404488">
        <w:rPr>
          <w:rFonts w:asciiTheme="minorEastAsia" w:eastAsiaTheme="minorEastAsia" w:hAnsiTheme="minorEastAsia"/>
          <w:color w:val="000000" w:themeColor="text1"/>
          <w:sz w:val="18"/>
          <w:szCs w:val="18"/>
          <w:u w:val="single" w:color="000000"/>
          <w:rPrChange w:id="7480" w:author="lkankyo002@usa.local" w:date="2024-07-10T08:34:00Z" w16du:dateUtc="2024-07-09T23:34:00Z">
            <w:rPr>
              <w:rFonts w:asciiTheme="minorEastAsia" w:eastAsiaTheme="minorEastAsia" w:hAnsiTheme="minorEastAsia"/>
              <w:color w:val="000000"/>
              <w:sz w:val="18"/>
              <w:szCs w:val="18"/>
              <w:u w:val="single" w:color="000000"/>
            </w:rPr>
          </w:rPrChange>
        </w:rPr>
        <w:t>(</w:t>
      </w:r>
      <w:r w:rsidRPr="00404488">
        <w:rPr>
          <w:rFonts w:asciiTheme="minorEastAsia" w:eastAsiaTheme="minorEastAsia" w:hAnsiTheme="minorEastAsia" w:hint="eastAsia"/>
          <w:color w:val="000000" w:themeColor="text1"/>
          <w:sz w:val="18"/>
          <w:szCs w:val="18"/>
          <w:u w:val="single" w:color="000000"/>
          <w:rPrChange w:id="7481" w:author="lkankyo002@usa.local" w:date="2024-07-10T08:34:00Z" w16du:dateUtc="2024-07-09T23:34:00Z">
            <w:rPr>
              <w:rFonts w:asciiTheme="minorEastAsia" w:eastAsiaTheme="minorEastAsia" w:hAnsiTheme="minorEastAsia" w:hint="eastAsia"/>
              <w:color w:val="000000"/>
              <w:sz w:val="18"/>
              <w:szCs w:val="18"/>
              <w:u w:val="single" w:color="000000"/>
            </w:rPr>
          </w:rPrChange>
        </w:rPr>
        <w:t xml:space="preserve">男・女） </w:t>
      </w:r>
    </w:p>
    <w:p w14:paraId="2CE456AF" w14:textId="77777777" w:rsidR="00E12008" w:rsidRPr="00404488" w:rsidRDefault="00E12008" w:rsidP="00E12008">
      <w:pPr>
        <w:overflowPunct w:val="0"/>
        <w:textAlignment w:val="baseline"/>
        <w:rPr>
          <w:rFonts w:asciiTheme="minorEastAsia" w:eastAsiaTheme="minorEastAsia" w:hAnsiTheme="minorEastAsia"/>
          <w:color w:val="000000" w:themeColor="text1"/>
          <w:kern w:val="0"/>
          <w:sz w:val="22"/>
          <w:szCs w:val="22"/>
          <w:rPrChange w:id="7482" w:author="lkankyo002@usa.local" w:date="2024-07-10T08:34:00Z" w16du:dateUtc="2024-07-09T23:34:00Z">
            <w:rPr>
              <w:rFonts w:asciiTheme="minorEastAsia" w:eastAsiaTheme="minorEastAsia" w:hAnsiTheme="minorEastAsia"/>
              <w:color w:val="000000"/>
              <w:kern w:val="0"/>
              <w:sz w:val="22"/>
              <w:szCs w:val="22"/>
            </w:rPr>
          </w:rPrChange>
        </w:rPr>
      </w:pPr>
    </w:p>
    <w:p w14:paraId="4EDE4F8A" w14:textId="77777777" w:rsidR="00E12008" w:rsidRPr="00404488" w:rsidRDefault="00E12008" w:rsidP="00E12008">
      <w:pPr>
        <w:overflowPunct w:val="0"/>
        <w:textAlignment w:val="baseline"/>
        <w:rPr>
          <w:rFonts w:asciiTheme="minorEastAsia" w:eastAsiaTheme="minorEastAsia" w:hAnsiTheme="minorEastAsia"/>
          <w:color w:val="000000" w:themeColor="text1"/>
          <w:kern w:val="0"/>
          <w:sz w:val="22"/>
          <w:szCs w:val="22"/>
          <w:rPrChange w:id="7483" w:author="lkankyo002@usa.local" w:date="2024-07-10T08:34:00Z" w16du:dateUtc="2024-07-09T23:34:00Z">
            <w:rPr>
              <w:rFonts w:asciiTheme="minorEastAsia" w:eastAsiaTheme="minorEastAsia" w:hAnsiTheme="minorEastAsia"/>
              <w:color w:val="000000"/>
              <w:kern w:val="0"/>
              <w:sz w:val="22"/>
              <w:szCs w:val="22"/>
            </w:rPr>
          </w:rPrChange>
        </w:rPr>
      </w:pPr>
    </w:p>
    <w:p w14:paraId="419E446A" w14:textId="77777777" w:rsidR="00E12008" w:rsidRPr="00404488" w:rsidRDefault="00E12008" w:rsidP="00E12008">
      <w:pPr>
        <w:overflowPunct w:val="0"/>
        <w:spacing w:line="346" w:lineRule="exact"/>
        <w:ind w:firstLineChars="100" w:firstLine="220"/>
        <w:textAlignment w:val="baseline"/>
        <w:rPr>
          <w:rFonts w:asciiTheme="minorEastAsia" w:eastAsiaTheme="minorEastAsia" w:hAnsiTheme="minorEastAsia"/>
          <w:color w:val="000000" w:themeColor="text1"/>
          <w:kern w:val="0"/>
          <w:sz w:val="22"/>
          <w:szCs w:val="22"/>
          <w:rPrChange w:id="7484" w:author="lkankyo002@usa.local" w:date="2024-07-10T08:34:00Z" w16du:dateUtc="2024-07-09T23:34:00Z">
            <w:rPr>
              <w:rFonts w:asciiTheme="minorEastAsia" w:eastAsiaTheme="minorEastAsia" w:hAnsiTheme="minorEastAsia"/>
              <w:color w:val="000000"/>
              <w:kern w:val="0"/>
              <w:sz w:val="22"/>
              <w:szCs w:val="22"/>
            </w:rPr>
          </w:rPrChange>
        </w:rPr>
      </w:pPr>
      <w:r w:rsidRPr="00404488">
        <w:rPr>
          <w:rFonts w:asciiTheme="minorEastAsia" w:eastAsiaTheme="minorEastAsia" w:hAnsiTheme="minorEastAsia" w:cs="ＭＳ 明朝" w:hint="eastAsia"/>
          <w:color w:val="000000" w:themeColor="text1"/>
          <w:kern w:val="0"/>
          <w:sz w:val="22"/>
          <w:szCs w:val="22"/>
          <w:rPrChange w:id="7485" w:author="lkankyo002@usa.local" w:date="2024-07-10T08:34:00Z" w16du:dateUtc="2024-07-09T23:34:00Z">
            <w:rPr>
              <w:rFonts w:asciiTheme="minorEastAsia" w:eastAsiaTheme="minorEastAsia" w:hAnsiTheme="minorEastAsia" w:cs="ＭＳ 明朝" w:hint="eastAsia"/>
              <w:color w:val="000000"/>
              <w:kern w:val="0"/>
              <w:sz w:val="22"/>
              <w:szCs w:val="22"/>
            </w:rPr>
          </w:rPrChange>
        </w:rPr>
        <w:t>私は、下記の事項について誓約します。</w:t>
      </w:r>
    </w:p>
    <w:p w14:paraId="6FB363D5" w14:textId="77777777" w:rsidR="00E12008" w:rsidRPr="00404488" w:rsidRDefault="00E12008" w:rsidP="00E12008">
      <w:pPr>
        <w:overflowPunct w:val="0"/>
        <w:spacing w:line="346" w:lineRule="exact"/>
        <w:ind w:firstLineChars="100" w:firstLine="220"/>
        <w:textAlignment w:val="baseline"/>
        <w:rPr>
          <w:rFonts w:asciiTheme="minorEastAsia" w:eastAsiaTheme="minorEastAsia" w:hAnsiTheme="minorEastAsia"/>
          <w:color w:val="000000" w:themeColor="text1"/>
          <w:kern w:val="0"/>
          <w:sz w:val="22"/>
          <w:szCs w:val="22"/>
          <w:rPrChange w:id="7486" w:author="lkankyo002@usa.local" w:date="2024-07-10T08:34:00Z" w16du:dateUtc="2024-07-09T23:34:00Z">
            <w:rPr>
              <w:rFonts w:asciiTheme="minorEastAsia" w:eastAsiaTheme="minorEastAsia" w:hAnsiTheme="minorEastAsia"/>
              <w:color w:val="000000"/>
              <w:kern w:val="0"/>
              <w:sz w:val="22"/>
              <w:szCs w:val="22"/>
            </w:rPr>
          </w:rPrChange>
        </w:rPr>
      </w:pPr>
      <w:r w:rsidRPr="00404488">
        <w:rPr>
          <w:rFonts w:asciiTheme="minorEastAsia" w:eastAsiaTheme="minorEastAsia" w:hAnsiTheme="minorEastAsia" w:cs="ＭＳ 明朝" w:hint="eastAsia"/>
          <w:color w:val="000000" w:themeColor="text1"/>
          <w:kern w:val="0"/>
          <w:sz w:val="22"/>
          <w:szCs w:val="22"/>
          <w:rPrChange w:id="7487" w:author="lkankyo002@usa.local" w:date="2024-07-10T08:34:00Z" w16du:dateUtc="2024-07-09T23:34:00Z">
            <w:rPr>
              <w:rFonts w:asciiTheme="minorEastAsia" w:eastAsiaTheme="minorEastAsia" w:hAnsiTheme="minorEastAsia" w:cs="ＭＳ 明朝" w:hint="eastAsia"/>
              <w:color w:val="000000"/>
              <w:kern w:val="0"/>
              <w:sz w:val="22"/>
              <w:szCs w:val="22"/>
            </w:rPr>
          </w:rPrChange>
        </w:rPr>
        <w:t>なお、宇佐市が必要な場合には、大分県警察本部に照会することについて承諾します。</w:t>
      </w:r>
    </w:p>
    <w:p w14:paraId="5009CD9A" w14:textId="77777777" w:rsidR="00E12008" w:rsidRPr="00404488" w:rsidRDefault="00E12008" w:rsidP="00E12008">
      <w:pPr>
        <w:overflowPunct w:val="0"/>
        <w:spacing w:line="346" w:lineRule="exact"/>
        <w:ind w:firstLineChars="100" w:firstLine="220"/>
        <w:textAlignment w:val="baseline"/>
        <w:rPr>
          <w:rFonts w:asciiTheme="minorEastAsia" w:eastAsiaTheme="minorEastAsia" w:hAnsiTheme="minorEastAsia"/>
          <w:color w:val="000000" w:themeColor="text1"/>
          <w:kern w:val="0"/>
          <w:sz w:val="22"/>
          <w:szCs w:val="22"/>
          <w:rPrChange w:id="7488" w:author="lkankyo002@usa.local" w:date="2024-07-10T08:34:00Z" w16du:dateUtc="2024-07-09T23:34:00Z">
            <w:rPr>
              <w:rFonts w:asciiTheme="minorEastAsia" w:eastAsiaTheme="minorEastAsia" w:hAnsiTheme="minorEastAsia"/>
              <w:color w:val="000000"/>
              <w:kern w:val="0"/>
              <w:sz w:val="22"/>
              <w:szCs w:val="22"/>
            </w:rPr>
          </w:rPrChange>
        </w:rPr>
      </w:pPr>
      <w:r w:rsidRPr="00404488">
        <w:rPr>
          <w:rFonts w:asciiTheme="minorEastAsia" w:eastAsiaTheme="minorEastAsia" w:hAnsiTheme="minorEastAsia" w:cs="ＭＳ 明朝" w:hint="eastAsia"/>
          <w:color w:val="000000" w:themeColor="text1"/>
          <w:kern w:val="0"/>
          <w:sz w:val="22"/>
          <w:szCs w:val="22"/>
          <w:rPrChange w:id="7489" w:author="lkankyo002@usa.local" w:date="2024-07-10T08:34:00Z" w16du:dateUtc="2024-07-09T23:34:00Z">
            <w:rPr>
              <w:rFonts w:asciiTheme="minorEastAsia" w:eastAsiaTheme="minorEastAsia" w:hAnsiTheme="minorEastAsia" w:cs="ＭＳ 明朝" w:hint="eastAsia"/>
              <w:color w:val="000000"/>
              <w:kern w:val="0"/>
              <w:sz w:val="22"/>
              <w:szCs w:val="22"/>
            </w:rPr>
          </w:rPrChange>
        </w:rPr>
        <w:t>また、照会で確認された情報は、今後、私が宇佐市と行う他の契約における確認に利用することに同意します。</w:t>
      </w:r>
    </w:p>
    <w:p w14:paraId="23216417" w14:textId="77777777" w:rsidR="00E12008" w:rsidRPr="00404488" w:rsidRDefault="00E12008" w:rsidP="00E12008">
      <w:pPr>
        <w:overflowPunct w:val="0"/>
        <w:spacing w:line="346" w:lineRule="exact"/>
        <w:jc w:val="center"/>
        <w:textAlignment w:val="baseline"/>
        <w:rPr>
          <w:rFonts w:asciiTheme="minorEastAsia" w:eastAsiaTheme="minorEastAsia" w:hAnsiTheme="minorEastAsia"/>
          <w:color w:val="000000" w:themeColor="text1"/>
          <w:kern w:val="0"/>
          <w:sz w:val="22"/>
          <w:szCs w:val="22"/>
          <w:rPrChange w:id="7490" w:author="lkankyo002@usa.local" w:date="2024-07-10T08:34:00Z" w16du:dateUtc="2024-07-09T23:34:00Z">
            <w:rPr>
              <w:rFonts w:asciiTheme="minorEastAsia" w:eastAsiaTheme="minorEastAsia" w:hAnsiTheme="minorEastAsia"/>
              <w:color w:val="000000"/>
              <w:kern w:val="0"/>
              <w:sz w:val="22"/>
              <w:szCs w:val="22"/>
            </w:rPr>
          </w:rPrChange>
        </w:rPr>
      </w:pPr>
    </w:p>
    <w:p w14:paraId="53098359" w14:textId="77777777" w:rsidR="00E12008" w:rsidRPr="00404488" w:rsidRDefault="00E12008" w:rsidP="00E12008">
      <w:pPr>
        <w:jc w:val="center"/>
        <w:rPr>
          <w:rFonts w:asciiTheme="minorEastAsia" w:eastAsiaTheme="minorEastAsia" w:hAnsiTheme="minorEastAsia" w:cs="ＭＳ 明朝"/>
          <w:color w:val="000000" w:themeColor="text1"/>
          <w:kern w:val="0"/>
          <w:sz w:val="22"/>
          <w:szCs w:val="22"/>
          <w:rPrChange w:id="7491" w:author="lkankyo002@usa.local" w:date="2024-07-10T08:34:00Z" w16du:dateUtc="2024-07-09T23:34:00Z">
            <w:rPr>
              <w:rFonts w:asciiTheme="minorEastAsia" w:eastAsiaTheme="minorEastAsia" w:hAnsiTheme="minorEastAsia" w:cs="ＭＳ 明朝"/>
              <w:color w:val="000000"/>
              <w:kern w:val="0"/>
              <w:sz w:val="22"/>
              <w:szCs w:val="22"/>
            </w:rPr>
          </w:rPrChange>
        </w:rPr>
      </w:pPr>
      <w:r w:rsidRPr="00404488">
        <w:rPr>
          <w:rFonts w:asciiTheme="minorEastAsia" w:eastAsiaTheme="minorEastAsia" w:hAnsiTheme="minorEastAsia" w:cs="ＭＳ 明朝" w:hint="eastAsia"/>
          <w:color w:val="000000" w:themeColor="text1"/>
          <w:kern w:val="0"/>
          <w:sz w:val="22"/>
          <w:szCs w:val="22"/>
          <w:rPrChange w:id="7492" w:author="lkankyo002@usa.local" w:date="2024-07-10T08:34:00Z" w16du:dateUtc="2024-07-09T23:34:00Z">
            <w:rPr>
              <w:rFonts w:asciiTheme="minorEastAsia" w:eastAsiaTheme="minorEastAsia" w:hAnsiTheme="minorEastAsia" w:cs="ＭＳ 明朝" w:hint="eastAsia"/>
              <w:color w:val="000000"/>
              <w:kern w:val="0"/>
              <w:sz w:val="22"/>
              <w:szCs w:val="22"/>
            </w:rPr>
          </w:rPrChange>
        </w:rPr>
        <w:t>記</w:t>
      </w:r>
    </w:p>
    <w:p w14:paraId="2F00C1A1" w14:textId="77777777" w:rsidR="00E12008" w:rsidRPr="00404488" w:rsidRDefault="00E12008" w:rsidP="00E12008">
      <w:pPr>
        <w:rPr>
          <w:rFonts w:asciiTheme="minorEastAsia" w:eastAsiaTheme="minorEastAsia" w:hAnsiTheme="minorEastAsia"/>
          <w:color w:val="000000" w:themeColor="text1"/>
          <w:kern w:val="0"/>
          <w:rPrChange w:id="7493" w:author="lkankyo002@usa.local" w:date="2024-07-10T08:34:00Z" w16du:dateUtc="2024-07-09T23:34:00Z">
            <w:rPr>
              <w:rFonts w:asciiTheme="minorEastAsia" w:eastAsiaTheme="minorEastAsia" w:hAnsiTheme="minorEastAsia"/>
              <w:color w:val="000000"/>
              <w:kern w:val="0"/>
            </w:rPr>
          </w:rPrChange>
        </w:rPr>
      </w:pPr>
    </w:p>
    <w:p w14:paraId="4B10FE3A" w14:textId="77777777" w:rsidR="00E12008" w:rsidRPr="00404488" w:rsidRDefault="00E12008" w:rsidP="00E12008">
      <w:pPr>
        <w:overflowPunct w:val="0"/>
        <w:spacing w:line="346" w:lineRule="exact"/>
        <w:textAlignment w:val="baseline"/>
        <w:rPr>
          <w:rFonts w:asciiTheme="minorEastAsia" w:eastAsiaTheme="minorEastAsia" w:hAnsiTheme="minorEastAsia" w:cs="ＭＳ 明朝"/>
          <w:color w:val="000000" w:themeColor="text1"/>
          <w:kern w:val="0"/>
          <w:sz w:val="22"/>
          <w:szCs w:val="22"/>
          <w:rPrChange w:id="7494" w:author="lkankyo002@usa.local" w:date="2024-07-10T08:34:00Z" w16du:dateUtc="2024-07-09T23:34:00Z">
            <w:rPr>
              <w:rFonts w:asciiTheme="minorEastAsia" w:eastAsiaTheme="minorEastAsia" w:hAnsiTheme="minorEastAsia" w:cs="ＭＳ 明朝"/>
              <w:color w:val="000000"/>
              <w:kern w:val="0"/>
              <w:sz w:val="22"/>
              <w:szCs w:val="22"/>
            </w:rPr>
          </w:rPrChange>
        </w:rPr>
      </w:pPr>
      <w:r w:rsidRPr="00404488">
        <w:rPr>
          <w:rFonts w:asciiTheme="minorEastAsia" w:eastAsiaTheme="minorEastAsia" w:hAnsiTheme="minorEastAsia" w:cs="ＭＳ 明朝" w:hint="eastAsia"/>
          <w:color w:val="000000" w:themeColor="text1"/>
          <w:kern w:val="0"/>
          <w:sz w:val="22"/>
          <w:szCs w:val="22"/>
          <w:rPrChange w:id="7495" w:author="lkankyo002@usa.local" w:date="2024-07-10T08:34:00Z" w16du:dateUtc="2024-07-09T23:34:00Z">
            <w:rPr>
              <w:rFonts w:asciiTheme="minorEastAsia" w:eastAsiaTheme="minorEastAsia" w:hAnsiTheme="minorEastAsia" w:cs="ＭＳ 明朝" w:hint="eastAsia"/>
              <w:color w:val="000000"/>
              <w:kern w:val="0"/>
              <w:sz w:val="22"/>
              <w:szCs w:val="22"/>
            </w:rPr>
          </w:rPrChange>
        </w:rPr>
        <w:t>１　自己又は自己の役員等は、次の各号のいずれにも該当しません。</w:t>
      </w:r>
    </w:p>
    <w:p w14:paraId="65F5CE82" w14:textId="77777777" w:rsidR="00E12008" w:rsidRPr="00404488" w:rsidRDefault="00E12008" w:rsidP="00E12008">
      <w:pPr>
        <w:overflowPunct w:val="0"/>
        <w:spacing w:line="346" w:lineRule="exact"/>
        <w:textAlignment w:val="baseline"/>
        <w:rPr>
          <w:rFonts w:asciiTheme="minorEastAsia" w:eastAsiaTheme="minorEastAsia" w:hAnsiTheme="minorEastAsia"/>
          <w:color w:val="000000" w:themeColor="text1"/>
          <w:kern w:val="0"/>
          <w:sz w:val="22"/>
          <w:szCs w:val="22"/>
          <w:rPrChange w:id="7496" w:author="lkankyo002@usa.local" w:date="2024-07-10T08:34:00Z" w16du:dateUtc="2024-07-09T23:34:00Z">
            <w:rPr>
              <w:rFonts w:asciiTheme="minorEastAsia" w:eastAsiaTheme="minorEastAsia" w:hAnsiTheme="minorEastAsia"/>
              <w:color w:val="000000"/>
              <w:kern w:val="0"/>
              <w:sz w:val="22"/>
              <w:szCs w:val="22"/>
            </w:rPr>
          </w:rPrChange>
        </w:rPr>
      </w:pPr>
    </w:p>
    <w:p w14:paraId="22005075" w14:textId="77777777" w:rsidR="00E12008" w:rsidRPr="00404488" w:rsidRDefault="00E12008" w:rsidP="00E12008">
      <w:pPr>
        <w:ind w:left="425" w:hangingChars="193" w:hanging="425"/>
        <w:rPr>
          <w:rFonts w:asciiTheme="minorEastAsia" w:eastAsiaTheme="minorEastAsia" w:hAnsiTheme="minorEastAsia" w:cs="ＭＳ 明朝"/>
          <w:color w:val="000000" w:themeColor="text1"/>
          <w:kern w:val="0"/>
          <w:sz w:val="22"/>
          <w:szCs w:val="22"/>
          <w:rPrChange w:id="7497" w:author="lkankyo002@usa.local" w:date="2024-07-10T08:34:00Z" w16du:dateUtc="2024-07-09T23:34:00Z">
            <w:rPr>
              <w:rFonts w:asciiTheme="minorEastAsia" w:eastAsiaTheme="minorEastAsia" w:hAnsiTheme="minorEastAsia" w:cs="ＭＳ 明朝"/>
              <w:color w:val="000000"/>
              <w:kern w:val="0"/>
              <w:sz w:val="22"/>
              <w:szCs w:val="22"/>
            </w:rPr>
          </w:rPrChange>
        </w:rPr>
      </w:pPr>
      <w:r w:rsidRPr="00404488">
        <w:rPr>
          <w:rFonts w:asciiTheme="minorEastAsia" w:eastAsiaTheme="minorEastAsia" w:hAnsiTheme="minorEastAsia" w:cs="ＭＳ 明朝" w:hint="eastAsia"/>
          <w:color w:val="000000" w:themeColor="text1"/>
          <w:kern w:val="0"/>
          <w:sz w:val="22"/>
          <w:szCs w:val="22"/>
          <w:rPrChange w:id="7498" w:author="lkankyo002@usa.local" w:date="2024-07-10T08:34:00Z" w16du:dateUtc="2024-07-09T23:34:00Z">
            <w:rPr>
              <w:rFonts w:asciiTheme="minorEastAsia" w:eastAsiaTheme="minorEastAsia" w:hAnsiTheme="minorEastAsia" w:cs="ＭＳ 明朝" w:hint="eastAsia"/>
              <w:color w:val="000000"/>
              <w:kern w:val="0"/>
              <w:sz w:val="22"/>
              <w:szCs w:val="22"/>
            </w:rPr>
          </w:rPrChange>
        </w:rPr>
        <w:t>（１）暴力団（暴力団員による不当な行為の防止等に関する法律（平成３年法律第77号。以下「法」という。）第２条第２号に規定する暴力団をいう。以下同じ。）</w:t>
      </w:r>
    </w:p>
    <w:p w14:paraId="011B5C51" w14:textId="77777777" w:rsidR="00E12008" w:rsidRPr="00404488" w:rsidRDefault="00E12008" w:rsidP="00E12008">
      <w:pPr>
        <w:ind w:left="425" w:hangingChars="193" w:hanging="425"/>
        <w:rPr>
          <w:rFonts w:asciiTheme="minorEastAsia" w:eastAsiaTheme="minorEastAsia" w:hAnsiTheme="minorEastAsia" w:cs="ＭＳ 明朝"/>
          <w:color w:val="000000" w:themeColor="text1"/>
          <w:kern w:val="0"/>
          <w:sz w:val="22"/>
          <w:szCs w:val="22"/>
          <w:rPrChange w:id="7499" w:author="lkankyo002@usa.local" w:date="2024-07-10T08:34:00Z" w16du:dateUtc="2024-07-09T23:34:00Z">
            <w:rPr>
              <w:rFonts w:asciiTheme="minorEastAsia" w:eastAsiaTheme="minorEastAsia" w:hAnsiTheme="minorEastAsia" w:cs="ＭＳ 明朝"/>
              <w:color w:val="000000"/>
              <w:kern w:val="0"/>
              <w:sz w:val="22"/>
              <w:szCs w:val="22"/>
            </w:rPr>
          </w:rPrChange>
        </w:rPr>
      </w:pPr>
      <w:r w:rsidRPr="00404488">
        <w:rPr>
          <w:rFonts w:asciiTheme="minorEastAsia" w:eastAsiaTheme="minorEastAsia" w:hAnsiTheme="minorEastAsia" w:cs="ＭＳ 明朝" w:hint="eastAsia"/>
          <w:color w:val="000000" w:themeColor="text1"/>
          <w:kern w:val="0"/>
          <w:sz w:val="22"/>
          <w:szCs w:val="22"/>
          <w:rPrChange w:id="7500" w:author="lkankyo002@usa.local" w:date="2024-07-10T08:34:00Z" w16du:dateUtc="2024-07-09T23:34:00Z">
            <w:rPr>
              <w:rFonts w:asciiTheme="minorEastAsia" w:eastAsiaTheme="minorEastAsia" w:hAnsiTheme="minorEastAsia" w:cs="ＭＳ 明朝" w:hint="eastAsia"/>
              <w:color w:val="000000"/>
              <w:kern w:val="0"/>
              <w:sz w:val="22"/>
              <w:szCs w:val="22"/>
            </w:rPr>
          </w:rPrChange>
        </w:rPr>
        <w:t>（２）暴力団員（法第２条第６号に規定する暴力団員をいう。以下同じ。）</w:t>
      </w:r>
    </w:p>
    <w:p w14:paraId="11B151AA" w14:textId="77777777" w:rsidR="00E12008" w:rsidRPr="00404488" w:rsidRDefault="00E12008" w:rsidP="00E12008">
      <w:pPr>
        <w:ind w:left="425" w:hangingChars="193" w:hanging="425"/>
        <w:rPr>
          <w:rFonts w:asciiTheme="minorEastAsia" w:eastAsiaTheme="minorEastAsia" w:hAnsiTheme="minorEastAsia" w:cs="ＭＳ 明朝"/>
          <w:color w:val="000000" w:themeColor="text1"/>
          <w:kern w:val="0"/>
          <w:sz w:val="22"/>
          <w:szCs w:val="22"/>
          <w:rPrChange w:id="7501" w:author="lkankyo002@usa.local" w:date="2024-07-10T08:34:00Z" w16du:dateUtc="2024-07-09T23:34:00Z">
            <w:rPr>
              <w:rFonts w:asciiTheme="minorEastAsia" w:eastAsiaTheme="minorEastAsia" w:hAnsiTheme="minorEastAsia" w:cs="ＭＳ 明朝"/>
              <w:color w:val="000000"/>
              <w:kern w:val="0"/>
              <w:sz w:val="22"/>
              <w:szCs w:val="22"/>
            </w:rPr>
          </w:rPrChange>
        </w:rPr>
      </w:pPr>
      <w:r w:rsidRPr="00404488">
        <w:rPr>
          <w:rFonts w:asciiTheme="minorEastAsia" w:eastAsiaTheme="minorEastAsia" w:hAnsiTheme="minorEastAsia" w:cs="ＭＳ 明朝" w:hint="eastAsia"/>
          <w:color w:val="000000" w:themeColor="text1"/>
          <w:kern w:val="0"/>
          <w:sz w:val="22"/>
          <w:szCs w:val="22"/>
          <w:rPrChange w:id="7502" w:author="lkankyo002@usa.local" w:date="2024-07-10T08:34:00Z" w16du:dateUtc="2024-07-09T23:34:00Z">
            <w:rPr>
              <w:rFonts w:asciiTheme="minorEastAsia" w:eastAsiaTheme="minorEastAsia" w:hAnsiTheme="minorEastAsia" w:cs="ＭＳ 明朝" w:hint="eastAsia"/>
              <w:color w:val="000000"/>
              <w:kern w:val="0"/>
              <w:sz w:val="22"/>
              <w:szCs w:val="22"/>
            </w:rPr>
          </w:rPrChange>
        </w:rPr>
        <w:t>（３）暴力団又は暴力団員がその経営又は運営に実質的に関与している者</w:t>
      </w:r>
    </w:p>
    <w:p w14:paraId="5A96B01D" w14:textId="77777777" w:rsidR="00E12008" w:rsidRPr="00404488" w:rsidRDefault="00E12008" w:rsidP="00E12008">
      <w:pPr>
        <w:overflowPunct w:val="0"/>
        <w:ind w:left="425" w:hangingChars="193" w:hanging="425"/>
        <w:textAlignment w:val="baseline"/>
        <w:rPr>
          <w:rFonts w:asciiTheme="minorEastAsia" w:eastAsiaTheme="minorEastAsia" w:hAnsiTheme="minorEastAsia" w:cs="ＭＳ 明朝"/>
          <w:color w:val="000000" w:themeColor="text1"/>
          <w:kern w:val="0"/>
          <w:sz w:val="22"/>
          <w:szCs w:val="22"/>
          <w:rPrChange w:id="7503" w:author="lkankyo002@usa.local" w:date="2024-07-10T08:34:00Z" w16du:dateUtc="2024-07-09T23:34:00Z">
            <w:rPr>
              <w:rFonts w:asciiTheme="minorEastAsia" w:eastAsiaTheme="minorEastAsia" w:hAnsiTheme="minorEastAsia" w:cs="ＭＳ 明朝"/>
              <w:color w:val="000000"/>
              <w:kern w:val="0"/>
              <w:sz w:val="22"/>
              <w:szCs w:val="22"/>
            </w:rPr>
          </w:rPrChange>
        </w:rPr>
      </w:pPr>
      <w:r w:rsidRPr="00404488">
        <w:rPr>
          <w:rFonts w:asciiTheme="minorEastAsia" w:eastAsiaTheme="minorEastAsia" w:hAnsiTheme="minorEastAsia" w:cs="ＭＳ 明朝" w:hint="eastAsia"/>
          <w:color w:val="000000" w:themeColor="text1"/>
          <w:kern w:val="0"/>
          <w:sz w:val="22"/>
          <w:szCs w:val="22"/>
          <w:rPrChange w:id="7504" w:author="lkankyo002@usa.local" w:date="2024-07-10T08:34:00Z" w16du:dateUtc="2024-07-09T23:34:00Z">
            <w:rPr>
              <w:rFonts w:asciiTheme="minorEastAsia" w:eastAsiaTheme="minorEastAsia" w:hAnsiTheme="minorEastAsia" w:cs="ＭＳ 明朝" w:hint="eastAsia"/>
              <w:color w:val="000000"/>
              <w:kern w:val="0"/>
              <w:sz w:val="22"/>
              <w:szCs w:val="22"/>
            </w:rPr>
          </w:rPrChange>
        </w:rPr>
        <w:t xml:space="preserve">（４）自己、自社若しくは第三者の不正の利益を図る目的又は第三者に損害を加える目的をもって、暴力団又は暴力団員を利用している者　</w:t>
      </w:r>
    </w:p>
    <w:p w14:paraId="61EF2735" w14:textId="77777777" w:rsidR="00E12008" w:rsidRPr="00404488" w:rsidRDefault="00E12008" w:rsidP="00E12008">
      <w:pPr>
        <w:overflowPunct w:val="0"/>
        <w:ind w:left="440" w:hangingChars="193" w:hanging="440"/>
        <w:textAlignment w:val="baseline"/>
        <w:rPr>
          <w:rFonts w:asciiTheme="minorEastAsia" w:eastAsiaTheme="minorEastAsia" w:hAnsiTheme="minorEastAsia"/>
          <w:color w:val="000000" w:themeColor="text1"/>
          <w:kern w:val="0"/>
          <w:sz w:val="22"/>
          <w:szCs w:val="22"/>
          <w:rPrChange w:id="7505" w:author="lkankyo002@usa.local" w:date="2024-07-10T08:34:00Z" w16du:dateUtc="2024-07-09T23:34:00Z">
            <w:rPr>
              <w:rFonts w:asciiTheme="minorEastAsia" w:eastAsiaTheme="minorEastAsia" w:hAnsiTheme="minorEastAsia"/>
              <w:color w:val="000000"/>
              <w:kern w:val="0"/>
              <w:sz w:val="22"/>
              <w:szCs w:val="22"/>
            </w:rPr>
          </w:rPrChange>
        </w:rPr>
      </w:pPr>
      <w:r w:rsidRPr="00404488">
        <w:rPr>
          <w:rFonts w:asciiTheme="minorEastAsia" w:eastAsiaTheme="minorEastAsia" w:hAnsiTheme="minorEastAsia" w:hint="eastAsia"/>
          <w:color w:val="000000" w:themeColor="text1"/>
          <w:spacing w:val="4"/>
          <w:kern w:val="0"/>
          <w:sz w:val="22"/>
          <w:szCs w:val="22"/>
          <w:rPrChange w:id="7506" w:author="lkankyo002@usa.local" w:date="2024-07-10T08:34:00Z" w16du:dateUtc="2024-07-09T23:34:00Z">
            <w:rPr>
              <w:rFonts w:asciiTheme="minorEastAsia" w:eastAsiaTheme="minorEastAsia" w:hAnsiTheme="minorEastAsia" w:hint="eastAsia"/>
              <w:color w:val="000000"/>
              <w:spacing w:val="4"/>
              <w:kern w:val="0"/>
              <w:sz w:val="22"/>
              <w:szCs w:val="22"/>
            </w:rPr>
          </w:rPrChange>
        </w:rPr>
        <w:t>（５）</w:t>
      </w:r>
      <w:r w:rsidRPr="00404488">
        <w:rPr>
          <w:rFonts w:asciiTheme="minorEastAsia" w:eastAsiaTheme="minorEastAsia" w:hAnsiTheme="minorEastAsia" w:hint="eastAsia"/>
          <w:color w:val="000000" w:themeColor="text1"/>
          <w:kern w:val="0"/>
          <w:sz w:val="22"/>
          <w:szCs w:val="22"/>
          <w:rPrChange w:id="7507" w:author="lkankyo002@usa.local" w:date="2024-07-10T08:34:00Z" w16du:dateUtc="2024-07-09T23:34:00Z">
            <w:rPr>
              <w:rFonts w:asciiTheme="minorEastAsia" w:eastAsiaTheme="minorEastAsia" w:hAnsiTheme="minorEastAsia" w:hint="eastAsia"/>
              <w:color w:val="000000"/>
              <w:kern w:val="0"/>
              <w:sz w:val="22"/>
              <w:szCs w:val="22"/>
            </w:rPr>
          </w:rPrChange>
        </w:rPr>
        <w:t>暴力団又は暴力団員であることを知りながらこれを不当に利用している者</w:t>
      </w:r>
    </w:p>
    <w:p w14:paraId="2EBFF62B" w14:textId="77777777" w:rsidR="00E12008" w:rsidRPr="00404488" w:rsidRDefault="00E12008" w:rsidP="00E12008">
      <w:pPr>
        <w:overflowPunct w:val="0"/>
        <w:spacing w:line="346" w:lineRule="exact"/>
        <w:ind w:left="425" w:hangingChars="193" w:hanging="425"/>
        <w:textAlignment w:val="baseline"/>
        <w:rPr>
          <w:rFonts w:asciiTheme="minorEastAsia" w:eastAsiaTheme="minorEastAsia" w:hAnsiTheme="minorEastAsia"/>
          <w:color w:val="000000" w:themeColor="text1"/>
          <w:kern w:val="0"/>
          <w:sz w:val="22"/>
          <w:szCs w:val="22"/>
          <w:rPrChange w:id="7508" w:author="lkankyo002@usa.local" w:date="2024-07-10T08:34:00Z" w16du:dateUtc="2024-07-09T23:34:00Z">
            <w:rPr>
              <w:rFonts w:asciiTheme="minorEastAsia" w:eastAsiaTheme="minorEastAsia" w:hAnsiTheme="minorEastAsia"/>
              <w:color w:val="000000"/>
              <w:kern w:val="0"/>
              <w:sz w:val="22"/>
              <w:szCs w:val="22"/>
            </w:rPr>
          </w:rPrChange>
        </w:rPr>
      </w:pPr>
      <w:r w:rsidRPr="00404488">
        <w:rPr>
          <w:rFonts w:asciiTheme="minorEastAsia" w:eastAsiaTheme="minorEastAsia" w:hAnsiTheme="minorEastAsia" w:hint="eastAsia"/>
          <w:color w:val="000000" w:themeColor="text1"/>
          <w:kern w:val="0"/>
          <w:sz w:val="22"/>
          <w:szCs w:val="22"/>
          <w:rPrChange w:id="7509" w:author="lkankyo002@usa.local" w:date="2024-07-10T08:34:00Z" w16du:dateUtc="2024-07-09T23:34:00Z">
            <w:rPr>
              <w:rFonts w:asciiTheme="minorEastAsia" w:eastAsiaTheme="minorEastAsia" w:hAnsiTheme="minorEastAsia" w:hint="eastAsia"/>
              <w:color w:val="000000"/>
              <w:kern w:val="0"/>
              <w:sz w:val="22"/>
              <w:szCs w:val="22"/>
            </w:rPr>
          </w:rPrChange>
        </w:rPr>
        <w:t xml:space="preserve">（６）暴力団又は暴力団員と社会的に非難されるべき関係を有する者　</w:t>
      </w:r>
    </w:p>
    <w:p w14:paraId="1553A844" w14:textId="5E2EC051" w:rsidR="00E12008" w:rsidRPr="00404488" w:rsidRDefault="00731F5D" w:rsidP="00E12008">
      <w:pPr>
        <w:overflowPunct w:val="0"/>
        <w:spacing w:line="346" w:lineRule="exact"/>
        <w:textAlignment w:val="baseline"/>
        <w:rPr>
          <w:rFonts w:asciiTheme="minorEastAsia" w:eastAsiaTheme="minorEastAsia" w:hAnsiTheme="minorEastAsia"/>
          <w:color w:val="000000" w:themeColor="text1"/>
          <w:kern w:val="0"/>
          <w:sz w:val="22"/>
          <w:szCs w:val="22"/>
          <w:rPrChange w:id="7510" w:author="lkankyo002@usa.local" w:date="2024-07-10T08:34:00Z" w16du:dateUtc="2024-07-09T23:34:00Z">
            <w:rPr>
              <w:rFonts w:asciiTheme="minorEastAsia" w:eastAsiaTheme="minorEastAsia" w:hAnsiTheme="minorEastAsia"/>
              <w:color w:val="000000"/>
              <w:kern w:val="0"/>
              <w:sz w:val="22"/>
              <w:szCs w:val="22"/>
            </w:rPr>
          </w:rPrChange>
        </w:rPr>
      </w:pPr>
      <w:ins w:id="7511" w:author="lkankyo002@usa.local" w:date="2024-05-17T11:08:00Z" w16du:dateUtc="2024-05-17T02:08:00Z">
        <w:r w:rsidRPr="00404488">
          <w:rPr>
            <w:rFonts w:asciiTheme="minorEastAsia" w:eastAsiaTheme="minorEastAsia" w:hAnsiTheme="minorEastAsia" w:hint="eastAsia"/>
            <w:color w:val="000000" w:themeColor="text1"/>
            <w:kern w:val="0"/>
            <w:sz w:val="22"/>
            <w:szCs w:val="22"/>
            <w:rPrChange w:id="7512" w:author="lkankyo002@usa.local" w:date="2024-07-10T08:34:00Z" w16du:dateUtc="2024-07-09T23:34:00Z">
              <w:rPr>
                <w:rFonts w:asciiTheme="minorEastAsia" w:eastAsiaTheme="minorEastAsia" w:hAnsiTheme="minorEastAsia" w:hint="eastAsia"/>
                <w:color w:val="000000"/>
                <w:kern w:val="0"/>
                <w:sz w:val="22"/>
                <w:szCs w:val="22"/>
              </w:rPr>
            </w:rPrChange>
          </w:rPr>
          <w:t>（７）暴力団員であることを知りながら、その者を雇用又は使用している者</w:t>
        </w:r>
      </w:ins>
    </w:p>
    <w:p w14:paraId="15E8B479" w14:textId="77777777" w:rsidR="00731F5D" w:rsidRPr="00404488" w:rsidRDefault="00731F5D" w:rsidP="00E12008">
      <w:pPr>
        <w:overflowPunct w:val="0"/>
        <w:spacing w:line="346" w:lineRule="exact"/>
        <w:ind w:left="284" w:hangingChars="129" w:hanging="284"/>
        <w:textAlignment w:val="baseline"/>
        <w:rPr>
          <w:ins w:id="7513" w:author="lkankyo002@usa.local" w:date="2024-05-17T11:08:00Z" w16du:dateUtc="2024-05-17T02:08:00Z"/>
          <w:rFonts w:asciiTheme="minorEastAsia" w:eastAsiaTheme="minorEastAsia" w:hAnsiTheme="minorEastAsia" w:cs="ＭＳ 明朝"/>
          <w:color w:val="000000" w:themeColor="text1"/>
          <w:kern w:val="0"/>
          <w:sz w:val="22"/>
          <w:szCs w:val="22"/>
          <w:rPrChange w:id="7514" w:author="lkankyo002@usa.local" w:date="2024-07-10T08:34:00Z" w16du:dateUtc="2024-07-09T23:34:00Z">
            <w:rPr>
              <w:ins w:id="7515" w:author="lkankyo002@usa.local" w:date="2024-05-17T11:08:00Z" w16du:dateUtc="2024-05-17T02:08:00Z"/>
              <w:rFonts w:asciiTheme="minorEastAsia" w:eastAsiaTheme="minorEastAsia" w:hAnsiTheme="minorEastAsia" w:cs="ＭＳ 明朝"/>
              <w:color w:val="000000"/>
              <w:kern w:val="0"/>
              <w:sz w:val="22"/>
              <w:szCs w:val="22"/>
            </w:rPr>
          </w:rPrChange>
        </w:rPr>
      </w:pPr>
    </w:p>
    <w:p w14:paraId="456AE79C" w14:textId="2DC90249" w:rsidR="00E12008" w:rsidRPr="00404488" w:rsidRDefault="00E12008" w:rsidP="00E12008">
      <w:pPr>
        <w:overflowPunct w:val="0"/>
        <w:spacing w:line="346" w:lineRule="exact"/>
        <w:ind w:left="284" w:hangingChars="129" w:hanging="284"/>
        <w:textAlignment w:val="baseline"/>
        <w:rPr>
          <w:rFonts w:asciiTheme="minorEastAsia" w:eastAsiaTheme="minorEastAsia" w:hAnsiTheme="minorEastAsia"/>
          <w:color w:val="000000" w:themeColor="text1"/>
          <w:kern w:val="0"/>
          <w:sz w:val="22"/>
          <w:szCs w:val="22"/>
          <w:rPrChange w:id="7516" w:author="lkankyo002@usa.local" w:date="2024-07-10T08:34:00Z" w16du:dateUtc="2024-07-09T23:34:00Z">
            <w:rPr>
              <w:rFonts w:asciiTheme="minorEastAsia" w:eastAsiaTheme="minorEastAsia" w:hAnsiTheme="minorEastAsia"/>
              <w:color w:val="000000"/>
              <w:kern w:val="0"/>
              <w:sz w:val="22"/>
              <w:szCs w:val="22"/>
            </w:rPr>
          </w:rPrChange>
        </w:rPr>
      </w:pPr>
      <w:r w:rsidRPr="00404488">
        <w:rPr>
          <w:rFonts w:asciiTheme="minorEastAsia" w:eastAsiaTheme="minorEastAsia" w:hAnsiTheme="minorEastAsia" w:cs="ＭＳ 明朝" w:hint="eastAsia"/>
          <w:color w:val="000000" w:themeColor="text1"/>
          <w:kern w:val="0"/>
          <w:sz w:val="22"/>
          <w:szCs w:val="22"/>
          <w:rPrChange w:id="7517" w:author="lkankyo002@usa.local" w:date="2024-07-10T08:34:00Z" w16du:dateUtc="2024-07-09T23:34:00Z">
            <w:rPr>
              <w:rFonts w:asciiTheme="minorEastAsia" w:eastAsiaTheme="minorEastAsia" w:hAnsiTheme="minorEastAsia" w:cs="ＭＳ 明朝" w:hint="eastAsia"/>
              <w:color w:val="000000"/>
              <w:kern w:val="0"/>
              <w:sz w:val="22"/>
              <w:szCs w:val="22"/>
            </w:rPr>
          </w:rPrChange>
        </w:rPr>
        <w:t>２　１の（１）から（</w:t>
      </w:r>
      <w:ins w:id="7518" w:author="lkankyo002@usa.local" w:date="2024-05-17T11:09:00Z" w16du:dateUtc="2024-05-17T02:09:00Z">
        <w:r w:rsidR="00731F5D" w:rsidRPr="00404488">
          <w:rPr>
            <w:rFonts w:asciiTheme="minorEastAsia" w:eastAsiaTheme="minorEastAsia" w:hAnsiTheme="minorEastAsia" w:cs="ＭＳ 明朝" w:hint="eastAsia"/>
            <w:color w:val="000000" w:themeColor="text1"/>
            <w:kern w:val="0"/>
            <w:sz w:val="22"/>
            <w:szCs w:val="22"/>
            <w:rPrChange w:id="7519" w:author="lkankyo002@usa.local" w:date="2024-07-10T08:34:00Z" w16du:dateUtc="2024-07-09T23:34:00Z">
              <w:rPr>
                <w:rFonts w:asciiTheme="minorEastAsia" w:eastAsiaTheme="minorEastAsia" w:hAnsiTheme="minorEastAsia" w:cs="ＭＳ 明朝" w:hint="eastAsia"/>
                <w:color w:val="000000"/>
                <w:kern w:val="0"/>
                <w:sz w:val="22"/>
                <w:szCs w:val="22"/>
              </w:rPr>
            </w:rPrChange>
          </w:rPr>
          <w:t>７</w:t>
        </w:r>
      </w:ins>
      <w:del w:id="7520" w:author="lkankyo002@usa.local" w:date="2024-05-17T11:09:00Z" w16du:dateUtc="2024-05-17T02:09:00Z">
        <w:r w:rsidRPr="00404488" w:rsidDel="00731F5D">
          <w:rPr>
            <w:rFonts w:asciiTheme="minorEastAsia" w:eastAsiaTheme="minorEastAsia" w:hAnsiTheme="minorEastAsia" w:cs="ＭＳ 明朝" w:hint="eastAsia"/>
            <w:color w:val="000000" w:themeColor="text1"/>
            <w:kern w:val="0"/>
            <w:sz w:val="22"/>
            <w:szCs w:val="22"/>
            <w:rPrChange w:id="7521" w:author="lkankyo002@usa.local" w:date="2024-07-10T08:34:00Z" w16du:dateUtc="2024-07-09T23:34:00Z">
              <w:rPr>
                <w:rFonts w:asciiTheme="minorEastAsia" w:eastAsiaTheme="minorEastAsia" w:hAnsiTheme="minorEastAsia" w:cs="ＭＳ 明朝" w:hint="eastAsia"/>
                <w:color w:val="000000"/>
                <w:kern w:val="0"/>
                <w:sz w:val="22"/>
                <w:szCs w:val="22"/>
              </w:rPr>
            </w:rPrChange>
          </w:rPr>
          <w:delText>６</w:delText>
        </w:r>
      </w:del>
      <w:r w:rsidRPr="00404488">
        <w:rPr>
          <w:rFonts w:asciiTheme="minorEastAsia" w:eastAsiaTheme="minorEastAsia" w:hAnsiTheme="minorEastAsia" w:cs="ＭＳ 明朝" w:hint="eastAsia"/>
          <w:color w:val="000000" w:themeColor="text1"/>
          <w:kern w:val="0"/>
          <w:sz w:val="22"/>
          <w:szCs w:val="22"/>
          <w:rPrChange w:id="7522" w:author="lkankyo002@usa.local" w:date="2024-07-10T08:34:00Z" w16du:dateUtc="2024-07-09T23:34:00Z">
            <w:rPr>
              <w:rFonts w:asciiTheme="minorEastAsia" w:eastAsiaTheme="minorEastAsia" w:hAnsiTheme="minorEastAsia" w:cs="ＭＳ 明朝" w:hint="eastAsia"/>
              <w:color w:val="000000"/>
              <w:kern w:val="0"/>
              <w:sz w:val="22"/>
              <w:szCs w:val="22"/>
            </w:rPr>
          </w:rPrChange>
        </w:rPr>
        <w:t>）までに掲げる者が、その経営に実質的に関与している法人その他の団体又は個人ではありません。</w:t>
      </w:r>
    </w:p>
    <w:p w14:paraId="31441A46" w14:textId="77777777" w:rsidR="00E12008" w:rsidRPr="00404488" w:rsidDel="00731F5D" w:rsidRDefault="00E12008" w:rsidP="00E12008">
      <w:pPr>
        <w:overflowPunct w:val="0"/>
        <w:textAlignment w:val="baseline"/>
        <w:rPr>
          <w:del w:id="7523" w:author="lkankyo002@usa.local" w:date="2024-05-17T11:08:00Z" w16du:dateUtc="2024-05-17T02:08:00Z"/>
          <w:rFonts w:asciiTheme="minorEastAsia" w:eastAsiaTheme="minorEastAsia" w:hAnsiTheme="minorEastAsia"/>
          <w:color w:val="000000" w:themeColor="text1"/>
          <w:kern w:val="0"/>
          <w:sz w:val="22"/>
          <w:szCs w:val="22"/>
          <w:rPrChange w:id="7524" w:author="lkankyo002@usa.local" w:date="2024-07-10T08:34:00Z" w16du:dateUtc="2024-07-09T23:34:00Z">
            <w:rPr>
              <w:del w:id="7525" w:author="lkankyo002@usa.local" w:date="2024-05-17T11:08:00Z" w16du:dateUtc="2024-05-17T02:08:00Z"/>
              <w:rFonts w:asciiTheme="minorEastAsia" w:eastAsiaTheme="minorEastAsia" w:hAnsiTheme="minorEastAsia"/>
              <w:color w:val="000000"/>
              <w:kern w:val="0"/>
              <w:sz w:val="22"/>
              <w:szCs w:val="22"/>
            </w:rPr>
          </w:rPrChange>
        </w:rPr>
      </w:pPr>
    </w:p>
    <w:p w14:paraId="1CB0B7AA" w14:textId="77777777" w:rsidR="00E12008" w:rsidRPr="00404488" w:rsidRDefault="00E12008" w:rsidP="00E12008">
      <w:pPr>
        <w:overflowPunct w:val="0"/>
        <w:textAlignment w:val="baseline"/>
        <w:rPr>
          <w:rFonts w:asciiTheme="minorEastAsia" w:eastAsiaTheme="minorEastAsia" w:hAnsiTheme="minorEastAsia"/>
          <w:color w:val="000000" w:themeColor="text1"/>
          <w:kern w:val="0"/>
          <w:sz w:val="22"/>
          <w:szCs w:val="22"/>
          <w:rPrChange w:id="7526" w:author="lkankyo002@usa.local" w:date="2024-07-10T08:34:00Z" w16du:dateUtc="2024-07-09T23:34:00Z">
            <w:rPr>
              <w:rFonts w:asciiTheme="minorEastAsia" w:eastAsiaTheme="minorEastAsia" w:hAnsiTheme="minorEastAsia"/>
              <w:color w:val="000000"/>
              <w:kern w:val="0"/>
              <w:sz w:val="22"/>
              <w:szCs w:val="22"/>
            </w:rPr>
          </w:rPrChange>
        </w:rPr>
      </w:pPr>
    </w:p>
    <w:p w14:paraId="4282AC21" w14:textId="77777777" w:rsidR="00E12008" w:rsidRPr="00404488" w:rsidRDefault="00E12008" w:rsidP="00E12008">
      <w:pPr>
        <w:overflowPunct w:val="0"/>
        <w:ind w:left="162" w:hangingChars="81" w:hanging="162"/>
        <w:textAlignment w:val="baseline"/>
        <w:rPr>
          <w:rFonts w:asciiTheme="minorEastAsia" w:eastAsiaTheme="minorEastAsia" w:hAnsiTheme="minorEastAsia"/>
          <w:color w:val="000000" w:themeColor="text1"/>
          <w:kern w:val="0"/>
          <w:sz w:val="20"/>
          <w:szCs w:val="20"/>
          <w:rPrChange w:id="7527" w:author="lkankyo002@usa.local" w:date="2024-07-10T08:34:00Z" w16du:dateUtc="2024-07-09T23:34:00Z">
            <w:rPr>
              <w:rFonts w:asciiTheme="minorEastAsia" w:eastAsiaTheme="minorEastAsia" w:hAnsiTheme="minorEastAsia"/>
              <w:color w:val="000000"/>
              <w:kern w:val="0"/>
              <w:sz w:val="20"/>
              <w:szCs w:val="20"/>
            </w:rPr>
          </w:rPrChange>
        </w:rPr>
      </w:pPr>
      <w:r w:rsidRPr="00404488">
        <w:rPr>
          <w:rFonts w:asciiTheme="minorEastAsia" w:eastAsiaTheme="minorEastAsia" w:hAnsiTheme="minorEastAsia" w:cs="ＭＳ 明朝" w:hint="eastAsia"/>
          <w:color w:val="000000" w:themeColor="text1"/>
          <w:kern w:val="0"/>
          <w:sz w:val="20"/>
          <w:szCs w:val="20"/>
          <w:rPrChange w:id="7528" w:author="lkankyo002@usa.local" w:date="2024-07-10T08:34:00Z" w16du:dateUtc="2024-07-09T23:34:00Z">
            <w:rPr>
              <w:rFonts w:asciiTheme="minorEastAsia" w:eastAsiaTheme="minorEastAsia" w:hAnsiTheme="minorEastAsia" w:cs="ＭＳ 明朝" w:hint="eastAsia"/>
              <w:color w:val="000000"/>
              <w:kern w:val="0"/>
              <w:sz w:val="20"/>
              <w:szCs w:val="20"/>
            </w:rPr>
          </w:rPrChange>
        </w:rPr>
        <w:t>※</w:t>
      </w:r>
      <w:r w:rsidRPr="00404488">
        <w:rPr>
          <w:rFonts w:asciiTheme="minorEastAsia" w:eastAsiaTheme="minorEastAsia" w:hAnsiTheme="minorEastAsia"/>
          <w:color w:val="000000" w:themeColor="text1"/>
          <w:kern w:val="0"/>
          <w:sz w:val="20"/>
          <w:szCs w:val="20"/>
          <w:rPrChange w:id="7529" w:author="lkankyo002@usa.local" w:date="2024-07-10T08:34:00Z" w16du:dateUtc="2024-07-09T23:34:00Z">
            <w:rPr>
              <w:rFonts w:asciiTheme="minorEastAsia" w:eastAsiaTheme="minorEastAsia" w:hAnsiTheme="minorEastAsia"/>
              <w:color w:val="000000"/>
              <w:kern w:val="0"/>
              <w:sz w:val="20"/>
              <w:szCs w:val="20"/>
            </w:rPr>
          </w:rPrChange>
        </w:rPr>
        <w:t xml:space="preserve">  </w:t>
      </w:r>
      <w:r w:rsidRPr="00404488">
        <w:rPr>
          <w:rFonts w:asciiTheme="minorEastAsia" w:eastAsiaTheme="minorEastAsia" w:hAnsiTheme="minorEastAsia" w:cs="ＭＳ 明朝" w:hint="eastAsia"/>
          <w:color w:val="000000" w:themeColor="text1"/>
          <w:kern w:val="0"/>
          <w:sz w:val="20"/>
          <w:szCs w:val="20"/>
          <w:rPrChange w:id="7530" w:author="lkankyo002@usa.local" w:date="2024-07-10T08:34:00Z" w16du:dateUtc="2024-07-09T23:34:00Z">
            <w:rPr>
              <w:rFonts w:asciiTheme="minorEastAsia" w:eastAsiaTheme="minorEastAsia" w:hAnsiTheme="minorEastAsia" w:cs="ＭＳ 明朝" w:hint="eastAsia"/>
              <w:color w:val="000000"/>
              <w:kern w:val="0"/>
              <w:sz w:val="20"/>
              <w:szCs w:val="20"/>
            </w:rPr>
          </w:rPrChange>
        </w:rPr>
        <w:t>宇佐市では、宇佐市暴力団排除条例及び</w:t>
      </w:r>
      <w:r w:rsidRPr="00404488">
        <w:rPr>
          <w:rFonts w:asciiTheme="minorEastAsia" w:eastAsiaTheme="minorEastAsia" w:hAnsiTheme="minorEastAsia" w:hint="eastAsia"/>
          <w:color w:val="000000" w:themeColor="text1"/>
          <w:sz w:val="20"/>
          <w:szCs w:val="20"/>
          <w:rPrChange w:id="7531" w:author="lkankyo002@usa.local" w:date="2024-07-10T08:34:00Z" w16du:dateUtc="2024-07-09T23:34:00Z">
            <w:rPr>
              <w:rFonts w:asciiTheme="minorEastAsia" w:eastAsiaTheme="minorEastAsia" w:hAnsiTheme="minorEastAsia" w:hint="eastAsia"/>
              <w:color w:val="000000"/>
              <w:sz w:val="20"/>
              <w:szCs w:val="20"/>
            </w:rPr>
          </w:rPrChange>
        </w:rPr>
        <w:t>宇佐市入札・契約に係る暴力団等排除措置要綱</w:t>
      </w:r>
      <w:r w:rsidRPr="00404488">
        <w:rPr>
          <w:rFonts w:asciiTheme="minorEastAsia" w:eastAsiaTheme="minorEastAsia" w:hAnsiTheme="minorEastAsia" w:cs="ＭＳ 明朝" w:hint="eastAsia"/>
          <w:color w:val="000000" w:themeColor="text1"/>
          <w:kern w:val="0"/>
          <w:sz w:val="20"/>
          <w:szCs w:val="20"/>
          <w:rPrChange w:id="7532" w:author="lkankyo002@usa.local" w:date="2024-07-10T08:34:00Z" w16du:dateUtc="2024-07-09T23:34:00Z">
            <w:rPr>
              <w:rFonts w:asciiTheme="minorEastAsia" w:eastAsiaTheme="minorEastAsia" w:hAnsiTheme="minorEastAsia" w:cs="ＭＳ 明朝" w:hint="eastAsia"/>
              <w:color w:val="000000"/>
              <w:kern w:val="0"/>
              <w:sz w:val="20"/>
              <w:szCs w:val="20"/>
            </w:rPr>
          </w:rPrChange>
        </w:rPr>
        <w:t>に基づき、行政事務全般から暴力団を排除するため、申請者に暴力団等でない旨の誓約を求めています。</w:t>
      </w:r>
    </w:p>
    <w:p w14:paraId="2A1250BF" w14:textId="77777777" w:rsidR="00DA72BB" w:rsidRPr="00404488" w:rsidRDefault="00DA72BB" w:rsidP="00DA72BB">
      <w:pPr>
        <w:widowControl/>
        <w:jc w:val="left"/>
        <w:rPr>
          <w:rFonts w:asciiTheme="minorEastAsia" w:eastAsiaTheme="minorEastAsia" w:hAnsiTheme="minorEastAsia"/>
          <w:color w:val="000000" w:themeColor="text1"/>
          <w:szCs w:val="21"/>
          <w:rPrChange w:id="7533" w:author="lkankyo002@usa.local" w:date="2024-07-10T08:34:00Z" w16du:dateUtc="2024-07-09T23:34:00Z">
            <w:rPr>
              <w:rFonts w:asciiTheme="minorEastAsia" w:eastAsiaTheme="minorEastAsia" w:hAnsiTheme="minorEastAsia"/>
              <w:color w:val="000000"/>
              <w:szCs w:val="21"/>
            </w:rPr>
          </w:rPrChange>
        </w:rPr>
      </w:pPr>
      <w:r w:rsidRPr="00404488">
        <w:rPr>
          <w:rFonts w:asciiTheme="minorEastAsia" w:eastAsiaTheme="minorEastAsia" w:hAnsiTheme="minorEastAsia"/>
          <w:color w:val="000000" w:themeColor="text1"/>
          <w:szCs w:val="21"/>
          <w:rPrChange w:id="7534" w:author="lkankyo002@usa.local" w:date="2024-07-10T08:34:00Z" w16du:dateUtc="2024-07-09T23:34:00Z">
            <w:rPr>
              <w:rFonts w:asciiTheme="minorEastAsia" w:eastAsiaTheme="minorEastAsia" w:hAnsiTheme="minorEastAsia"/>
              <w:color w:val="000000"/>
              <w:szCs w:val="21"/>
            </w:rPr>
          </w:rPrChange>
        </w:rPr>
        <w:br w:type="page"/>
      </w:r>
    </w:p>
    <w:p w14:paraId="1BB0724D" w14:textId="77777777" w:rsidR="004D3035" w:rsidRPr="00404488" w:rsidRDefault="00DA72BB" w:rsidP="00E12008">
      <w:pPr>
        <w:rPr>
          <w:rFonts w:asciiTheme="minorEastAsia" w:eastAsiaTheme="minorEastAsia" w:hAnsiTheme="minorEastAsia"/>
          <w:color w:val="000000" w:themeColor="text1"/>
          <w:sz w:val="32"/>
          <w:szCs w:val="32"/>
          <w:rPrChange w:id="7535" w:author="lkankyo002@usa.local" w:date="2024-07-10T08:34:00Z" w16du:dateUtc="2024-07-09T23:34:00Z">
            <w:rPr>
              <w:rFonts w:asciiTheme="minorEastAsia" w:eastAsiaTheme="minorEastAsia" w:hAnsiTheme="minorEastAsia"/>
              <w:sz w:val="32"/>
              <w:szCs w:val="32"/>
            </w:rPr>
          </w:rPrChange>
        </w:rPr>
      </w:pPr>
      <w:r w:rsidRPr="00404488">
        <w:rPr>
          <w:rFonts w:asciiTheme="minorEastAsia" w:eastAsiaTheme="minorEastAsia" w:hAnsiTheme="minorEastAsia" w:hint="eastAsia"/>
          <w:color w:val="000000" w:themeColor="text1"/>
          <w:szCs w:val="21"/>
          <w:rPrChange w:id="7536" w:author="lkankyo002@usa.local" w:date="2024-07-10T08:34:00Z" w16du:dateUtc="2024-07-09T23:34:00Z">
            <w:rPr>
              <w:rFonts w:asciiTheme="minorEastAsia" w:eastAsiaTheme="minorEastAsia" w:hAnsiTheme="minorEastAsia" w:hint="eastAsia"/>
              <w:color w:val="000000"/>
              <w:szCs w:val="21"/>
            </w:rPr>
          </w:rPrChange>
        </w:rPr>
        <w:t>様式９</w:t>
      </w:r>
    </w:p>
    <w:p w14:paraId="5B1DAF51" w14:textId="77777777" w:rsidR="00E12008" w:rsidRPr="00404488" w:rsidRDefault="00E12008" w:rsidP="00E12008">
      <w:pPr>
        <w:rPr>
          <w:rFonts w:asciiTheme="minorEastAsia" w:eastAsiaTheme="minorEastAsia" w:hAnsiTheme="minorEastAsia"/>
          <w:color w:val="000000" w:themeColor="text1"/>
          <w:sz w:val="22"/>
          <w:szCs w:val="22"/>
          <w:rPrChange w:id="7537" w:author="lkankyo002@usa.local" w:date="2024-07-10T08:34:00Z" w16du:dateUtc="2024-07-09T23:34:00Z">
            <w:rPr>
              <w:rFonts w:asciiTheme="minorEastAsia" w:eastAsiaTheme="minorEastAsia" w:hAnsiTheme="minorEastAsia"/>
              <w:color w:val="000000"/>
              <w:sz w:val="22"/>
              <w:szCs w:val="22"/>
            </w:rPr>
          </w:rPrChange>
        </w:rPr>
      </w:pPr>
    </w:p>
    <w:p w14:paraId="1CDB8ADF" w14:textId="77777777" w:rsidR="00E12008" w:rsidRPr="00404488" w:rsidRDefault="00E12008" w:rsidP="00E12008">
      <w:pPr>
        <w:jc w:val="center"/>
        <w:rPr>
          <w:rFonts w:asciiTheme="minorEastAsia" w:eastAsiaTheme="minorEastAsia" w:hAnsiTheme="minorEastAsia"/>
          <w:color w:val="000000" w:themeColor="text1"/>
          <w:sz w:val="32"/>
          <w:szCs w:val="32"/>
          <w:rPrChange w:id="7538" w:author="lkankyo002@usa.local" w:date="2024-07-10T08:34:00Z" w16du:dateUtc="2024-07-09T23:34:00Z">
            <w:rPr>
              <w:rFonts w:asciiTheme="minorEastAsia" w:eastAsiaTheme="minorEastAsia" w:hAnsiTheme="minorEastAsia"/>
              <w:color w:val="000000"/>
              <w:sz w:val="32"/>
              <w:szCs w:val="32"/>
            </w:rPr>
          </w:rPrChange>
        </w:rPr>
      </w:pPr>
      <w:r w:rsidRPr="00404488">
        <w:rPr>
          <w:rFonts w:asciiTheme="minorEastAsia" w:eastAsiaTheme="minorEastAsia" w:hAnsiTheme="minorEastAsia" w:hint="eastAsia"/>
          <w:color w:val="000000" w:themeColor="text1"/>
          <w:sz w:val="32"/>
          <w:szCs w:val="32"/>
          <w:rPrChange w:id="7539" w:author="lkankyo002@usa.local" w:date="2024-07-10T08:34:00Z" w16du:dateUtc="2024-07-09T23:34:00Z">
            <w:rPr>
              <w:rFonts w:asciiTheme="minorEastAsia" w:eastAsiaTheme="minorEastAsia" w:hAnsiTheme="minorEastAsia" w:hint="eastAsia"/>
              <w:color w:val="000000"/>
              <w:sz w:val="32"/>
              <w:szCs w:val="32"/>
            </w:rPr>
          </w:rPrChange>
        </w:rPr>
        <w:t>上水道料金、下水道使用料等納付状況調査同意書</w:t>
      </w:r>
    </w:p>
    <w:p w14:paraId="2D6B5BB0" w14:textId="77777777" w:rsidR="00E12008" w:rsidRPr="00404488" w:rsidRDefault="00E12008" w:rsidP="00E12008">
      <w:pPr>
        <w:rPr>
          <w:rFonts w:asciiTheme="minorEastAsia" w:eastAsiaTheme="minorEastAsia" w:hAnsiTheme="minorEastAsia"/>
          <w:color w:val="000000" w:themeColor="text1"/>
          <w:sz w:val="22"/>
          <w:szCs w:val="22"/>
          <w:rPrChange w:id="7540" w:author="lkankyo002@usa.local" w:date="2024-07-10T08:34:00Z" w16du:dateUtc="2024-07-09T23:34:00Z">
            <w:rPr>
              <w:rFonts w:asciiTheme="minorEastAsia" w:eastAsiaTheme="minorEastAsia" w:hAnsiTheme="minorEastAsia"/>
              <w:color w:val="000000"/>
              <w:sz w:val="22"/>
              <w:szCs w:val="22"/>
            </w:rPr>
          </w:rPrChange>
        </w:rPr>
      </w:pPr>
    </w:p>
    <w:p w14:paraId="0AA93E24" w14:textId="77777777" w:rsidR="00E12008" w:rsidRPr="00404488" w:rsidRDefault="00E12008" w:rsidP="00E12008">
      <w:pPr>
        <w:rPr>
          <w:rFonts w:asciiTheme="minorEastAsia" w:eastAsiaTheme="minorEastAsia" w:hAnsiTheme="minorEastAsia"/>
          <w:color w:val="000000" w:themeColor="text1"/>
          <w:sz w:val="22"/>
          <w:szCs w:val="22"/>
          <w:rPrChange w:id="7541" w:author="lkankyo002@usa.local" w:date="2024-07-10T08:34:00Z" w16du:dateUtc="2024-07-09T23:34:00Z">
            <w:rPr>
              <w:rFonts w:asciiTheme="minorEastAsia" w:eastAsiaTheme="minorEastAsia" w:hAnsiTheme="minorEastAsia"/>
              <w:color w:val="000000"/>
              <w:sz w:val="22"/>
              <w:szCs w:val="22"/>
            </w:rPr>
          </w:rPrChange>
        </w:rPr>
      </w:pPr>
    </w:p>
    <w:p w14:paraId="19C19E55" w14:textId="77777777" w:rsidR="00E12008" w:rsidRPr="00404488" w:rsidRDefault="00E12008" w:rsidP="00E12008">
      <w:pPr>
        <w:ind w:leftChars="3080" w:left="6468"/>
        <w:rPr>
          <w:rFonts w:asciiTheme="minorEastAsia" w:eastAsiaTheme="minorEastAsia" w:hAnsiTheme="minorEastAsia"/>
          <w:color w:val="000000" w:themeColor="text1"/>
          <w:sz w:val="22"/>
          <w:szCs w:val="22"/>
          <w:rPrChange w:id="7542" w:author="lkankyo002@usa.local" w:date="2024-07-10T08:34:00Z" w16du:dateUtc="2024-07-09T23:34:00Z">
            <w:rPr>
              <w:rFonts w:asciiTheme="minorEastAsia" w:eastAsiaTheme="minorEastAsia" w:hAnsiTheme="minorEastAsia"/>
              <w:color w:val="000000"/>
              <w:sz w:val="22"/>
              <w:szCs w:val="22"/>
            </w:rPr>
          </w:rPrChange>
        </w:rPr>
      </w:pPr>
      <w:r w:rsidRPr="00404488">
        <w:rPr>
          <w:rFonts w:asciiTheme="minorEastAsia" w:eastAsiaTheme="minorEastAsia" w:hAnsiTheme="minorEastAsia" w:hint="eastAsia"/>
          <w:color w:val="000000" w:themeColor="text1"/>
          <w:sz w:val="22"/>
          <w:szCs w:val="22"/>
          <w:rPrChange w:id="7543" w:author="lkankyo002@usa.local" w:date="2024-07-10T08:34:00Z" w16du:dateUtc="2024-07-09T23:34:00Z">
            <w:rPr>
              <w:rFonts w:asciiTheme="minorEastAsia" w:eastAsiaTheme="minorEastAsia" w:hAnsiTheme="minorEastAsia" w:hint="eastAsia"/>
              <w:color w:val="000000"/>
              <w:sz w:val="22"/>
              <w:szCs w:val="22"/>
            </w:rPr>
          </w:rPrChange>
        </w:rPr>
        <w:t>令和　　年　　月　　日</w:t>
      </w:r>
    </w:p>
    <w:p w14:paraId="33E3DFA6" w14:textId="77777777" w:rsidR="00E12008" w:rsidRPr="00404488" w:rsidRDefault="00E12008" w:rsidP="00E12008">
      <w:pPr>
        <w:rPr>
          <w:rFonts w:asciiTheme="minorEastAsia" w:eastAsiaTheme="minorEastAsia" w:hAnsiTheme="minorEastAsia"/>
          <w:color w:val="000000" w:themeColor="text1"/>
          <w:sz w:val="22"/>
          <w:szCs w:val="22"/>
          <w:rPrChange w:id="7544" w:author="lkankyo002@usa.local" w:date="2024-07-10T08:34:00Z" w16du:dateUtc="2024-07-09T23:34:00Z">
            <w:rPr>
              <w:rFonts w:asciiTheme="minorEastAsia" w:eastAsiaTheme="minorEastAsia" w:hAnsiTheme="minorEastAsia"/>
              <w:color w:val="000000"/>
              <w:sz w:val="22"/>
              <w:szCs w:val="22"/>
            </w:rPr>
          </w:rPrChange>
        </w:rPr>
      </w:pPr>
    </w:p>
    <w:p w14:paraId="4807A2B2" w14:textId="77777777" w:rsidR="00E12008" w:rsidRPr="00404488" w:rsidRDefault="00E12008" w:rsidP="00E12008">
      <w:pPr>
        <w:rPr>
          <w:rFonts w:asciiTheme="minorEastAsia" w:eastAsiaTheme="minorEastAsia" w:hAnsiTheme="minorEastAsia"/>
          <w:color w:val="000000" w:themeColor="text1"/>
          <w:sz w:val="22"/>
          <w:szCs w:val="22"/>
          <w:rPrChange w:id="7545" w:author="lkankyo002@usa.local" w:date="2024-07-10T08:34:00Z" w16du:dateUtc="2024-07-09T23:34:00Z">
            <w:rPr>
              <w:rFonts w:asciiTheme="minorEastAsia" w:eastAsiaTheme="minorEastAsia" w:hAnsiTheme="minorEastAsia"/>
              <w:color w:val="000000"/>
              <w:sz w:val="22"/>
              <w:szCs w:val="22"/>
            </w:rPr>
          </w:rPrChange>
        </w:rPr>
      </w:pPr>
      <w:r w:rsidRPr="00404488">
        <w:rPr>
          <w:rFonts w:asciiTheme="minorEastAsia" w:eastAsiaTheme="minorEastAsia" w:hAnsiTheme="minorEastAsia" w:hint="eastAsia"/>
          <w:color w:val="000000" w:themeColor="text1"/>
          <w:sz w:val="22"/>
          <w:szCs w:val="22"/>
          <w:rPrChange w:id="7546" w:author="lkankyo002@usa.local" w:date="2024-07-10T08:34:00Z" w16du:dateUtc="2024-07-09T23:34:00Z">
            <w:rPr>
              <w:rFonts w:asciiTheme="minorEastAsia" w:eastAsiaTheme="minorEastAsia" w:hAnsiTheme="minorEastAsia" w:hint="eastAsia"/>
              <w:color w:val="000000"/>
              <w:sz w:val="22"/>
              <w:szCs w:val="22"/>
            </w:rPr>
          </w:rPrChange>
        </w:rPr>
        <w:t xml:space="preserve">宇佐市長　　是　永　修　治　</w:t>
      </w:r>
      <w:r w:rsidR="00ED3E11" w:rsidRPr="00404488">
        <w:rPr>
          <w:rFonts w:asciiTheme="minorEastAsia" w:eastAsiaTheme="minorEastAsia" w:hAnsiTheme="minorEastAsia" w:hint="eastAsia"/>
          <w:color w:val="000000" w:themeColor="text1"/>
          <w:sz w:val="22"/>
          <w:szCs w:val="22"/>
          <w:rPrChange w:id="7547" w:author="lkankyo002@usa.local" w:date="2024-07-10T08:34:00Z" w16du:dateUtc="2024-07-09T23:34:00Z">
            <w:rPr>
              <w:rFonts w:asciiTheme="minorEastAsia" w:eastAsiaTheme="minorEastAsia" w:hAnsiTheme="minorEastAsia" w:hint="eastAsia"/>
              <w:color w:val="000000"/>
              <w:sz w:val="22"/>
              <w:szCs w:val="22"/>
            </w:rPr>
          </w:rPrChange>
        </w:rPr>
        <w:t xml:space="preserve">　</w:t>
      </w:r>
      <w:r w:rsidRPr="00404488">
        <w:rPr>
          <w:rFonts w:asciiTheme="minorEastAsia" w:eastAsiaTheme="minorEastAsia" w:hAnsiTheme="minorEastAsia" w:hint="eastAsia"/>
          <w:color w:val="000000" w:themeColor="text1"/>
          <w:sz w:val="22"/>
          <w:szCs w:val="22"/>
          <w:rPrChange w:id="7548" w:author="lkankyo002@usa.local" w:date="2024-07-10T08:34:00Z" w16du:dateUtc="2024-07-09T23:34:00Z">
            <w:rPr>
              <w:rFonts w:asciiTheme="minorEastAsia" w:eastAsiaTheme="minorEastAsia" w:hAnsiTheme="minorEastAsia" w:hint="eastAsia"/>
              <w:color w:val="000000"/>
              <w:sz w:val="22"/>
              <w:szCs w:val="22"/>
            </w:rPr>
          </w:rPrChange>
        </w:rPr>
        <w:t>様</w:t>
      </w:r>
    </w:p>
    <w:p w14:paraId="67F953C3" w14:textId="77777777" w:rsidR="00E12008" w:rsidRPr="00404488" w:rsidRDefault="00E12008" w:rsidP="00E12008">
      <w:pPr>
        <w:rPr>
          <w:rFonts w:asciiTheme="minorEastAsia" w:eastAsiaTheme="minorEastAsia" w:hAnsiTheme="minorEastAsia"/>
          <w:color w:val="000000" w:themeColor="text1"/>
          <w:sz w:val="22"/>
          <w:szCs w:val="22"/>
          <w:rPrChange w:id="7549" w:author="lkankyo002@usa.local" w:date="2024-07-10T08:34:00Z" w16du:dateUtc="2024-07-09T23:34:00Z">
            <w:rPr>
              <w:rFonts w:asciiTheme="minorEastAsia" w:eastAsiaTheme="minorEastAsia" w:hAnsiTheme="minorEastAsia"/>
              <w:color w:val="000000"/>
              <w:sz w:val="22"/>
              <w:szCs w:val="22"/>
            </w:rPr>
          </w:rPrChange>
        </w:rPr>
      </w:pPr>
    </w:p>
    <w:p w14:paraId="630F5C85" w14:textId="77777777" w:rsidR="00E12008" w:rsidRPr="00404488" w:rsidRDefault="00E12008" w:rsidP="00E12008">
      <w:pPr>
        <w:rPr>
          <w:rFonts w:asciiTheme="minorEastAsia" w:eastAsiaTheme="minorEastAsia" w:hAnsiTheme="minorEastAsia"/>
          <w:color w:val="000000" w:themeColor="text1"/>
          <w:sz w:val="22"/>
          <w:szCs w:val="22"/>
          <w:rPrChange w:id="7550" w:author="lkankyo002@usa.local" w:date="2024-07-10T08:34:00Z" w16du:dateUtc="2024-07-09T23:34:00Z">
            <w:rPr>
              <w:rFonts w:asciiTheme="minorEastAsia" w:eastAsiaTheme="minorEastAsia" w:hAnsiTheme="minorEastAsia"/>
              <w:color w:val="000000"/>
              <w:sz w:val="22"/>
              <w:szCs w:val="22"/>
            </w:rPr>
          </w:rPrChange>
        </w:rPr>
      </w:pPr>
    </w:p>
    <w:p w14:paraId="5F5D3DBF" w14:textId="77777777" w:rsidR="00E12008" w:rsidRPr="00404488" w:rsidRDefault="00E12008" w:rsidP="00E12008">
      <w:pPr>
        <w:ind w:firstLineChars="1700" w:firstLine="3740"/>
        <w:rPr>
          <w:rFonts w:asciiTheme="minorEastAsia" w:eastAsiaTheme="minorEastAsia" w:hAnsiTheme="minorEastAsia"/>
          <w:color w:val="000000" w:themeColor="text1"/>
          <w:sz w:val="22"/>
          <w:szCs w:val="22"/>
          <w:rPrChange w:id="7551" w:author="lkankyo002@usa.local" w:date="2024-07-10T08:34:00Z" w16du:dateUtc="2024-07-09T23:34:00Z">
            <w:rPr>
              <w:rFonts w:asciiTheme="minorEastAsia" w:eastAsiaTheme="minorEastAsia" w:hAnsiTheme="minorEastAsia"/>
              <w:color w:val="000000"/>
              <w:sz w:val="22"/>
              <w:szCs w:val="22"/>
            </w:rPr>
          </w:rPrChange>
        </w:rPr>
      </w:pPr>
      <w:r w:rsidRPr="00404488">
        <w:rPr>
          <w:rFonts w:asciiTheme="minorEastAsia" w:eastAsiaTheme="minorEastAsia" w:hAnsiTheme="minorEastAsia" w:hint="eastAsia"/>
          <w:color w:val="000000" w:themeColor="text1"/>
          <w:sz w:val="22"/>
          <w:szCs w:val="22"/>
          <w:rPrChange w:id="7552" w:author="lkankyo002@usa.local" w:date="2024-07-10T08:34:00Z" w16du:dateUtc="2024-07-09T23:34:00Z">
            <w:rPr>
              <w:rFonts w:asciiTheme="minorEastAsia" w:eastAsiaTheme="minorEastAsia" w:hAnsiTheme="minorEastAsia" w:hint="eastAsia"/>
              <w:color w:val="000000"/>
              <w:sz w:val="22"/>
              <w:szCs w:val="22"/>
            </w:rPr>
          </w:rPrChange>
        </w:rPr>
        <w:t>所在地</w:t>
      </w:r>
    </w:p>
    <w:p w14:paraId="1716A3A7" w14:textId="77777777" w:rsidR="00E12008" w:rsidRPr="00404488" w:rsidRDefault="00E12008" w:rsidP="00E12008">
      <w:pPr>
        <w:ind w:firstLineChars="800" w:firstLine="1760"/>
        <w:rPr>
          <w:rFonts w:asciiTheme="minorEastAsia" w:eastAsiaTheme="minorEastAsia" w:hAnsiTheme="minorEastAsia"/>
          <w:color w:val="000000" w:themeColor="text1"/>
          <w:sz w:val="22"/>
          <w:szCs w:val="22"/>
          <w:rPrChange w:id="7553" w:author="lkankyo002@usa.local" w:date="2024-07-10T08:34:00Z" w16du:dateUtc="2024-07-09T23:34:00Z">
            <w:rPr>
              <w:rFonts w:asciiTheme="minorEastAsia" w:eastAsiaTheme="minorEastAsia" w:hAnsiTheme="minorEastAsia"/>
              <w:color w:val="000000"/>
              <w:sz w:val="22"/>
              <w:szCs w:val="22"/>
            </w:rPr>
          </w:rPrChange>
        </w:rPr>
      </w:pPr>
    </w:p>
    <w:p w14:paraId="5A90FA49" w14:textId="77777777" w:rsidR="00E12008" w:rsidRPr="00404488" w:rsidRDefault="00E12008" w:rsidP="00E12008">
      <w:pPr>
        <w:ind w:firstLineChars="1700" w:firstLine="3740"/>
        <w:rPr>
          <w:rFonts w:asciiTheme="minorEastAsia" w:eastAsiaTheme="minorEastAsia" w:hAnsiTheme="minorEastAsia"/>
          <w:color w:val="000000" w:themeColor="text1"/>
          <w:sz w:val="22"/>
          <w:szCs w:val="22"/>
          <w:rPrChange w:id="7554" w:author="lkankyo002@usa.local" w:date="2024-07-10T08:34:00Z" w16du:dateUtc="2024-07-09T23:34:00Z">
            <w:rPr>
              <w:rFonts w:asciiTheme="minorEastAsia" w:eastAsiaTheme="minorEastAsia" w:hAnsiTheme="minorEastAsia"/>
              <w:color w:val="000000"/>
              <w:sz w:val="22"/>
              <w:szCs w:val="22"/>
            </w:rPr>
          </w:rPrChange>
        </w:rPr>
      </w:pPr>
      <w:r w:rsidRPr="00404488">
        <w:rPr>
          <w:rFonts w:asciiTheme="minorEastAsia" w:eastAsiaTheme="minorEastAsia" w:hAnsiTheme="minorEastAsia" w:hint="eastAsia"/>
          <w:color w:val="000000" w:themeColor="text1"/>
          <w:sz w:val="22"/>
          <w:szCs w:val="22"/>
          <w:rPrChange w:id="7555" w:author="lkankyo002@usa.local" w:date="2024-07-10T08:34:00Z" w16du:dateUtc="2024-07-09T23:34:00Z">
            <w:rPr>
              <w:rFonts w:asciiTheme="minorEastAsia" w:eastAsiaTheme="minorEastAsia" w:hAnsiTheme="minorEastAsia" w:hint="eastAsia"/>
              <w:color w:val="000000"/>
              <w:sz w:val="22"/>
              <w:szCs w:val="22"/>
            </w:rPr>
          </w:rPrChange>
        </w:rPr>
        <w:t>団体名</w:t>
      </w:r>
    </w:p>
    <w:p w14:paraId="06DE9A57" w14:textId="77777777" w:rsidR="00E12008" w:rsidRPr="00404488" w:rsidRDefault="00E12008" w:rsidP="00E12008">
      <w:pPr>
        <w:ind w:firstLineChars="800" w:firstLine="1760"/>
        <w:rPr>
          <w:rFonts w:asciiTheme="minorEastAsia" w:eastAsiaTheme="minorEastAsia" w:hAnsiTheme="minorEastAsia"/>
          <w:color w:val="000000" w:themeColor="text1"/>
          <w:sz w:val="22"/>
          <w:szCs w:val="22"/>
          <w:rPrChange w:id="7556" w:author="lkankyo002@usa.local" w:date="2024-07-10T08:34:00Z" w16du:dateUtc="2024-07-09T23:34:00Z">
            <w:rPr>
              <w:rFonts w:asciiTheme="minorEastAsia" w:eastAsiaTheme="minorEastAsia" w:hAnsiTheme="minorEastAsia"/>
              <w:color w:val="000000"/>
              <w:sz w:val="22"/>
              <w:szCs w:val="22"/>
            </w:rPr>
          </w:rPrChange>
        </w:rPr>
      </w:pPr>
    </w:p>
    <w:p w14:paraId="24D3AA96" w14:textId="77777777" w:rsidR="00E12008" w:rsidRPr="00404488" w:rsidRDefault="00E12008" w:rsidP="00E12008">
      <w:pPr>
        <w:ind w:firstLineChars="1700" w:firstLine="3740"/>
        <w:rPr>
          <w:rFonts w:asciiTheme="minorEastAsia" w:eastAsiaTheme="minorEastAsia" w:hAnsiTheme="minorEastAsia"/>
          <w:color w:val="000000" w:themeColor="text1"/>
          <w:sz w:val="22"/>
          <w:szCs w:val="22"/>
          <w:rPrChange w:id="7557" w:author="lkankyo002@usa.local" w:date="2024-07-10T08:34:00Z" w16du:dateUtc="2024-07-09T23:34:00Z">
            <w:rPr>
              <w:rFonts w:asciiTheme="minorEastAsia" w:eastAsiaTheme="minorEastAsia" w:hAnsiTheme="minorEastAsia"/>
              <w:color w:val="000000"/>
              <w:sz w:val="22"/>
              <w:szCs w:val="22"/>
            </w:rPr>
          </w:rPrChange>
        </w:rPr>
      </w:pPr>
      <w:r w:rsidRPr="00404488">
        <w:rPr>
          <w:rFonts w:asciiTheme="minorEastAsia" w:eastAsiaTheme="minorEastAsia" w:hAnsiTheme="minorEastAsia" w:hint="eastAsia"/>
          <w:color w:val="000000" w:themeColor="text1"/>
          <w:sz w:val="22"/>
          <w:szCs w:val="22"/>
          <w:rPrChange w:id="7558" w:author="lkankyo002@usa.local" w:date="2024-07-10T08:34:00Z" w16du:dateUtc="2024-07-09T23:34:00Z">
            <w:rPr>
              <w:rFonts w:asciiTheme="minorEastAsia" w:eastAsiaTheme="minorEastAsia" w:hAnsiTheme="minorEastAsia" w:hint="eastAsia"/>
              <w:color w:val="000000"/>
              <w:sz w:val="22"/>
              <w:szCs w:val="22"/>
            </w:rPr>
          </w:rPrChange>
        </w:rPr>
        <w:t>代表者氏名　　　　　　　　　　　　　　　㊞</w:t>
      </w:r>
    </w:p>
    <w:p w14:paraId="6744120F" w14:textId="77777777" w:rsidR="00E12008" w:rsidRPr="00404488" w:rsidRDefault="00E12008" w:rsidP="00E12008">
      <w:pPr>
        <w:rPr>
          <w:rFonts w:asciiTheme="minorEastAsia" w:eastAsiaTheme="minorEastAsia" w:hAnsiTheme="minorEastAsia"/>
          <w:color w:val="000000" w:themeColor="text1"/>
          <w:sz w:val="22"/>
          <w:szCs w:val="22"/>
          <w:rPrChange w:id="7559" w:author="lkankyo002@usa.local" w:date="2024-07-10T08:34:00Z" w16du:dateUtc="2024-07-09T23:34:00Z">
            <w:rPr>
              <w:rFonts w:asciiTheme="minorEastAsia" w:eastAsiaTheme="minorEastAsia" w:hAnsiTheme="minorEastAsia"/>
              <w:sz w:val="22"/>
              <w:szCs w:val="22"/>
            </w:rPr>
          </w:rPrChange>
        </w:rPr>
      </w:pPr>
    </w:p>
    <w:p w14:paraId="3975B3EC" w14:textId="77777777" w:rsidR="00E12008" w:rsidRPr="00404488" w:rsidRDefault="00E12008" w:rsidP="00E12008">
      <w:pPr>
        <w:rPr>
          <w:rFonts w:asciiTheme="minorEastAsia" w:eastAsiaTheme="minorEastAsia" w:hAnsiTheme="minorEastAsia"/>
          <w:color w:val="000000" w:themeColor="text1"/>
          <w:sz w:val="22"/>
          <w:szCs w:val="22"/>
          <w:rPrChange w:id="7560" w:author="lkankyo002@usa.local" w:date="2024-07-10T08:34:00Z" w16du:dateUtc="2024-07-09T23:34:00Z">
            <w:rPr>
              <w:rFonts w:asciiTheme="minorEastAsia" w:eastAsiaTheme="minorEastAsia" w:hAnsiTheme="minorEastAsia"/>
              <w:color w:val="000000"/>
              <w:sz w:val="22"/>
              <w:szCs w:val="22"/>
            </w:rPr>
          </w:rPrChange>
        </w:rPr>
      </w:pPr>
    </w:p>
    <w:p w14:paraId="738442D7" w14:textId="77777777" w:rsidR="00E12008" w:rsidRPr="00404488" w:rsidRDefault="00E12008" w:rsidP="00E12008">
      <w:pPr>
        <w:rPr>
          <w:rFonts w:asciiTheme="minorEastAsia" w:eastAsiaTheme="minorEastAsia" w:hAnsiTheme="minorEastAsia"/>
          <w:color w:val="000000" w:themeColor="text1"/>
          <w:sz w:val="22"/>
          <w:szCs w:val="22"/>
          <w:rPrChange w:id="7561" w:author="lkankyo002@usa.local" w:date="2024-07-10T08:34:00Z" w16du:dateUtc="2024-07-09T23:34:00Z">
            <w:rPr>
              <w:rFonts w:asciiTheme="minorEastAsia" w:eastAsiaTheme="minorEastAsia" w:hAnsiTheme="minorEastAsia"/>
              <w:color w:val="000000"/>
              <w:sz w:val="22"/>
              <w:szCs w:val="22"/>
            </w:rPr>
          </w:rPrChange>
        </w:rPr>
      </w:pPr>
    </w:p>
    <w:p w14:paraId="340537B4" w14:textId="77777777" w:rsidR="00E12008" w:rsidRPr="00404488" w:rsidRDefault="00E12008" w:rsidP="00E12008">
      <w:pPr>
        <w:rPr>
          <w:rFonts w:asciiTheme="minorEastAsia" w:eastAsiaTheme="minorEastAsia" w:hAnsiTheme="minorEastAsia"/>
          <w:color w:val="000000" w:themeColor="text1"/>
          <w:sz w:val="22"/>
          <w:szCs w:val="22"/>
          <w:rPrChange w:id="7562" w:author="lkankyo002@usa.local" w:date="2024-07-10T08:34:00Z" w16du:dateUtc="2024-07-09T23:34:00Z">
            <w:rPr>
              <w:rFonts w:asciiTheme="minorEastAsia" w:eastAsiaTheme="minorEastAsia" w:hAnsiTheme="minorEastAsia"/>
              <w:color w:val="000000"/>
              <w:sz w:val="22"/>
              <w:szCs w:val="22"/>
            </w:rPr>
          </w:rPrChange>
        </w:rPr>
      </w:pPr>
    </w:p>
    <w:p w14:paraId="4736C922" w14:textId="77777777" w:rsidR="00E12008" w:rsidRPr="00404488" w:rsidRDefault="00E12008" w:rsidP="00E12008">
      <w:pPr>
        <w:rPr>
          <w:rFonts w:asciiTheme="minorEastAsia" w:eastAsiaTheme="minorEastAsia" w:hAnsiTheme="minorEastAsia"/>
          <w:color w:val="000000" w:themeColor="text1"/>
          <w:sz w:val="22"/>
          <w:szCs w:val="22"/>
          <w:rPrChange w:id="7563" w:author="lkankyo002@usa.local" w:date="2024-07-10T08:34:00Z" w16du:dateUtc="2024-07-09T23:34:00Z">
            <w:rPr>
              <w:rFonts w:asciiTheme="minorEastAsia" w:eastAsiaTheme="minorEastAsia" w:hAnsiTheme="minorEastAsia"/>
              <w:color w:val="000000"/>
              <w:sz w:val="22"/>
              <w:szCs w:val="22"/>
            </w:rPr>
          </w:rPrChange>
        </w:rPr>
      </w:pPr>
      <w:r w:rsidRPr="00404488">
        <w:rPr>
          <w:rFonts w:asciiTheme="minorEastAsia" w:eastAsiaTheme="minorEastAsia" w:hAnsiTheme="minorEastAsia" w:hint="eastAsia"/>
          <w:color w:val="000000" w:themeColor="text1"/>
          <w:sz w:val="22"/>
          <w:szCs w:val="22"/>
          <w:rPrChange w:id="7564" w:author="lkankyo002@usa.local" w:date="2024-07-10T08:34:00Z" w16du:dateUtc="2024-07-09T23:34:00Z">
            <w:rPr>
              <w:rFonts w:asciiTheme="minorEastAsia" w:eastAsiaTheme="minorEastAsia" w:hAnsiTheme="minorEastAsia" w:hint="eastAsia"/>
              <w:color w:val="000000"/>
              <w:sz w:val="22"/>
              <w:szCs w:val="22"/>
            </w:rPr>
          </w:rPrChange>
        </w:rPr>
        <w:t xml:space="preserve">　指定管理者指定申請の応募資格審査のため、下記の納付状況について、宇佐市の関係各課への調査依頼をすることに同意します。</w:t>
      </w:r>
    </w:p>
    <w:p w14:paraId="1BCF07E7" w14:textId="77777777" w:rsidR="00E12008" w:rsidRPr="00404488" w:rsidRDefault="00E12008" w:rsidP="00E12008">
      <w:pPr>
        <w:ind w:firstLineChars="100" w:firstLine="220"/>
        <w:rPr>
          <w:rFonts w:asciiTheme="minorEastAsia" w:eastAsiaTheme="minorEastAsia" w:hAnsiTheme="minorEastAsia"/>
          <w:color w:val="000000" w:themeColor="text1"/>
          <w:sz w:val="22"/>
          <w:szCs w:val="22"/>
          <w:rPrChange w:id="7565" w:author="lkankyo002@usa.local" w:date="2024-07-10T08:34:00Z" w16du:dateUtc="2024-07-09T23:34:00Z">
            <w:rPr>
              <w:rFonts w:asciiTheme="minorEastAsia" w:eastAsiaTheme="minorEastAsia" w:hAnsiTheme="minorEastAsia"/>
              <w:color w:val="000000"/>
              <w:sz w:val="22"/>
              <w:szCs w:val="22"/>
            </w:rPr>
          </w:rPrChange>
        </w:rPr>
      </w:pPr>
      <w:r w:rsidRPr="00404488">
        <w:rPr>
          <w:rFonts w:asciiTheme="minorEastAsia" w:eastAsiaTheme="minorEastAsia" w:hAnsiTheme="minorEastAsia" w:hint="eastAsia"/>
          <w:color w:val="000000" w:themeColor="text1"/>
          <w:sz w:val="22"/>
          <w:szCs w:val="22"/>
          <w:rPrChange w:id="7566" w:author="lkankyo002@usa.local" w:date="2024-07-10T08:34:00Z" w16du:dateUtc="2024-07-09T23:34:00Z">
            <w:rPr>
              <w:rFonts w:asciiTheme="minorEastAsia" w:eastAsiaTheme="minorEastAsia" w:hAnsiTheme="minorEastAsia" w:hint="eastAsia"/>
              <w:color w:val="000000"/>
              <w:sz w:val="22"/>
              <w:szCs w:val="22"/>
            </w:rPr>
          </w:rPrChange>
        </w:rPr>
        <w:t>調査の結果、滞納がある場合には、申請を承認しないこと及び指定の取り消しとなることについて異議ありません。</w:t>
      </w:r>
    </w:p>
    <w:p w14:paraId="706EE7A1" w14:textId="77777777" w:rsidR="00E12008" w:rsidRPr="00404488" w:rsidRDefault="00E12008" w:rsidP="00E12008">
      <w:pPr>
        <w:rPr>
          <w:rFonts w:asciiTheme="minorEastAsia" w:eastAsiaTheme="minorEastAsia" w:hAnsiTheme="minorEastAsia"/>
          <w:color w:val="000000" w:themeColor="text1"/>
          <w:sz w:val="22"/>
          <w:szCs w:val="22"/>
          <w:rPrChange w:id="7567" w:author="lkankyo002@usa.local" w:date="2024-07-10T08:34:00Z" w16du:dateUtc="2024-07-09T23:34:00Z">
            <w:rPr>
              <w:rFonts w:asciiTheme="minorEastAsia" w:eastAsiaTheme="minorEastAsia" w:hAnsiTheme="minorEastAsia"/>
              <w:color w:val="000000"/>
              <w:sz w:val="22"/>
              <w:szCs w:val="22"/>
            </w:rPr>
          </w:rPrChange>
        </w:rPr>
      </w:pPr>
    </w:p>
    <w:p w14:paraId="69B90CF6" w14:textId="77777777" w:rsidR="00E12008" w:rsidRPr="00404488" w:rsidRDefault="00E12008" w:rsidP="00E12008">
      <w:pPr>
        <w:rPr>
          <w:rFonts w:asciiTheme="minorEastAsia" w:eastAsiaTheme="minorEastAsia" w:hAnsiTheme="minorEastAsia"/>
          <w:color w:val="000000" w:themeColor="text1"/>
          <w:sz w:val="22"/>
          <w:szCs w:val="22"/>
          <w:rPrChange w:id="7568" w:author="lkankyo002@usa.local" w:date="2024-07-10T08:34:00Z" w16du:dateUtc="2024-07-09T23:34:00Z">
            <w:rPr>
              <w:rFonts w:asciiTheme="minorEastAsia" w:eastAsiaTheme="minorEastAsia" w:hAnsiTheme="minorEastAsia"/>
              <w:color w:val="000000"/>
              <w:sz w:val="22"/>
              <w:szCs w:val="22"/>
            </w:rPr>
          </w:rPrChange>
        </w:rPr>
      </w:pPr>
    </w:p>
    <w:p w14:paraId="7B3334C5" w14:textId="77777777" w:rsidR="00E12008" w:rsidRPr="00404488" w:rsidRDefault="00E12008" w:rsidP="00E12008">
      <w:pPr>
        <w:ind w:firstLineChars="100" w:firstLine="220"/>
        <w:rPr>
          <w:rFonts w:asciiTheme="minorEastAsia" w:eastAsiaTheme="minorEastAsia" w:hAnsiTheme="minorEastAsia"/>
          <w:color w:val="000000" w:themeColor="text1"/>
          <w:sz w:val="22"/>
          <w:szCs w:val="22"/>
          <w:rPrChange w:id="7569" w:author="lkankyo002@usa.local" w:date="2024-07-10T08:34:00Z" w16du:dateUtc="2024-07-09T23:34:00Z">
            <w:rPr>
              <w:rFonts w:asciiTheme="minorEastAsia" w:eastAsiaTheme="minorEastAsia" w:hAnsiTheme="minorEastAsia"/>
              <w:color w:val="000000"/>
              <w:sz w:val="22"/>
              <w:szCs w:val="22"/>
            </w:rPr>
          </w:rPrChange>
        </w:rPr>
      </w:pPr>
      <w:r w:rsidRPr="00404488">
        <w:rPr>
          <w:rFonts w:asciiTheme="minorEastAsia" w:eastAsiaTheme="minorEastAsia" w:hAnsiTheme="minorEastAsia" w:hint="eastAsia"/>
          <w:color w:val="000000" w:themeColor="text1"/>
          <w:sz w:val="22"/>
          <w:szCs w:val="22"/>
          <w:rPrChange w:id="7570" w:author="lkankyo002@usa.local" w:date="2024-07-10T08:34:00Z" w16du:dateUtc="2024-07-09T23:34:00Z">
            <w:rPr>
              <w:rFonts w:asciiTheme="minorEastAsia" w:eastAsiaTheme="minorEastAsia" w:hAnsiTheme="minorEastAsia" w:hint="eastAsia"/>
              <w:color w:val="000000"/>
              <w:sz w:val="22"/>
              <w:szCs w:val="22"/>
            </w:rPr>
          </w:rPrChange>
        </w:rPr>
        <w:t>１．調査に同意する使用料等</w:t>
      </w:r>
    </w:p>
    <w:p w14:paraId="767C6FFC" w14:textId="77777777" w:rsidR="00E12008" w:rsidRPr="00404488" w:rsidRDefault="00E12008" w:rsidP="00E12008">
      <w:pPr>
        <w:numPr>
          <w:ilvl w:val="1"/>
          <w:numId w:val="31"/>
        </w:numPr>
        <w:rPr>
          <w:rFonts w:asciiTheme="minorEastAsia" w:eastAsiaTheme="minorEastAsia" w:hAnsiTheme="minorEastAsia"/>
          <w:color w:val="000000" w:themeColor="text1"/>
          <w:sz w:val="22"/>
          <w:szCs w:val="22"/>
          <w:rPrChange w:id="7571" w:author="lkankyo002@usa.local" w:date="2024-07-10T08:34:00Z" w16du:dateUtc="2024-07-09T23:34:00Z">
            <w:rPr>
              <w:rFonts w:asciiTheme="minorEastAsia" w:eastAsiaTheme="minorEastAsia" w:hAnsiTheme="minorEastAsia"/>
              <w:color w:val="000000"/>
              <w:sz w:val="22"/>
              <w:szCs w:val="22"/>
            </w:rPr>
          </w:rPrChange>
        </w:rPr>
      </w:pPr>
      <w:r w:rsidRPr="00404488">
        <w:rPr>
          <w:rFonts w:asciiTheme="minorEastAsia" w:eastAsiaTheme="minorEastAsia" w:hAnsiTheme="minorEastAsia" w:hint="eastAsia"/>
          <w:color w:val="000000" w:themeColor="text1"/>
          <w:sz w:val="22"/>
          <w:szCs w:val="22"/>
          <w:rPrChange w:id="7572" w:author="lkankyo002@usa.local" w:date="2024-07-10T08:34:00Z" w16du:dateUtc="2024-07-09T23:34:00Z">
            <w:rPr>
              <w:rFonts w:asciiTheme="minorEastAsia" w:eastAsiaTheme="minorEastAsia" w:hAnsiTheme="minorEastAsia" w:hint="eastAsia"/>
              <w:color w:val="000000"/>
              <w:sz w:val="22"/>
              <w:szCs w:val="22"/>
            </w:rPr>
          </w:rPrChange>
        </w:rPr>
        <w:t>上水道料金</w:t>
      </w:r>
    </w:p>
    <w:p w14:paraId="1EE111A8" w14:textId="77777777" w:rsidR="00E12008" w:rsidRPr="00404488" w:rsidRDefault="00E12008" w:rsidP="00E12008">
      <w:pPr>
        <w:numPr>
          <w:ilvl w:val="1"/>
          <w:numId w:val="31"/>
        </w:numPr>
        <w:rPr>
          <w:rFonts w:asciiTheme="minorEastAsia" w:eastAsiaTheme="minorEastAsia" w:hAnsiTheme="minorEastAsia"/>
          <w:color w:val="000000" w:themeColor="text1"/>
          <w:sz w:val="22"/>
          <w:szCs w:val="22"/>
          <w:rPrChange w:id="7573" w:author="lkankyo002@usa.local" w:date="2024-07-10T08:34:00Z" w16du:dateUtc="2024-07-09T23:34:00Z">
            <w:rPr>
              <w:rFonts w:asciiTheme="minorEastAsia" w:eastAsiaTheme="minorEastAsia" w:hAnsiTheme="minorEastAsia"/>
              <w:color w:val="000000"/>
              <w:sz w:val="22"/>
              <w:szCs w:val="22"/>
            </w:rPr>
          </w:rPrChange>
        </w:rPr>
      </w:pPr>
      <w:r w:rsidRPr="00404488">
        <w:rPr>
          <w:rFonts w:asciiTheme="minorEastAsia" w:eastAsiaTheme="minorEastAsia" w:hAnsiTheme="minorEastAsia" w:hint="eastAsia"/>
          <w:color w:val="000000" w:themeColor="text1"/>
          <w:sz w:val="22"/>
          <w:szCs w:val="22"/>
          <w:rPrChange w:id="7574" w:author="lkankyo002@usa.local" w:date="2024-07-10T08:34:00Z" w16du:dateUtc="2024-07-09T23:34:00Z">
            <w:rPr>
              <w:rFonts w:asciiTheme="minorEastAsia" w:eastAsiaTheme="minorEastAsia" w:hAnsiTheme="minorEastAsia" w:hint="eastAsia"/>
              <w:color w:val="000000"/>
              <w:sz w:val="22"/>
              <w:szCs w:val="22"/>
            </w:rPr>
          </w:rPrChange>
        </w:rPr>
        <w:t>簡易水道料金</w:t>
      </w:r>
    </w:p>
    <w:p w14:paraId="3B6F1E4B" w14:textId="77777777" w:rsidR="00E12008" w:rsidRPr="00404488" w:rsidRDefault="00E12008" w:rsidP="00E12008">
      <w:pPr>
        <w:numPr>
          <w:ilvl w:val="1"/>
          <w:numId w:val="31"/>
        </w:numPr>
        <w:rPr>
          <w:rFonts w:asciiTheme="minorEastAsia" w:eastAsiaTheme="minorEastAsia" w:hAnsiTheme="minorEastAsia"/>
          <w:color w:val="000000" w:themeColor="text1"/>
          <w:sz w:val="22"/>
          <w:szCs w:val="22"/>
          <w:rPrChange w:id="7575" w:author="lkankyo002@usa.local" w:date="2024-07-10T08:34:00Z" w16du:dateUtc="2024-07-09T23:34:00Z">
            <w:rPr>
              <w:rFonts w:asciiTheme="minorEastAsia" w:eastAsiaTheme="minorEastAsia" w:hAnsiTheme="minorEastAsia"/>
              <w:color w:val="000000"/>
              <w:sz w:val="22"/>
              <w:szCs w:val="22"/>
            </w:rPr>
          </w:rPrChange>
        </w:rPr>
      </w:pPr>
      <w:r w:rsidRPr="00404488">
        <w:rPr>
          <w:rFonts w:asciiTheme="minorEastAsia" w:eastAsiaTheme="minorEastAsia" w:hAnsiTheme="minorEastAsia" w:hint="eastAsia"/>
          <w:color w:val="000000" w:themeColor="text1"/>
          <w:sz w:val="22"/>
          <w:szCs w:val="22"/>
          <w:rPrChange w:id="7576" w:author="lkankyo002@usa.local" w:date="2024-07-10T08:34:00Z" w16du:dateUtc="2024-07-09T23:34:00Z">
            <w:rPr>
              <w:rFonts w:asciiTheme="minorEastAsia" w:eastAsiaTheme="minorEastAsia" w:hAnsiTheme="minorEastAsia" w:hint="eastAsia"/>
              <w:color w:val="000000"/>
              <w:sz w:val="22"/>
              <w:szCs w:val="22"/>
            </w:rPr>
          </w:rPrChange>
        </w:rPr>
        <w:t>下水道使用料</w:t>
      </w:r>
    </w:p>
    <w:p w14:paraId="30E9E8EE" w14:textId="77777777" w:rsidR="00E12008" w:rsidRPr="00404488" w:rsidRDefault="00E12008" w:rsidP="00E12008">
      <w:pPr>
        <w:numPr>
          <w:ilvl w:val="1"/>
          <w:numId w:val="31"/>
        </w:numPr>
        <w:rPr>
          <w:rFonts w:asciiTheme="minorEastAsia" w:eastAsiaTheme="minorEastAsia" w:hAnsiTheme="minorEastAsia"/>
          <w:color w:val="000000" w:themeColor="text1"/>
          <w:sz w:val="22"/>
          <w:szCs w:val="22"/>
          <w:rPrChange w:id="7577" w:author="lkankyo002@usa.local" w:date="2024-07-10T08:34:00Z" w16du:dateUtc="2024-07-09T23:34:00Z">
            <w:rPr>
              <w:rFonts w:asciiTheme="minorEastAsia" w:eastAsiaTheme="minorEastAsia" w:hAnsiTheme="minorEastAsia"/>
              <w:color w:val="000000"/>
              <w:sz w:val="22"/>
              <w:szCs w:val="22"/>
            </w:rPr>
          </w:rPrChange>
        </w:rPr>
      </w:pPr>
      <w:r w:rsidRPr="00404488">
        <w:rPr>
          <w:rFonts w:asciiTheme="minorEastAsia" w:eastAsiaTheme="minorEastAsia" w:hAnsiTheme="minorEastAsia" w:hint="eastAsia"/>
          <w:color w:val="000000" w:themeColor="text1"/>
          <w:sz w:val="22"/>
          <w:szCs w:val="22"/>
          <w:rPrChange w:id="7578" w:author="lkankyo002@usa.local" w:date="2024-07-10T08:34:00Z" w16du:dateUtc="2024-07-09T23:34:00Z">
            <w:rPr>
              <w:rFonts w:asciiTheme="minorEastAsia" w:eastAsiaTheme="minorEastAsia" w:hAnsiTheme="minorEastAsia" w:hint="eastAsia"/>
              <w:color w:val="000000"/>
              <w:sz w:val="22"/>
              <w:szCs w:val="22"/>
            </w:rPr>
          </w:rPrChange>
        </w:rPr>
        <w:t>農業集落排水使用料</w:t>
      </w:r>
    </w:p>
    <w:p w14:paraId="1899C975" w14:textId="77777777" w:rsidR="00E12008" w:rsidRPr="00404488" w:rsidRDefault="00E12008" w:rsidP="00E12008">
      <w:pPr>
        <w:numPr>
          <w:ilvl w:val="1"/>
          <w:numId w:val="31"/>
        </w:numPr>
        <w:rPr>
          <w:rFonts w:asciiTheme="minorEastAsia" w:eastAsiaTheme="minorEastAsia" w:hAnsiTheme="minorEastAsia"/>
          <w:color w:val="000000" w:themeColor="text1"/>
          <w:sz w:val="22"/>
          <w:szCs w:val="22"/>
          <w:rPrChange w:id="7579" w:author="lkankyo002@usa.local" w:date="2024-07-10T08:34:00Z" w16du:dateUtc="2024-07-09T23:34:00Z">
            <w:rPr>
              <w:rFonts w:asciiTheme="minorEastAsia" w:eastAsiaTheme="minorEastAsia" w:hAnsiTheme="minorEastAsia"/>
              <w:color w:val="000000"/>
              <w:sz w:val="22"/>
              <w:szCs w:val="22"/>
            </w:rPr>
          </w:rPrChange>
        </w:rPr>
      </w:pPr>
      <w:r w:rsidRPr="00404488">
        <w:rPr>
          <w:rFonts w:asciiTheme="minorEastAsia" w:eastAsiaTheme="minorEastAsia" w:hAnsiTheme="minorEastAsia" w:hint="eastAsia"/>
          <w:color w:val="000000" w:themeColor="text1"/>
          <w:sz w:val="22"/>
          <w:szCs w:val="22"/>
          <w:rPrChange w:id="7580" w:author="lkankyo002@usa.local" w:date="2024-07-10T08:34:00Z" w16du:dateUtc="2024-07-09T23:34:00Z">
            <w:rPr>
              <w:rFonts w:asciiTheme="minorEastAsia" w:eastAsiaTheme="minorEastAsia" w:hAnsiTheme="minorEastAsia" w:hint="eastAsia"/>
              <w:color w:val="000000"/>
              <w:sz w:val="22"/>
              <w:szCs w:val="22"/>
            </w:rPr>
          </w:rPrChange>
        </w:rPr>
        <w:t>特定環境保全公共下水道使用料</w:t>
      </w:r>
    </w:p>
    <w:p w14:paraId="5ED23C8F" w14:textId="77777777" w:rsidR="00E12008" w:rsidRPr="00404488" w:rsidRDefault="00E12008" w:rsidP="00E12008">
      <w:pPr>
        <w:ind w:left="780"/>
        <w:rPr>
          <w:rFonts w:asciiTheme="minorEastAsia" w:eastAsiaTheme="minorEastAsia" w:hAnsiTheme="minorEastAsia"/>
          <w:color w:val="000000" w:themeColor="text1"/>
          <w:sz w:val="22"/>
          <w:szCs w:val="22"/>
          <w:rPrChange w:id="7581" w:author="lkankyo002@usa.local" w:date="2024-07-10T08:34:00Z" w16du:dateUtc="2024-07-09T23:34:00Z">
            <w:rPr>
              <w:rFonts w:asciiTheme="minorEastAsia" w:eastAsiaTheme="minorEastAsia" w:hAnsiTheme="minorEastAsia"/>
              <w:color w:val="000000"/>
              <w:sz w:val="22"/>
              <w:szCs w:val="22"/>
            </w:rPr>
          </w:rPrChange>
        </w:rPr>
      </w:pPr>
    </w:p>
    <w:p w14:paraId="426A167C" w14:textId="77777777" w:rsidR="00E12008" w:rsidRPr="00404488" w:rsidRDefault="00E12008" w:rsidP="00E12008">
      <w:pPr>
        <w:rPr>
          <w:rFonts w:asciiTheme="minorEastAsia" w:eastAsiaTheme="minorEastAsia" w:hAnsiTheme="minorEastAsia"/>
          <w:color w:val="000000" w:themeColor="text1"/>
          <w:sz w:val="22"/>
          <w:szCs w:val="22"/>
          <w:rPrChange w:id="7582" w:author="lkankyo002@usa.local" w:date="2024-07-10T08:34:00Z" w16du:dateUtc="2024-07-09T23:34:00Z">
            <w:rPr>
              <w:rFonts w:asciiTheme="minorEastAsia" w:eastAsiaTheme="minorEastAsia" w:hAnsiTheme="minorEastAsia"/>
              <w:color w:val="000000"/>
              <w:sz w:val="22"/>
              <w:szCs w:val="22"/>
            </w:rPr>
          </w:rPrChange>
        </w:rPr>
      </w:pPr>
    </w:p>
    <w:p w14:paraId="7AED7965" w14:textId="77777777" w:rsidR="00E12008" w:rsidRPr="00404488" w:rsidRDefault="00E12008" w:rsidP="00E12008">
      <w:pPr>
        <w:ind w:firstLineChars="100" w:firstLine="220"/>
        <w:rPr>
          <w:rFonts w:asciiTheme="minorEastAsia" w:eastAsiaTheme="minorEastAsia" w:hAnsiTheme="minorEastAsia"/>
          <w:color w:val="000000" w:themeColor="text1"/>
          <w:sz w:val="22"/>
          <w:szCs w:val="22"/>
          <w:rPrChange w:id="7583" w:author="lkankyo002@usa.local" w:date="2024-07-10T08:34:00Z" w16du:dateUtc="2024-07-09T23:34:00Z">
            <w:rPr>
              <w:rFonts w:asciiTheme="minorEastAsia" w:eastAsiaTheme="minorEastAsia" w:hAnsiTheme="minorEastAsia"/>
              <w:color w:val="000000"/>
              <w:sz w:val="22"/>
              <w:szCs w:val="22"/>
            </w:rPr>
          </w:rPrChange>
        </w:rPr>
      </w:pPr>
      <w:r w:rsidRPr="00404488">
        <w:rPr>
          <w:rFonts w:asciiTheme="minorEastAsia" w:eastAsiaTheme="minorEastAsia" w:hAnsiTheme="minorEastAsia" w:hint="eastAsia"/>
          <w:color w:val="000000" w:themeColor="text1"/>
          <w:sz w:val="22"/>
          <w:szCs w:val="22"/>
          <w:rPrChange w:id="7584" w:author="lkankyo002@usa.local" w:date="2024-07-10T08:34:00Z" w16du:dateUtc="2024-07-09T23:34:00Z">
            <w:rPr>
              <w:rFonts w:asciiTheme="minorEastAsia" w:eastAsiaTheme="minorEastAsia" w:hAnsiTheme="minorEastAsia" w:hint="eastAsia"/>
              <w:color w:val="000000"/>
              <w:sz w:val="22"/>
              <w:szCs w:val="22"/>
            </w:rPr>
          </w:rPrChange>
        </w:rPr>
        <w:t>２．使用目的　　　指定管理者指定申請の応募資格審査のため</w:t>
      </w:r>
    </w:p>
    <w:p w14:paraId="03571C8B" w14:textId="77777777" w:rsidR="00E12008" w:rsidRPr="00404488" w:rsidRDefault="00E12008" w:rsidP="00E12008">
      <w:pPr>
        <w:rPr>
          <w:rFonts w:asciiTheme="minorEastAsia" w:eastAsiaTheme="minorEastAsia" w:hAnsiTheme="minorEastAsia"/>
          <w:color w:val="000000" w:themeColor="text1"/>
          <w:sz w:val="22"/>
          <w:szCs w:val="22"/>
          <w:rPrChange w:id="7585" w:author="lkankyo002@usa.local" w:date="2024-07-10T08:34:00Z" w16du:dateUtc="2024-07-09T23:34:00Z">
            <w:rPr>
              <w:rFonts w:asciiTheme="minorEastAsia" w:eastAsiaTheme="minorEastAsia" w:hAnsiTheme="minorEastAsia"/>
              <w:color w:val="000000"/>
              <w:sz w:val="22"/>
              <w:szCs w:val="22"/>
            </w:rPr>
          </w:rPrChange>
        </w:rPr>
      </w:pPr>
    </w:p>
    <w:p w14:paraId="3FEEB5EC" w14:textId="77777777" w:rsidR="00E12008" w:rsidRPr="00404488" w:rsidRDefault="00E12008" w:rsidP="00E12008">
      <w:pPr>
        <w:rPr>
          <w:rFonts w:asciiTheme="minorEastAsia" w:eastAsiaTheme="minorEastAsia" w:hAnsiTheme="minorEastAsia"/>
          <w:color w:val="000000" w:themeColor="text1"/>
          <w:sz w:val="22"/>
          <w:szCs w:val="22"/>
          <w:rPrChange w:id="7586" w:author="lkankyo002@usa.local" w:date="2024-07-10T08:34:00Z" w16du:dateUtc="2024-07-09T23:34:00Z">
            <w:rPr>
              <w:rFonts w:asciiTheme="minorEastAsia" w:eastAsiaTheme="minorEastAsia" w:hAnsiTheme="minorEastAsia"/>
              <w:color w:val="000000"/>
              <w:sz w:val="22"/>
              <w:szCs w:val="22"/>
            </w:rPr>
          </w:rPrChange>
        </w:rPr>
      </w:pPr>
    </w:p>
    <w:p w14:paraId="43C5E5C4" w14:textId="77777777" w:rsidR="00E12008" w:rsidRPr="00404488" w:rsidRDefault="00E12008" w:rsidP="00E12008">
      <w:pPr>
        <w:rPr>
          <w:rFonts w:asciiTheme="minorEastAsia" w:eastAsiaTheme="minorEastAsia" w:hAnsiTheme="minorEastAsia"/>
          <w:color w:val="000000" w:themeColor="text1"/>
          <w:sz w:val="22"/>
          <w:szCs w:val="22"/>
          <w:rPrChange w:id="7587" w:author="lkankyo002@usa.local" w:date="2024-07-10T08:34:00Z" w16du:dateUtc="2024-07-09T23:34:00Z">
            <w:rPr>
              <w:rFonts w:asciiTheme="minorEastAsia" w:eastAsiaTheme="minorEastAsia" w:hAnsiTheme="minorEastAsia"/>
              <w:color w:val="000000"/>
              <w:sz w:val="22"/>
              <w:szCs w:val="22"/>
            </w:rPr>
          </w:rPrChange>
        </w:rPr>
      </w:pPr>
    </w:p>
    <w:p w14:paraId="1A0C718A" w14:textId="77777777" w:rsidR="004D3035" w:rsidRPr="00404488" w:rsidRDefault="004D3035">
      <w:pPr>
        <w:rPr>
          <w:rFonts w:asciiTheme="minorEastAsia" w:eastAsiaTheme="minorEastAsia" w:hAnsiTheme="minorEastAsia"/>
          <w:color w:val="000000" w:themeColor="text1"/>
          <w:sz w:val="32"/>
          <w:szCs w:val="32"/>
          <w:rPrChange w:id="7588" w:author="lkankyo002@usa.local" w:date="2024-07-10T08:34:00Z" w16du:dateUtc="2024-07-09T23:34:00Z">
            <w:rPr>
              <w:rFonts w:asciiTheme="minorEastAsia" w:eastAsiaTheme="minorEastAsia" w:hAnsiTheme="minorEastAsia"/>
              <w:sz w:val="32"/>
              <w:szCs w:val="32"/>
            </w:rPr>
          </w:rPrChange>
        </w:rPr>
      </w:pPr>
    </w:p>
    <w:sectPr w:rsidR="004D3035" w:rsidRPr="00404488" w:rsidSect="00DA72BB">
      <w:footerReference w:type="default" r:id="rId13"/>
      <w:footerReference w:type="first" r:id="rId14"/>
      <w:pgSz w:w="11906" w:h="16838" w:code="9"/>
      <w:pgMar w:top="1701" w:right="1418" w:bottom="1701" w:left="1418" w:header="851" w:footer="992" w:gutter="0"/>
      <w:cols w:space="425"/>
      <w:titlePg/>
      <w:docGrid w:linePitch="287"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31210" w14:textId="77777777" w:rsidR="00695B8E" w:rsidRDefault="00695B8E">
      <w:r>
        <w:separator/>
      </w:r>
    </w:p>
  </w:endnote>
  <w:endnote w:type="continuationSeparator" w:id="0">
    <w:p w14:paraId="384F76BF" w14:textId="77777777" w:rsidR="00695B8E" w:rsidRDefault="0069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C9E35" w14:textId="77777777" w:rsidR="008E3AF1" w:rsidRDefault="008E3AF1" w:rsidP="00B0607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CDE08DC" w14:textId="77777777" w:rsidR="008E3AF1" w:rsidRDefault="008E3AF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BB16E" w14:textId="77777777" w:rsidR="008E3AF1" w:rsidRPr="00B0607F" w:rsidRDefault="008E3AF1" w:rsidP="00B0607F">
    <w:pPr>
      <w:pStyle w:val="a7"/>
      <w:framePr w:wrap="around" w:vAnchor="text" w:hAnchor="margin" w:xAlign="center" w:y="1"/>
      <w:rPr>
        <w:rStyle w:val="a9"/>
      </w:rPr>
    </w:pPr>
    <w:r w:rsidRPr="00B0607F">
      <w:rPr>
        <w:rStyle w:val="a9"/>
      </w:rPr>
      <w:fldChar w:fldCharType="begin"/>
    </w:r>
    <w:r w:rsidRPr="00B0607F">
      <w:rPr>
        <w:rStyle w:val="a9"/>
      </w:rPr>
      <w:instrText xml:space="preserve">PAGE  </w:instrText>
    </w:r>
    <w:r w:rsidRPr="00B0607F">
      <w:rPr>
        <w:rStyle w:val="a9"/>
      </w:rPr>
      <w:fldChar w:fldCharType="separate"/>
    </w:r>
    <w:r w:rsidR="004F14AE">
      <w:rPr>
        <w:rStyle w:val="a9"/>
        <w:noProof/>
      </w:rPr>
      <w:t>5</w:t>
    </w:r>
    <w:r w:rsidRPr="00B0607F">
      <w:rPr>
        <w:rStyle w:val="a9"/>
      </w:rPr>
      <w:fldChar w:fldCharType="end"/>
    </w:r>
  </w:p>
  <w:p w14:paraId="7892B42E" w14:textId="77777777" w:rsidR="008E3AF1" w:rsidRDefault="008E3AF1" w:rsidP="00C53E1B">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AAF9E" w14:textId="77777777" w:rsidR="008E3AF1" w:rsidRDefault="008E3AF1">
    <w:pPr>
      <w:pStyle w:val="a7"/>
      <w:jc w:val="center"/>
    </w:pPr>
  </w:p>
  <w:p w14:paraId="08600064" w14:textId="77777777" w:rsidR="008E3AF1" w:rsidRPr="00DC0A99" w:rsidRDefault="008E3AF1" w:rsidP="00DC0A99">
    <w:pPr>
      <w:pStyle w:val="a7"/>
      <w:tabs>
        <w:tab w:val="clear" w:pos="4252"/>
        <w:tab w:val="clear" w:pos="8504"/>
        <w:tab w:val="left" w:pos="5220"/>
      </w:tabs>
      <w:rPr>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67B7E" w14:textId="77777777" w:rsidR="008E3AF1" w:rsidRDefault="008E3AF1" w:rsidP="00C53E1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F14AE">
      <w:rPr>
        <w:rStyle w:val="a9"/>
        <w:noProof/>
      </w:rPr>
      <w:t>1</w:t>
    </w:r>
    <w:r>
      <w:rPr>
        <w:rStyle w:val="a9"/>
      </w:rPr>
      <w:fldChar w:fldCharType="end"/>
    </w:r>
  </w:p>
  <w:p w14:paraId="1EFC50D7" w14:textId="77777777" w:rsidR="008E3AF1" w:rsidRPr="00DC0A99" w:rsidRDefault="008E3AF1" w:rsidP="00DC0A99">
    <w:pPr>
      <w:pStyle w:val="a7"/>
      <w:tabs>
        <w:tab w:val="clear" w:pos="4252"/>
        <w:tab w:val="clear" w:pos="8504"/>
        <w:tab w:val="left" w:pos="5220"/>
      </w:tabs>
      <w:rPr>
        <w: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EE0C1" w14:textId="77777777" w:rsidR="008E3AF1" w:rsidRDefault="008E3AF1" w:rsidP="00B07D0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F14AE">
      <w:rPr>
        <w:rStyle w:val="a9"/>
        <w:noProof/>
      </w:rPr>
      <w:t>34</w:t>
    </w:r>
    <w:r>
      <w:rPr>
        <w:rStyle w:val="a9"/>
      </w:rPr>
      <w:fldChar w:fldCharType="end"/>
    </w:r>
  </w:p>
  <w:p w14:paraId="714132EA" w14:textId="77777777" w:rsidR="008E3AF1" w:rsidRPr="00DC0A99" w:rsidRDefault="008E3AF1" w:rsidP="00DC0A99">
    <w:pPr>
      <w:pStyle w:val="a7"/>
      <w:tabs>
        <w:tab w:val="clear" w:pos="4252"/>
        <w:tab w:val="clear" w:pos="8504"/>
        <w:tab w:val="left" w:pos="5220"/>
      </w:tabs>
      <w:rPr>
        <w:b/>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20C9C" w14:textId="77777777" w:rsidR="008E3AF1" w:rsidRDefault="008E3AF1">
    <w:pPr>
      <w:pStyle w:val="a7"/>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44B93" w14:textId="77777777" w:rsidR="008E3AF1" w:rsidRDefault="008E3AF1" w:rsidP="00B07D0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F14AE">
      <w:rPr>
        <w:rStyle w:val="a9"/>
        <w:noProof/>
      </w:rPr>
      <w:t>35</w:t>
    </w:r>
    <w:r>
      <w:rPr>
        <w:rStyle w:val="a9"/>
      </w:rPr>
      <w:fldChar w:fldCharType="end"/>
    </w:r>
  </w:p>
  <w:p w14:paraId="2D1418AD" w14:textId="77777777" w:rsidR="008E3AF1" w:rsidRPr="00DC0A99" w:rsidRDefault="008E3AF1" w:rsidP="00DC0A99">
    <w:pPr>
      <w:pStyle w:val="a7"/>
      <w:tabs>
        <w:tab w:val="clear" w:pos="4252"/>
        <w:tab w:val="clear" w:pos="8504"/>
        <w:tab w:val="left" w:pos="5220"/>
      </w:tabs>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43858" w14:textId="77777777" w:rsidR="00695B8E" w:rsidRDefault="00695B8E">
      <w:r>
        <w:separator/>
      </w:r>
    </w:p>
  </w:footnote>
  <w:footnote w:type="continuationSeparator" w:id="0">
    <w:p w14:paraId="769717E5" w14:textId="77777777" w:rsidR="00695B8E" w:rsidRDefault="00695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E1955"/>
    <w:multiLevelType w:val="hybridMultilevel"/>
    <w:tmpl w:val="B52CCD64"/>
    <w:lvl w:ilvl="0" w:tplc="79F63BDC">
      <w:start w:val="2"/>
      <w:numFmt w:val="decimalEnclosedCircle"/>
      <w:lvlText w:val="%1"/>
      <w:lvlJc w:val="left"/>
      <w:pPr>
        <w:tabs>
          <w:tab w:val="num" w:pos="695"/>
        </w:tabs>
        <w:ind w:left="695" w:hanging="360"/>
      </w:pPr>
      <w:rPr>
        <w:rFonts w:cs="Times New Roman" w:hint="default"/>
      </w:rPr>
    </w:lvl>
    <w:lvl w:ilvl="1" w:tplc="04090017" w:tentative="1">
      <w:start w:val="1"/>
      <w:numFmt w:val="aiueoFullWidth"/>
      <w:lvlText w:val="(%2)"/>
      <w:lvlJc w:val="left"/>
      <w:pPr>
        <w:tabs>
          <w:tab w:val="num" w:pos="1175"/>
        </w:tabs>
        <w:ind w:left="1175" w:hanging="420"/>
      </w:pPr>
      <w:rPr>
        <w:rFonts w:cs="Times New Roman"/>
      </w:rPr>
    </w:lvl>
    <w:lvl w:ilvl="2" w:tplc="04090011" w:tentative="1">
      <w:start w:val="1"/>
      <w:numFmt w:val="decimalEnclosedCircle"/>
      <w:lvlText w:val="%3"/>
      <w:lvlJc w:val="left"/>
      <w:pPr>
        <w:tabs>
          <w:tab w:val="num" w:pos="1595"/>
        </w:tabs>
        <w:ind w:left="1595" w:hanging="420"/>
      </w:pPr>
      <w:rPr>
        <w:rFonts w:cs="Times New Roman"/>
      </w:rPr>
    </w:lvl>
    <w:lvl w:ilvl="3" w:tplc="0409000F" w:tentative="1">
      <w:start w:val="1"/>
      <w:numFmt w:val="decimal"/>
      <w:lvlText w:val="%4."/>
      <w:lvlJc w:val="left"/>
      <w:pPr>
        <w:tabs>
          <w:tab w:val="num" w:pos="2015"/>
        </w:tabs>
        <w:ind w:left="2015" w:hanging="420"/>
      </w:pPr>
      <w:rPr>
        <w:rFonts w:cs="Times New Roman"/>
      </w:rPr>
    </w:lvl>
    <w:lvl w:ilvl="4" w:tplc="04090017" w:tentative="1">
      <w:start w:val="1"/>
      <w:numFmt w:val="aiueoFullWidth"/>
      <w:lvlText w:val="(%5)"/>
      <w:lvlJc w:val="left"/>
      <w:pPr>
        <w:tabs>
          <w:tab w:val="num" w:pos="2435"/>
        </w:tabs>
        <w:ind w:left="2435" w:hanging="420"/>
      </w:pPr>
      <w:rPr>
        <w:rFonts w:cs="Times New Roman"/>
      </w:rPr>
    </w:lvl>
    <w:lvl w:ilvl="5" w:tplc="04090011" w:tentative="1">
      <w:start w:val="1"/>
      <w:numFmt w:val="decimalEnclosedCircle"/>
      <w:lvlText w:val="%6"/>
      <w:lvlJc w:val="left"/>
      <w:pPr>
        <w:tabs>
          <w:tab w:val="num" w:pos="2855"/>
        </w:tabs>
        <w:ind w:left="2855" w:hanging="420"/>
      </w:pPr>
      <w:rPr>
        <w:rFonts w:cs="Times New Roman"/>
      </w:rPr>
    </w:lvl>
    <w:lvl w:ilvl="6" w:tplc="0409000F" w:tentative="1">
      <w:start w:val="1"/>
      <w:numFmt w:val="decimal"/>
      <w:lvlText w:val="%7."/>
      <w:lvlJc w:val="left"/>
      <w:pPr>
        <w:tabs>
          <w:tab w:val="num" w:pos="3275"/>
        </w:tabs>
        <w:ind w:left="3275" w:hanging="420"/>
      </w:pPr>
      <w:rPr>
        <w:rFonts w:cs="Times New Roman"/>
      </w:rPr>
    </w:lvl>
    <w:lvl w:ilvl="7" w:tplc="04090017" w:tentative="1">
      <w:start w:val="1"/>
      <w:numFmt w:val="aiueoFullWidth"/>
      <w:lvlText w:val="(%8)"/>
      <w:lvlJc w:val="left"/>
      <w:pPr>
        <w:tabs>
          <w:tab w:val="num" w:pos="3695"/>
        </w:tabs>
        <w:ind w:left="3695" w:hanging="420"/>
      </w:pPr>
      <w:rPr>
        <w:rFonts w:cs="Times New Roman"/>
      </w:rPr>
    </w:lvl>
    <w:lvl w:ilvl="8" w:tplc="04090011" w:tentative="1">
      <w:start w:val="1"/>
      <w:numFmt w:val="decimalEnclosedCircle"/>
      <w:lvlText w:val="%9"/>
      <w:lvlJc w:val="left"/>
      <w:pPr>
        <w:tabs>
          <w:tab w:val="num" w:pos="4115"/>
        </w:tabs>
        <w:ind w:left="4115" w:hanging="420"/>
      </w:pPr>
      <w:rPr>
        <w:rFonts w:cs="Times New Roman"/>
      </w:rPr>
    </w:lvl>
  </w:abstractNum>
  <w:abstractNum w:abstractNumId="1" w15:restartNumberingAfterBreak="0">
    <w:nsid w:val="0D0076BC"/>
    <w:multiLevelType w:val="hybridMultilevel"/>
    <w:tmpl w:val="33D0331A"/>
    <w:lvl w:ilvl="0" w:tplc="81981BF6">
      <w:start w:val="1"/>
      <w:numFmt w:val="bullet"/>
      <w:lvlText w:val="※"/>
      <w:lvlJc w:val="left"/>
      <w:pPr>
        <w:tabs>
          <w:tab w:val="num" w:pos="750"/>
        </w:tabs>
        <w:ind w:left="750" w:hanging="360"/>
      </w:pPr>
      <w:rPr>
        <w:rFonts w:ascii="ＭＳ 明朝" w:eastAsia="ＭＳ 明朝" w:hAnsi="ＭＳ 明朝"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2" w15:restartNumberingAfterBreak="0">
    <w:nsid w:val="116508FE"/>
    <w:multiLevelType w:val="hybridMultilevel"/>
    <w:tmpl w:val="64628CE0"/>
    <w:lvl w:ilvl="0" w:tplc="6C1CFEBE">
      <w:start w:val="1"/>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2F20E54"/>
    <w:multiLevelType w:val="hybridMultilevel"/>
    <w:tmpl w:val="1DB4F77E"/>
    <w:lvl w:ilvl="0" w:tplc="558E9540">
      <w:start w:val="1"/>
      <w:numFmt w:val="bullet"/>
      <w:lvlText w:val="※"/>
      <w:lvlJc w:val="left"/>
      <w:pPr>
        <w:tabs>
          <w:tab w:val="num" w:pos="840"/>
        </w:tabs>
        <w:ind w:left="840" w:hanging="360"/>
      </w:pPr>
      <w:rPr>
        <w:rFonts w:ascii="ＭＳ 明朝" w:eastAsia="ＭＳ 明朝" w:hAnsi="ＭＳ 明朝"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4" w15:restartNumberingAfterBreak="0">
    <w:nsid w:val="23967C30"/>
    <w:multiLevelType w:val="hybridMultilevel"/>
    <w:tmpl w:val="2D36CF86"/>
    <w:lvl w:ilvl="0" w:tplc="BD564262">
      <w:start w:val="1"/>
      <w:numFmt w:val="decimalFullWidth"/>
      <w:lvlText w:val="（%1）"/>
      <w:lvlJc w:val="left"/>
      <w:pPr>
        <w:ind w:left="1287" w:hanging="72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5" w15:restartNumberingAfterBreak="0">
    <w:nsid w:val="26AC59BB"/>
    <w:multiLevelType w:val="hybridMultilevel"/>
    <w:tmpl w:val="5D562F1C"/>
    <w:lvl w:ilvl="0" w:tplc="47B67F18">
      <w:start w:val="1"/>
      <w:numFmt w:val="decimalFullWidth"/>
      <w:lvlText w:val="（%1）"/>
      <w:lvlJc w:val="left"/>
      <w:pPr>
        <w:ind w:left="900" w:hanging="72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6" w15:restartNumberingAfterBreak="0">
    <w:nsid w:val="28C84C41"/>
    <w:multiLevelType w:val="hybridMultilevel"/>
    <w:tmpl w:val="92C071AE"/>
    <w:lvl w:ilvl="0" w:tplc="D95C4432">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A2F0101"/>
    <w:multiLevelType w:val="hybridMultilevel"/>
    <w:tmpl w:val="96EC54E6"/>
    <w:lvl w:ilvl="0" w:tplc="D2C67810">
      <w:start w:val="1"/>
      <w:numFmt w:val="decimalEnclosedCircle"/>
      <w:lvlText w:val="%1"/>
      <w:lvlJc w:val="left"/>
      <w:pPr>
        <w:tabs>
          <w:tab w:val="num" w:pos="600"/>
        </w:tabs>
        <w:ind w:left="600" w:hanging="36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8" w15:restartNumberingAfterBreak="0">
    <w:nsid w:val="2D2646FA"/>
    <w:multiLevelType w:val="hybridMultilevel"/>
    <w:tmpl w:val="B6B0359A"/>
    <w:lvl w:ilvl="0" w:tplc="CC0A3384">
      <w:start w:val="1"/>
      <w:numFmt w:val="bullet"/>
      <w:lvlText w:val="※"/>
      <w:lvlJc w:val="left"/>
      <w:pPr>
        <w:tabs>
          <w:tab w:val="num" w:pos="605"/>
        </w:tabs>
        <w:ind w:left="605" w:hanging="405"/>
      </w:pPr>
      <w:rPr>
        <w:rFonts w:ascii="ＭＳ ゴシック" w:eastAsia="ＭＳ ゴシック" w:hAnsi="ＭＳ ゴシック"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9" w15:restartNumberingAfterBreak="0">
    <w:nsid w:val="324A6F88"/>
    <w:multiLevelType w:val="hybridMultilevel"/>
    <w:tmpl w:val="14066A84"/>
    <w:lvl w:ilvl="0" w:tplc="71FA0C02">
      <w:start w:val="2"/>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342F1FFC"/>
    <w:multiLevelType w:val="hybridMultilevel"/>
    <w:tmpl w:val="BC6AD208"/>
    <w:lvl w:ilvl="0" w:tplc="856866CA">
      <w:start w:val="2"/>
      <w:numFmt w:val="bullet"/>
      <w:lvlText w:val="※"/>
      <w:lvlJc w:val="left"/>
      <w:pPr>
        <w:tabs>
          <w:tab w:val="num" w:pos="765"/>
        </w:tabs>
        <w:ind w:left="765" w:hanging="375"/>
      </w:pPr>
      <w:rPr>
        <w:rFonts w:ascii="ＭＳ 明朝" w:eastAsia="ＭＳ 明朝" w:hAnsi="ＭＳ 明朝"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11" w15:restartNumberingAfterBreak="0">
    <w:nsid w:val="36A921F4"/>
    <w:multiLevelType w:val="hybridMultilevel"/>
    <w:tmpl w:val="FD925AAE"/>
    <w:lvl w:ilvl="0" w:tplc="A4B8D79C">
      <w:start w:val="1"/>
      <w:numFmt w:val="bullet"/>
      <w:lvlText w:val="●"/>
      <w:lvlJc w:val="left"/>
      <w:pPr>
        <w:tabs>
          <w:tab w:val="num" w:pos="1320"/>
        </w:tabs>
        <w:ind w:left="1320" w:hanging="360"/>
      </w:pPr>
      <w:rPr>
        <w:rFonts w:ascii="ＭＳ 明朝" w:eastAsia="ＭＳ 明朝" w:hAnsi="ＭＳ 明朝"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2" w15:restartNumberingAfterBreak="0">
    <w:nsid w:val="382222A6"/>
    <w:multiLevelType w:val="hybridMultilevel"/>
    <w:tmpl w:val="48126C00"/>
    <w:lvl w:ilvl="0" w:tplc="B742D9BA">
      <w:start w:val="1"/>
      <w:numFmt w:val="decimalEnclosedCircle"/>
      <w:lvlText w:val="%1"/>
      <w:lvlJc w:val="left"/>
      <w:pPr>
        <w:tabs>
          <w:tab w:val="num" w:pos="680"/>
        </w:tabs>
        <w:ind w:left="680" w:hanging="360"/>
      </w:pPr>
      <w:rPr>
        <w:rFonts w:cs="Times New Roman" w:hint="eastAsia"/>
      </w:rPr>
    </w:lvl>
    <w:lvl w:ilvl="1" w:tplc="04090017" w:tentative="1">
      <w:start w:val="1"/>
      <w:numFmt w:val="aiueoFullWidth"/>
      <w:lvlText w:val="(%2)"/>
      <w:lvlJc w:val="left"/>
      <w:pPr>
        <w:tabs>
          <w:tab w:val="num" w:pos="1160"/>
        </w:tabs>
        <w:ind w:left="1160" w:hanging="420"/>
      </w:pPr>
      <w:rPr>
        <w:rFonts w:cs="Times New Roman"/>
      </w:rPr>
    </w:lvl>
    <w:lvl w:ilvl="2" w:tplc="04090011" w:tentative="1">
      <w:start w:val="1"/>
      <w:numFmt w:val="decimalEnclosedCircle"/>
      <w:lvlText w:val="%3"/>
      <w:lvlJc w:val="left"/>
      <w:pPr>
        <w:tabs>
          <w:tab w:val="num" w:pos="1580"/>
        </w:tabs>
        <w:ind w:left="1580" w:hanging="420"/>
      </w:pPr>
      <w:rPr>
        <w:rFonts w:cs="Times New Roman"/>
      </w:rPr>
    </w:lvl>
    <w:lvl w:ilvl="3" w:tplc="0409000F" w:tentative="1">
      <w:start w:val="1"/>
      <w:numFmt w:val="decimal"/>
      <w:lvlText w:val="%4."/>
      <w:lvlJc w:val="left"/>
      <w:pPr>
        <w:tabs>
          <w:tab w:val="num" w:pos="2000"/>
        </w:tabs>
        <w:ind w:left="2000" w:hanging="420"/>
      </w:pPr>
      <w:rPr>
        <w:rFonts w:cs="Times New Roman"/>
      </w:rPr>
    </w:lvl>
    <w:lvl w:ilvl="4" w:tplc="04090017" w:tentative="1">
      <w:start w:val="1"/>
      <w:numFmt w:val="aiueoFullWidth"/>
      <w:lvlText w:val="(%5)"/>
      <w:lvlJc w:val="left"/>
      <w:pPr>
        <w:tabs>
          <w:tab w:val="num" w:pos="2420"/>
        </w:tabs>
        <w:ind w:left="2420" w:hanging="420"/>
      </w:pPr>
      <w:rPr>
        <w:rFonts w:cs="Times New Roman"/>
      </w:rPr>
    </w:lvl>
    <w:lvl w:ilvl="5" w:tplc="04090011" w:tentative="1">
      <w:start w:val="1"/>
      <w:numFmt w:val="decimalEnclosedCircle"/>
      <w:lvlText w:val="%6"/>
      <w:lvlJc w:val="left"/>
      <w:pPr>
        <w:tabs>
          <w:tab w:val="num" w:pos="2840"/>
        </w:tabs>
        <w:ind w:left="2840" w:hanging="420"/>
      </w:pPr>
      <w:rPr>
        <w:rFonts w:cs="Times New Roman"/>
      </w:rPr>
    </w:lvl>
    <w:lvl w:ilvl="6" w:tplc="0409000F" w:tentative="1">
      <w:start w:val="1"/>
      <w:numFmt w:val="decimal"/>
      <w:lvlText w:val="%7."/>
      <w:lvlJc w:val="left"/>
      <w:pPr>
        <w:tabs>
          <w:tab w:val="num" w:pos="3260"/>
        </w:tabs>
        <w:ind w:left="3260" w:hanging="420"/>
      </w:pPr>
      <w:rPr>
        <w:rFonts w:cs="Times New Roman"/>
      </w:rPr>
    </w:lvl>
    <w:lvl w:ilvl="7" w:tplc="04090017" w:tentative="1">
      <w:start w:val="1"/>
      <w:numFmt w:val="aiueoFullWidth"/>
      <w:lvlText w:val="(%8)"/>
      <w:lvlJc w:val="left"/>
      <w:pPr>
        <w:tabs>
          <w:tab w:val="num" w:pos="3680"/>
        </w:tabs>
        <w:ind w:left="3680" w:hanging="420"/>
      </w:pPr>
      <w:rPr>
        <w:rFonts w:cs="Times New Roman"/>
      </w:rPr>
    </w:lvl>
    <w:lvl w:ilvl="8" w:tplc="04090011" w:tentative="1">
      <w:start w:val="1"/>
      <w:numFmt w:val="decimalEnclosedCircle"/>
      <w:lvlText w:val="%9"/>
      <w:lvlJc w:val="left"/>
      <w:pPr>
        <w:tabs>
          <w:tab w:val="num" w:pos="4100"/>
        </w:tabs>
        <w:ind w:left="4100" w:hanging="420"/>
      </w:pPr>
      <w:rPr>
        <w:rFonts w:cs="Times New Roman"/>
      </w:rPr>
    </w:lvl>
  </w:abstractNum>
  <w:abstractNum w:abstractNumId="13" w15:restartNumberingAfterBreak="0">
    <w:nsid w:val="44221A98"/>
    <w:multiLevelType w:val="hybridMultilevel"/>
    <w:tmpl w:val="2626DEE4"/>
    <w:lvl w:ilvl="0" w:tplc="893EADF2">
      <w:start w:val="1"/>
      <w:numFmt w:val="decimalFullWidth"/>
      <w:lvlText w:val="%1．"/>
      <w:lvlJc w:val="left"/>
      <w:pPr>
        <w:tabs>
          <w:tab w:val="num" w:pos="720"/>
        </w:tabs>
        <w:ind w:left="72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4" w15:restartNumberingAfterBreak="0">
    <w:nsid w:val="44FD725D"/>
    <w:multiLevelType w:val="hybridMultilevel"/>
    <w:tmpl w:val="9C307448"/>
    <w:lvl w:ilvl="0" w:tplc="FEA0DB74">
      <w:start w:val="1"/>
      <w:numFmt w:val="aiueo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5" w15:restartNumberingAfterBreak="0">
    <w:nsid w:val="46A974BC"/>
    <w:multiLevelType w:val="hybridMultilevel"/>
    <w:tmpl w:val="211ED806"/>
    <w:lvl w:ilvl="0" w:tplc="A6826ACA">
      <w:start w:val="1"/>
      <w:numFmt w:val="decimalFullWidth"/>
      <w:lvlText w:val="（%1）"/>
      <w:lvlJc w:val="left"/>
      <w:pPr>
        <w:ind w:left="900" w:hanging="72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16" w15:restartNumberingAfterBreak="0">
    <w:nsid w:val="491A20F8"/>
    <w:multiLevelType w:val="hybridMultilevel"/>
    <w:tmpl w:val="EA5C53F4"/>
    <w:lvl w:ilvl="0" w:tplc="B444084E">
      <w:start w:val="1"/>
      <w:numFmt w:val="irohaFullWidth"/>
      <w:lvlText w:val="（%1）"/>
      <w:lvlJc w:val="left"/>
      <w:pPr>
        <w:tabs>
          <w:tab w:val="num" w:pos="1046"/>
        </w:tabs>
        <w:ind w:left="1046" w:hanging="720"/>
      </w:pPr>
      <w:rPr>
        <w:rFonts w:cs="Times New Roman" w:hint="eastAsia"/>
      </w:rPr>
    </w:lvl>
    <w:lvl w:ilvl="1" w:tplc="04090017" w:tentative="1">
      <w:start w:val="1"/>
      <w:numFmt w:val="aiueoFullWidth"/>
      <w:lvlText w:val="(%2)"/>
      <w:lvlJc w:val="left"/>
      <w:pPr>
        <w:tabs>
          <w:tab w:val="num" w:pos="1166"/>
        </w:tabs>
        <w:ind w:left="1166" w:hanging="420"/>
      </w:pPr>
      <w:rPr>
        <w:rFonts w:cs="Times New Roman"/>
      </w:rPr>
    </w:lvl>
    <w:lvl w:ilvl="2" w:tplc="04090011" w:tentative="1">
      <w:start w:val="1"/>
      <w:numFmt w:val="decimalEnclosedCircle"/>
      <w:lvlText w:val="%3"/>
      <w:lvlJc w:val="left"/>
      <w:pPr>
        <w:tabs>
          <w:tab w:val="num" w:pos="1586"/>
        </w:tabs>
        <w:ind w:left="1586" w:hanging="420"/>
      </w:pPr>
      <w:rPr>
        <w:rFonts w:cs="Times New Roman"/>
      </w:rPr>
    </w:lvl>
    <w:lvl w:ilvl="3" w:tplc="0409000F" w:tentative="1">
      <w:start w:val="1"/>
      <w:numFmt w:val="decimal"/>
      <w:lvlText w:val="%4."/>
      <w:lvlJc w:val="left"/>
      <w:pPr>
        <w:tabs>
          <w:tab w:val="num" w:pos="2006"/>
        </w:tabs>
        <w:ind w:left="2006" w:hanging="420"/>
      </w:pPr>
      <w:rPr>
        <w:rFonts w:cs="Times New Roman"/>
      </w:rPr>
    </w:lvl>
    <w:lvl w:ilvl="4" w:tplc="04090017" w:tentative="1">
      <w:start w:val="1"/>
      <w:numFmt w:val="aiueoFullWidth"/>
      <w:lvlText w:val="(%5)"/>
      <w:lvlJc w:val="left"/>
      <w:pPr>
        <w:tabs>
          <w:tab w:val="num" w:pos="2426"/>
        </w:tabs>
        <w:ind w:left="2426" w:hanging="420"/>
      </w:pPr>
      <w:rPr>
        <w:rFonts w:cs="Times New Roman"/>
      </w:rPr>
    </w:lvl>
    <w:lvl w:ilvl="5" w:tplc="04090011" w:tentative="1">
      <w:start w:val="1"/>
      <w:numFmt w:val="decimalEnclosedCircle"/>
      <w:lvlText w:val="%6"/>
      <w:lvlJc w:val="left"/>
      <w:pPr>
        <w:tabs>
          <w:tab w:val="num" w:pos="2846"/>
        </w:tabs>
        <w:ind w:left="2846" w:hanging="420"/>
      </w:pPr>
      <w:rPr>
        <w:rFonts w:cs="Times New Roman"/>
      </w:rPr>
    </w:lvl>
    <w:lvl w:ilvl="6" w:tplc="0409000F" w:tentative="1">
      <w:start w:val="1"/>
      <w:numFmt w:val="decimal"/>
      <w:lvlText w:val="%7."/>
      <w:lvlJc w:val="left"/>
      <w:pPr>
        <w:tabs>
          <w:tab w:val="num" w:pos="3266"/>
        </w:tabs>
        <w:ind w:left="3266" w:hanging="420"/>
      </w:pPr>
      <w:rPr>
        <w:rFonts w:cs="Times New Roman"/>
      </w:rPr>
    </w:lvl>
    <w:lvl w:ilvl="7" w:tplc="04090017" w:tentative="1">
      <w:start w:val="1"/>
      <w:numFmt w:val="aiueoFullWidth"/>
      <w:lvlText w:val="(%8)"/>
      <w:lvlJc w:val="left"/>
      <w:pPr>
        <w:tabs>
          <w:tab w:val="num" w:pos="3686"/>
        </w:tabs>
        <w:ind w:left="3686" w:hanging="420"/>
      </w:pPr>
      <w:rPr>
        <w:rFonts w:cs="Times New Roman"/>
      </w:rPr>
    </w:lvl>
    <w:lvl w:ilvl="8" w:tplc="04090011" w:tentative="1">
      <w:start w:val="1"/>
      <w:numFmt w:val="decimalEnclosedCircle"/>
      <w:lvlText w:val="%9"/>
      <w:lvlJc w:val="left"/>
      <w:pPr>
        <w:tabs>
          <w:tab w:val="num" w:pos="4106"/>
        </w:tabs>
        <w:ind w:left="4106" w:hanging="420"/>
      </w:pPr>
      <w:rPr>
        <w:rFonts w:cs="Times New Roman"/>
      </w:rPr>
    </w:lvl>
  </w:abstractNum>
  <w:abstractNum w:abstractNumId="17" w15:restartNumberingAfterBreak="0">
    <w:nsid w:val="4D3404C0"/>
    <w:multiLevelType w:val="hybridMultilevel"/>
    <w:tmpl w:val="2350F83E"/>
    <w:lvl w:ilvl="0" w:tplc="B12A4D8A">
      <w:start w:val="1"/>
      <w:numFmt w:val="iroha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4F30187D"/>
    <w:multiLevelType w:val="hybridMultilevel"/>
    <w:tmpl w:val="166A2308"/>
    <w:lvl w:ilvl="0" w:tplc="F42CED64">
      <w:start w:val="1"/>
      <w:numFmt w:val="decimalEnclosedCircle"/>
      <w:lvlText w:val="%1"/>
      <w:lvlJc w:val="left"/>
      <w:pPr>
        <w:tabs>
          <w:tab w:val="num" w:pos="840"/>
        </w:tabs>
        <w:ind w:left="840" w:hanging="360"/>
      </w:pPr>
      <w:rPr>
        <w:rFonts w:cs="Times New Roman" w:hint="default"/>
      </w:rPr>
    </w:lvl>
    <w:lvl w:ilvl="1" w:tplc="615A4124">
      <w:start w:val="7"/>
      <w:numFmt w:val="decimalFullWidth"/>
      <w:lvlText w:val="第%2条"/>
      <w:lvlJc w:val="left"/>
      <w:pPr>
        <w:tabs>
          <w:tab w:val="num" w:pos="1860"/>
        </w:tabs>
        <w:ind w:left="1860" w:hanging="960"/>
      </w:pPr>
      <w:rPr>
        <w:rFonts w:cs="Times New Roman" w:hint="eastAsia"/>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19" w15:restartNumberingAfterBreak="0">
    <w:nsid w:val="4FEF3BF7"/>
    <w:multiLevelType w:val="hybridMultilevel"/>
    <w:tmpl w:val="2DFEC144"/>
    <w:lvl w:ilvl="0" w:tplc="14FA3D18">
      <w:start w:val="1"/>
      <w:numFmt w:val="decimalFullWidth"/>
      <w:lvlText w:val="%1、"/>
      <w:lvlJc w:val="left"/>
      <w:pPr>
        <w:ind w:left="720" w:hanging="720"/>
      </w:pPr>
      <w:rPr>
        <w:rFonts w:hint="default"/>
      </w:rPr>
    </w:lvl>
    <w:lvl w:ilvl="1" w:tplc="F866006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160CFB"/>
    <w:multiLevelType w:val="hybridMultilevel"/>
    <w:tmpl w:val="53600D2C"/>
    <w:lvl w:ilvl="0" w:tplc="B434D2E0">
      <w:start w:val="5"/>
      <w:numFmt w:val="decimalFullWidth"/>
      <w:lvlText w:val="(%1)"/>
      <w:lvlJc w:val="left"/>
      <w:pPr>
        <w:tabs>
          <w:tab w:val="num" w:pos="550"/>
        </w:tabs>
        <w:ind w:left="550" w:hanging="360"/>
      </w:pPr>
      <w:rPr>
        <w:rFonts w:cs="Times New Roman" w:hint="eastAsia"/>
      </w:rPr>
    </w:lvl>
    <w:lvl w:ilvl="1" w:tplc="04090017" w:tentative="1">
      <w:start w:val="1"/>
      <w:numFmt w:val="aiueoFullWidth"/>
      <w:lvlText w:val="(%2)"/>
      <w:lvlJc w:val="left"/>
      <w:pPr>
        <w:tabs>
          <w:tab w:val="num" w:pos="1030"/>
        </w:tabs>
        <w:ind w:left="1030" w:hanging="420"/>
      </w:pPr>
      <w:rPr>
        <w:rFonts w:cs="Times New Roman"/>
      </w:rPr>
    </w:lvl>
    <w:lvl w:ilvl="2" w:tplc="04090011" w:tentative="1">
      <w:start w:val="1"/>
      <w:numFmt w:val="decimalEnclosedCircle"/>
      <w:lvlText w:val="%3"/>
      <w:lvlJc w:val="left"/>
      <w:pPr>
        <w:tabs>
          <w:tab w:val="num" w:pos="1450"/>
        </w:tabs>
        <w:ind w:left="1450" w:hanging="420"/>
      </w:pPr>
      <w:rPr>
        <w:rFonts w:cs="Times New Roman"/>
      </w:rPr>
    </w:lvl>
    <w:lvl w:ilvl="3" w:tplc="0409000F" w:tentative="1">
      <w:start w:val="1"/>
      <w:numFmt w:val="decimal"/>
      <w:lvlText w:val="%4."/>
      <w:lvlJc w:val="left"/>
      <w:pPr>
        <w:tabs>
          <w:tab w:val="num" w:pos="1870"/>
        </w:tabs>
        <w:ind w:left="1870" w:hanging="420"/>
      </w:pPr>
      <w:rPr>
        <w:rFonts w:cs="Times New Roman"/>
      </w:rPr>
    </w:lvl>
    <w:lvl w:ilvl="4" w:tplc="04090017" w:tentative="1">
      <w:start w:val="1"/>
      <w:numFmt w:val="aiueoFullWidth"/>
      <w:lvlText w:val="(%5)"/>
      <w:lvlJc w:val="left"/>
      <w:pPr>
        <w:tabs>
          <w:tab w:val="num" w:pos="2290"/>
        </w:tabs>
        <w:ind w:left="2290" w:hanging="420"/>
      </w:pPr>
      <w:rPr>
        <w:rFonts w:cs="Times New Roman"/>
      </w:rPr>
    </w:lvl>
    <w:lvl w:ilvl="5" w:tplc="04090011" w:tentative="1">
      <w:start w:val="1"/>
      <w:numFmt w:val="decimalEnclosedCircle"/>
      <w:lvlText w:val="%6"/>
      <w:lvlJc w:val="left"/>
      <w:pPr>
        <w:tabs>
          <w:tab w:val="num" w:pos="2710"/>
        </w:tabs>
        <w:ind w:left="2710" w:hanging="420"/>
      </w:pPr>
      <w:rPr>
        <w:rFonts w:cs="Times New Roman"/>
      </w:rPr>
    </w:lvl>
    <w:lvl w:ilvl="6" w:tplc="0409000F" w:tentative="1">
      <w:start w:val="1"/>
      <w:numFmt w:val="decimal"/>
      <w:lvlText w:val="%7."/>
      <w:lvlJc w:val="left"/>
      <w:pPr>
        <w:tabs>
          <w:tab w:val="num" w:pos="3130"/>
        </w:tabs>
        <w:ind w:left="3130" w:hanging="420"/>
      </w:pPr>
      <w:rPr>
        <w:rFonts w:cs="Times New Roman"/>
      </w:rPr>
    </w:lvl>
    <w:lvl w:ilvl="7" w:tplc="04090017" w:tentative="1">
      <w:start w:val="1"/>
      <w:numFmt w:val="aiueoFullWidth"/>
      <w:lvlText w:val="(%8)"/>
      <w:lvlJc w:val="left"/>
      <w:pPr>
        <w:tabs>
          <w:tab w:val="num" w:pos="3550"/>
        </w:tabs>
        <w:ind w:left="3550" w:hanging="420"/>
      </w:pPr>
      <w:rPr>
        <w:rFonts w:cs="Times New Roman"/>
      </w:rPr>
    </w:lvl>
    <w:lvl w:ilvl="8" w:tplc="04090011" w:tentative="1">
      <w:start w:val="1"/>
      <w:numFmt w:val="decimalEnclosedCircle"/>
      <w:lvlText w:val="%9"/>
      <w:lvlJc w:val="left"/>
      <w:pPr>
        <w:tabs>
          <w:tab w:val="num" w:pos="3970"/>
        </w:tabs>
        <w:ind w:left="3970" w:hanging="420"/>
      </w:pPr>
      <w:rPr>
        <w:rFonts w:cs="Times New Roman"/>
      </w:rPr>
    </w:lvl>
  </w:abstractNum>
  <w:abstractNum w:abstractNumId="21" w15:restartNumberingAfterBreak="0">
    <w:nsid w:val="562E5976"/>
    <w:multiLevelType w:val="hybridMultilevel"/>
    <w:tmpl w:val="1A9E8FC2"/>
    <w:lvl w:ilvl="0" w:tplc="9DAA1BDC">
      <w:start w:val="1"/>
      <w:numFmt w:val="decimalFullWidth"/>
      <w:lvlText w:val="%1、"/>
      <w:lvlJc w:val="left"/>
      <w:pPr>
        <w:tabs>
          <w:tab w:val="num" w:pos="585"/>
        </w:tabs>
        <w:ind w:left="585" w:hanging="360"/>
      </w:pPr>
      <w:rPr>
        <w:rFonts w:cs="Times New Roman" w:hint="eastAsia"/>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2" w15:restartNumberingAfterBreak="0">
    <w:nsid w:val="56DE403C"/>
    <w:multiLevelType w:val="hybridMultilevel"/>
    <w:tmpl w:val="16089D70"/>
    <w:lvl w:ilvl="0" w:tplc="6804BB12">
      <w:start w:val="1"/>
      <w:numFmt w:val="decimalEnclosedCircle"/>
      <w:lvlText w:val="%1"/>
      <w:lvlJc w:val="left"/>
      <w:pPr>
        <w:tabs>
          <w:tab w:val="num" w:pos="585"/>
        </w:tabs>
        <w:ind w:left="585" w:hanging="360"/>
      </w:pPr>
      <w:rPr>
        <w:rFonts w:cs="Times New Roman" w:hint="eastAsia"/>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3" w15:restartNumberingAfterBreak="0">
    <w:nsid w:val="5A2162FB"/>
    <w:multiLevelType w:val="hybridMultilevel"/>
    <w:tmpl w:val="29FC2FA2"/>
    <w:lvl w:ilvl="0" w:tplc="60F646C4">
      <w:start w:val="1"/>
      <w:numFmt w:val="bullet"/>
      <w:lvlText w:val="・"/>
      <w:lvlJc w:val="left"/>
      <w:pPr>
        <w:tabs>
          <w:tab w:val="num" w:pos="4780"/>
        </w:tabs>
        <w:ind w:left="4780" w:hanging="360"/>
      </w:pPr>
      <w:rPr>
        <w:rFonts w:ascii="ＭＳ 明朝" w:eastAsia="ＭＳ 明朝" w:hAnsi="ＭＳ 明朝" w:hint="eastAsia"/>
      </w:rPr>
    </w:lvl>
    <w:lvl w:ilvl="1" w:tplc="0409000B" w:tentative="1">
      <w:start w:val="1"/>
      <w:numFmt w:val="bullet"/>
      <w:lvlText w:val=""/>
      <w:lvlJc w:val="left"/>
      <w:pPr>
        <w:tabs>
          <w:tab w:val="num" w:pos="5260"/>
        </w:tabs>
        <w:ind w:left="5260" w:hanging="420"/>
      </w:pPr>
      <w:rPr>
        <w:rFonts w:ascii="Wingdings" w:hAnsi="Wingdings" w:hint="default"/>
      </w:rPr>
    </w:lvl>
    <w:lvl w:ilvl="2" w:tplc="0409000D" w:tentative="1">
      <w:start w:val="1"/>
      <w:numFmt w:val="bullet"/>
      <w:lvlText w:val=""/>
      <w:lvlJc w:val="left"/>
      <w:pPr>
        <w:tabs>
          <w:tab w:val="num" w:pos="5680"/>
        </w:tabs>
        <w:ind w:left="5680" w:hanging="420"/>
      </w:pPr>
      <w:rPr>
        <w:rFonts w:ascii="Wingdings" w:hAnsi="Wingdings" w:hint="default"/>
      </w:rPr>
    </w:lvl>
    <w:lvl w:ilvl="3" w:tplc="04090001" w:tentative="1">
      <w:start w:val="1"/>
      <w:numFmt w:val="bullet"/>
      <w:lvlText w:val=""/>
      <w:lvlJc w:val="left"/>
      <w:pPr>
        <w:tabs>
          <w:tab w:val="num" w:pos="6100"/>
        </w:tabs>
        <w:ind w:left="6100" w:hanging="420"/>
      </w:pPr>
      <w:rPr>
        <w:rFonts w:ascii="Wingdings" w:hAnsi="Wingdings" w:hint="default"/>
      </w:rPr>
    </w:lvl>
    <w:lvl w:ilvl="4" w:tplc="0409000B" w:tentative="1">
      <w:start w:val="1"/>
      <w:numFmt w:val="bullet"/>
      <w:lvlText w:val=""/>
      <w:lvlJc w:val="left"/>
      <w:pPr>
        <w:tabs>
          <w:tab w:val="num" w:pos="6520"/>
        </w:tabs>
        <w:ind w:left="6520" w:hanging="420"/>
      </w:pPr>
      <w:rPr>
        <w:rFonts w:ascii="Wingdings" w:hAnsi="Wingdings" w:hint="default"/>
      </w:rPr>
    </w:lvl>
    <w:lvl w:ilvl="5" w:tplc="0409000D" w:tentative="1">
      <w:start w:val="1"/>
      <w:numFmt w:val="bullet"/>
      <w:lvlText w:val=""/>
      <w:lvlJc w:val="left"/>
      <w:pPr>
        <w:tabs>
          <w:tab w:val="num" w:pos="6940"/>
        </w:tabs>
        <w:ind w:left="6940" w:hanging="420"/>
      </w:pPr>
      <w:rPr>
        <w:rFonts w:ascii="Wingdings" w:hAnsi="Wingdings" w:hint="default"/>
      </w:rPr>
    </w:lvl>
    <w:lvl w:ilvl="6" w:tplc="04090001" w:tentative="1">
      <w:start w:val="1"/>
      <w:numFmt w:val="bullet"/>
      <w:lvlText w:val=""/>
      <w:lvlJc w:val="left"/>
      <w:pPr>
        <w:tabs>
          <w:tab w:val="num" w:pos="7360"/>
        </w:tabs>
        <w:ind w:left="7360" w:hanging="420"/>
      </w:pPr>
      <w:rPr>
        <w:rFonts w:ascii="Wingdings" w:hAnsi="Wingdings" w:hint="default"/>
      </w:rPr>
    </w:lvl>
    <w:lvl w:ilvl="7" w:tplc="0409000B" w:tentative="1">
      <w:start w:val="1"/>
      <w:numFmt w:val="bullet"/>
      <w:lvlText w:val=""/>
      <w:lvlJc w:val="left"/>
      <w:pPr>
        <w:tabs>
          <w:tab w:val="num" w:pos="7780"/>
        </w:tabs>
        <w:ind w:left="7780" w:hanging="420"/>
      </w:pPr>
      <w:rPr>
        <w:rFonts w:ascii="Wingdings" w:hAnsi="Wingdings" w:hint="default"/>
      </w:rPr>
    </w:lvl>
    <w:lvl w:ilvl="8" w:tplc="0409000D" w:tentative="1">
      <w:start w:val="1"/>
      <w:numFmt w:val="bullet"/>
      <w:lvlText w:val=""/>
      <w:lvlJc w:val="left"/>
      <w:pPr>
        <w:tabs>
          <w:tab w:val="num" w:pos="8200"/>
        </w:tabs>
        <w:ind w:left="8200" w:hanging="420"/>
      </w:pPr>
      <w:rPr>
        <w:rFonts w:ascii="Wingdings" w:hAnsi="Wingdings" w:hint="default"/>
      </w:rPr>
    </w:lvl>
  </w:abstractNum>
  <w:abstractNum w:abstractNumId="24" w15:restartNumberingAfterBreak="0">
    <w:nsid w:val="5BED4B17"/>
    <w:multiLevelType w:val="hybridMultilevel"/>
    <w:tmpl w:val="E62CBE02"/>
    <w:lvl w:ilvl="0" w:tplc="0798B2C6">
      <w:start w:val="1"/>
      <w:numFmt w:val="decimalEnclosedCircle"/>
      <w:lvlText w:val="%1"/>
      <w:lvlJc w:val="left"/>
      <w:pPr>
        <w:tabs>
          <w:tab w:val="num" w:pos="686"/>
        </w:tabs>
        <w:ind w:left="686" w:hanging="360"/>
      </w:pPr>
      <w:rPr>
        <w:rFonts w:cs="Times New Roman" w:hint="eastAsia"/>
      </w:rPr>
    </w:lvl>
    <w:lvl w:ilvl="1" w:tplc="04090017" w:tentative="1">
      <w:start w:val="1"/>
      <w:numFmt w:val="aiueoFullWidth"/>
      <w:lvlText w:val="(%2)"/>
      <w:lvlJc w:val="left"/>
      <w:pPr>
        <w:tabs>
          <w:tab w:val="num" w:pos="1166"/>
        </w:tabs>
        <w:ind w:left="1166" w:hanging="420"/>
      </w:pPr>
      <w:rPr>
        <w:rFonts w:cs="Times New Roman"/>
      </w:rPr>
    </w:lvl>
    <w:lvl w:ilvl="2" w:tplc="04090011" w:tentative="1">
      <w:start w:val="1"/>
      <w:numFmt w:val="decimalEnclosedCircle"/>
      <w:lvlText w:val="%3"/>
      <w:lvlJc w:val="left"/>
      <w:pPr>
        <w:tabs>
          <w:tab w:val="num" w:pos="1586"/>
        </w:tabs>
        <w:ind w:left="1586" w:hanging="420"/>
      </w:pPr>
      <w:rPr>
        <w:rFonts w:cs="Times New Roman"/>
      </w:rPr>
    </w:lvl>
    <w:lvl w:ilvl="3" w:tplc="0409000F" w:tentative="1">
      <w:start w:val="1"/>
      <w:numFmt w:val="decimal"/>
      <w:lvlText w:val="%4."/>
      <w:lvlJc w:val="left"/>
      <w:pPr>
        <w:tabs>
          <w:tab w:val="num" w:pos="2006"/>
        </w:tabs>
        <w:ind w:left="2006" w:hanging="420"/>
      </w:pPr>
      <w:rPr>
        <w:rFonts w:cs="Times New Roman"/>
      </w:rPr>
    </w:lvl>
    <w:lvl w:ilvl="4" w:tplc="04090017" w:tentative="1">
      <w:start w:val="1"/>
      <w:numFmt w:val="aiueoFullWidth"/>
      <w:lvlText w:val="(%5)"/>
      <w:lvlJc w:val="left"/>
      <w:pPr>
        <w:tabs>
          <w:tab w:val="num" w:pos="2426"/>
        </w:tabs>
        <w:ind w:left="2426" w:hanging="420"/>
      </w:pPr>
      <w:rPr>
        <w:rFonts w:cs="Times New Roman"/>
      </w:rPr>
    </w:lvl>
    <w:lvl w:ilvl="5" w:tplc="04090011" w:tentative="1">
      <w:start w:val="1"/>
      <w:numFmt w:val="decimalEnclosedCircle"/>
      <w:lvlText w:val="%6"/>
      <w:lvlJc w:val="left"/>
      <w:pPr>
        <w:tabs>
          <w:tab w:val="num" w:pos="2846"/>
        </w:tabs>
        <w:ind w:left="2846" w:hanging="420"/>
      </w:pPr>
      <w:rPr>
        <w:rFonts w:cs="Times New Roman"/>
      </w:rPr>
    </w:lvl>
    <w:lvl w:ilvl="6" w:tplc="0409000F" w:tentative="1">
      <w:start w:val="1"/>
      <w:numFmt w:val="decimal"/>
      <w:lvlText w:val="%7."/>
      <w:lvlJc w:val="left"/>
      <w:pPr>
        <w:tabs>
          <w:tab w:val="num" w:pos="3266"/>
        </w:tabs>
        <w:ind w:left="3266" w:hanging="420"/>
      </w:pPr>
      <w:rPr>
        <w:rFonts w:cs="Times New Roman"/>
      </w:rPr>
    </w:lvl>
    <w:lvl w:ilvl="7" w:tplc="04090017" w:tentative="1">
      <w:start w:val="1"/>
      <w:numFmt w:val="aiueoFullWidth"/>
      <w:lvlText w:val="(%8)"/>
      <w:lvlJc w:val="left"/>
      <w:pPr>
        <w:tabs>
          <w:tab w:val="num" w:pos="3686"/>
        </w:tabs>
        <w:ind w:left="3686" w:hanging="420"/>
      </w:pPr>
      <w:rPr>
        <w:rFonts w:cs="Times New Roman"/>
      </w:rPr>
    </w:lvl>
    <w:lvl w:ilvl="8" w:tplc="04090011" w:tentative="1">
      <w:start w:val="1"/>
      <w:numFmt w:val="decimalEnclosedCircle"/>
      <w:lvlText w:val="%9"/>
      <w:lvlJc w:val="left"/>
      <w:pPr>
        <w:tabs>
          <w:tab w:val="num" w:pos="4106"/>
        </w:tabs>
        <w:ind w:left="4106" w:hanging="420"/>
      </w:pPr>
      <w:rPr>
        <w:rFonts w:cs="Times New Roman"/>
      </w:rPr>
    </w:lvl>
  </w:abstractNum>
  <w:abstractNum w:abstractNumId="25" w15:restartNumberingAfterBreak="0">
    <w:nsid w:val="5F7567F3"/>
    <w:multiLevelType w:val="hybridMultilevel"/>
    <w:tmpl w:val="DEBA14B0"/>
    <w:lvl w:ilvl="0" w:tplc="83D2A25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F93653F"/>
    <w:multiLevelType w:val="hybridMultilevel"/>
    <w:tmpl w:val="F6A4B87C"/>
    <w:lvl w:ilvl="0" w:tplc="C11240D0">
      <w:start w:val="1"/>
      <w:numFmt w:val="decimalFullWidth"/>
      <w:lvlText w:val="（%1）"/>
      <w:lvlJc w:val="left"/>
      <w:pPr>
        <w:tabs>
          <w:tab w:val="num" w:pos="862"/>
        </w:tabs>
        <w:ind w:left="862"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7" w15:restartNumberingAfterBreak="0">
    <w:nsid w:val="68014172"/>
    <w:multiLevelType w:val="hybridMultilevel"/>
    <w:tmpl w:val="44EEC27E"/>
    <w:lvl w:ilvl="0" w:tplc="B30A2A98">
      <w:start w:val="1"/>
      <w:numFmt w:val="decimalFullWidth"/>
      <w:lvlText w:val="（%1）"/>
      <w:lvlJc w:val="left"/>
      <w:pPr>
        <w:tabs>
          <w:tab w:val="num" w:pos="720"/>
        </w:tabs>
        <w:ind w:left="720" w:hanging="720"/>
      </w:pPr>
      <w:rPr>
        <w:rFonts w:cs="Times New Roman" w:hint="default"/>
      </w:rPr>
    </w:lvl>
    <w:lvl w:ilvl="1" w:tplc="0BA4D20C">
      <w:start w:val="3"/>
      <w:numFmt w:val="bullet"/>
      <w:lvlText w:val="※"/>
      <w:lvlJc w:val="left"/>
      <w:pPr>
        <w:tabs>
          <w:tab w:val="num" w:pos="780"/>
        </w:tabs>
        <w:ind w:left="780" w:hanging="36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6A9C277F"/>
    <w:multiLevelType w:val="hybridMultilevel"/>
    <w:tmpl w:val="C62AEC5E"/>
    <w:lvl w:ilvl="0" w:tplc="364C8C24">
      <w:start w:val="1"/>
      <w:numFmt w:val="decimalFullWidth"/>
      <w:lvlText w:val="%1．"/>
      <w:lvlJc w:val="left"/>
      <w:pPr>
        <w:tabs>
          <w:tab w:val="num" w:pos="585"/>
        </w:tabs>
        <w:ind w:left="585" w:hanging="390"/>
      </w:pPr>
      <w:rPr>
        <w:rFonts w:cs="Times New Roman" w:hint="eastAsia"/>
      </w:rPr>
    </w:lvl>
    <w:lvl w:ilvl="1" w:tplc="04090017" w:tentative="1">
      <w:start w:val="1"/>
      <w:numFmt w:val="aiueoFullWidth"/>
      <w:lvlText w:val="(%2)"/>
      <w:lvlJc w:val="left"/>
      <w:pPr>
        <w:tabs>
          <w:tab w:val="num" w:pos="1035"/>
        </w:tabs>
        <w:ind w:left="1035" w:hanging="420"/>
      </w:pPr>
      <w:rPr>
        <w:rFonts w:cs="Times New Roman"/>
      </w:rPr>
    </w:lvl>
    <w:lvl w:ilvl="2" w:tplc="04090011" w:tentative="1">
      <w:start w:val="1"/>
      <w:numFmt w:val="decimalEnclosedCircle"/>
      <w:lvlText w:val="%3"/>
      <w:lvlJc w:val="left"/>
      <w:pPr>
        <w:tabs>
          <w:tab w:val="num" w:pos="1455"/>
        </w:tabs>
        <w:ind w:left="1455" w:hanging="420"/>
      </w:pPr>
      <w:rPr>
        <w:rFonts w:cs="Times New Roman"/>
      </w:rPr>
    </w:lvl>
    <w:lvl w:ilvl="3" w:tplc="0409000F" w:tentative="1">
      <w:start w:val="1"/>
      <w:numFmt w:val="decimal"/>
      <w:lvlText w:val="%4."/>
      <w:lvlJc w:val="left"/>
      <w:pPr>
        <w:tabs>
          <w:tab w:val="num" w:pos="1875"/>
        </w:tabs>
        <w:ind w:left="1875" w:hanging="420"/>
      </w:pPr>
      <w:rPr>
        <w:rFonts w:cs="Times New Roman"/>
      </w:rPr>
    </w:lvl>
    <w:lvl w:ilvl="4" w:tplc="04090017" w:tentative="1">
      <w:start w:val="1"/>
      <w:numFmt w:val="aiueoFullWidth"/>
      <w:lvlText w:val="(%5)"/>
      <w:lvlJc w:val="left"/>
      <w:pPr>
        <w:tabs>
          <w:tab w:val="num" w:pos="2295"/>
        </w:tabs>
        <w:ind w:left="2295" w:hanging="420"/>
      </w:pPr>
      <w:rPr>
        <w:rFonts w:cs="Times New Roman"/>
      </w:rPr>
    </w:lvl>
    <w:lvl w:ilvl="5" w:tplc="04090011" w:tentative="1">
      <w:start w:val="1"/>
      <w:numFmt w:val="decimalEnclosedCircle"/>
      <w:lvlText w:val="%6"/>
      <w:lvlJc w:val="left"/>
      <w:pPr>
        <w:tabs>
          <w:tab w:val="num" w:pos="2715"/>
        </w:tabs>
        <w:ind w:left="2715" w:hanging="420"/>
      </w:pPr>
      <w:rPr>
        <w:rFonts w:cs="Times New Roman"/>
      </w:rPr>
    </w:lvl>
    <w:lvl w:ilvl="6" w:tplc="0409000F" w:tentative="1">
      <w:start w:val="1"/>
      <w:numFmt w:val="decimal"/>
      <w:lvlText w:val="%7."/>
      <w:lvlJc w:val="left"/>
      <w:pPr>
        <w:tabs>
          <w:tab w:val="num" w:pos="3135"/>
        </w:tabs>
        <w:ind w:left="3135" w:hanging="420"/>
      </w:pPr>
      <w:rPr>
        <w:rFonts w:cs="Times New Roman"/>
      </w:rPr>
    </w:lvl>
    <w:lvl w:ilvl="7" w:tplc="04090017" w:tentative="1">
      <w:start w:val="1"/>
      <w:numFmt w:val="aiueoFullWidth"/>
      <w:lvlText w:val="(%8)"/>
      <w:lvlJc w:val="left"/>
      <w:pPr>
        <w:tabs>
          <w:tab w:val="num" w:pos="3555"/>
        </w:tabs>
        <w:ind w:left="3555" w:hanging="420"/>
      </w:pPr>
      <w:rPr>
        <w:rFonts w:cs="Times New Roman"/>
      </w:rPr>
    </w:lvl>
    <w:lvl w:ilvl="8" w:tplc="04090011" w:tentative="1">
      <w:start w:val="1"/>
      <w:numFmt w:val="decimalEnclosedCircle"/>
      <w:lvlText w:val="%9"/>
      <w:lvlJc w:val="left"/>
      <w:pPr>
        <w:tabs>
          <w:tab w:val="num" w:pos="3975"/>
        </w:tabs>
        <w:ind w:left="3975" w:hanging="420"/>
      </w:pPr>
      <w:rPr>
        <w:rFonts w:cs="Times New Roman"/>
      </w:rPr>
    </w:lvl>
  </w:abstractNum>
  <w:abstractNum w:abstractNumId="29" w15:restartNumberingAfterBreak="0">
    <w:nsid w:val="6B207897"/>
    <w:multiLevelType w:val="hybridMultilevel"/>
    <w:tmpl w:val="75083748"/>
    <w:lvl w:ilvl="0" w:tplc="432C81F0">
      <w:start w:val="3"/>
      <w:numFmt w:val="decimalFullWidth"/>
      <w:lvlText w:val="（%1）"/>
      <w:lvlJc w:val="left"/>
      <w:pPr>
        <w:ind w:left="1287" w:hanging="72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30" w15:restartNumberingAfterBreak="0">
    <w:nsid w:val="6EDB07A1"/>
    <w:multiLevelType w:val="hybridMultilevel"/>
    <w:tmpl w:val="47726AC4"/>
    <w:lvl w:ilvl="0" w:tplc="C6C04E6E">
      <w:start w:val="1"/>
      <w:numFmt w:val="decimalEnclosedCircle"/>
      <w:lvlText w:val="%1"/>
      <w:lvlJc w:val="left"/>
      <w:pPr>
        <w:tabs>
          <w:tab w:val="num" w:pos="690"/>
        </w:tabs>
        <w:ind w:left="690" w:hanging="360"/>
      </w:pPr>
      <w:rPr>
        <w:rFonts w:cs="Times New Roman" w:hint="eastAsia"/>
      </w:rPr>
    </w:lvl>
    <w:lvl w:ilvl="1" w:tplc="04090017" w:tentative="1">
      <w:start w:val="1"/>
      <w:numFmt w:val="aiueoFullWidth"/>
      <w:lvlText w:val="(%2)"/>
      <w:lvlJc w:val="left"/>
      <w:pPr>
        <w:tabs>
          <w:tab w:val="num" w:pos="1170"/>
        </w:tabs>
        <w:ind w:left="1170" w:hanging="420"/>
      </w:pPr>
      <w:rPr>
        <w:rFonts w:cs="Times New Roman"/>
      </w:rPr>
    </w:lvl>
    <w:lvl w:ilvl="2" w:tplc="04090011" w:tentative="1">
      <w:start w:val="1"/>
      <w:numFmt w:val="decimalEnclosedCircle"/>
      <w:lvlText w:val="%3"/>
      <w:lvlJc w:val="left"/>
      <w:pPr>
        <w:tabs>
          <w:tab w:val="num" w:pos="1590"/>
        </w:tabs>
        <w:ind w:left="1590" w:hanging="420"/>
      </w:pPr>
      <w:rPr>
        <w:rFonts w:cs="Times New Roman"/>
      </w:rPr>
    </w:lvl>
    <w:lvl w:ilvl="3" w:tplc="0409000F" w:tentative="1">
      <w:start w:val="1"/>
      <w:numFmt w:val="decimal"/>
      <w:lvlText w:val="%4."/>
      <w:lvlJc w:val="left"/>
      <w:pPr>
        <w:tabs>
          <w:tab w:val="num" w:pos="2010"/>
        </w:tabs>
        <w:ind w:left="2010" w:hanging="420"/>
      </w:pPr>
      <w:rPr>
        <w:rFonts w:cs="Times New Roman"/>
      </w:rPr>
    </w:lvl>
    <w:lvl w:ilvl="4" w:tplc="04090017" w:tentative="1">
      <w:start w:val="1"/>
      <w:numFmt w:val="aiueoFullWidth"/>
      <w:lvlText w:val="(%5)"/>
      <w:lvlJc w:val="left"/>
      <w:pPr>
        <w:tabs>
          <w:tab w:val="num" w:pos="2430"/>
        </w:tabs>
        <w:ind w:left="2430" w:hanging="420"/>
      </w:pPr>
      <w:rPr>
        <w:rFonts w:cs="Times New Roman"/>
      </w:rPr>
    </w:lvl>
    <w:lvl w:ilvl="5" w:tplc="04090011" w:tentative="1">
      <w:start w:val="1"/>
      <w:numFmt w:val="decimalEnclosedCircle"/>
      <w:lvlText w:val="%6"/>
      <w:lvlJc w:val="left"/>
      <w:pPr>
        <w:tabs>
          <w:tab w:val="num" w:pos="2850"/>
        </w:tabs>
        <w:ind w:left="2850" w:hanging="420"/>
      </w:pPr>
      <w:rPr>
        <w:rFonts w:cs="Times New Roman"/>
      </w:rPr>
    </w:lvl>
    <w:lvl w:ilvl="6" w:tplc="0409000F" w:tentative="1">
      <w:start w:val="1"/>
      <w:numFmt w:val="decimal"/>
      <w:lvlText w:val="%7."/>
      <w:lvlJc w:val="left"/>
      <w:pPr>
        <w:tabs>
          <w:tab w:val="num" w:pos="3270"/>
        </w:tabs>
        <w:ind w:left="3270" w:hanging="420"/>
      </w:pPr>
      <w:rPr>
        <w:rFonts w:cs="Times New Roman"/>
      </w:rPr>
    </w:lvl>
    <w:lvl w:ilvl="7" w:tplc="04090017" w:tentative="1">
      <w:start w:val="1"/>
      <w:numFmt w:val="aiueoFullWidth"/>
      <w:lvlText w:val="(%8)"/>
      <w:lvlJc w:val="left"/>
      <w:pPr>
        <w:tabs>
          <w:tab w:val="num" w:pos="3690"/>
        </w:tabs>
        <w:ind w:left="3690" w:hanging="420"/>
      </w:pPr>
      <w:rPr>
        <w:rFonts w:cs="Times New Roman"/>
      </w:rPr>
    </w:lvl>
    <w:lvl w:ilvl="8" w:tplc="04090011" w:tentative="1">
      <w:start w:val="1"/>
      <w:numFmt w:val="decimalEnclosedCircle"/>
      <w:lvlText w:val="%9"/>
      <w:lvlJc w:val="left"/>
      <w:pPr>
        <w:tabs>
          <w:tab w:val="num" w:pos="4110"/>
        </w:tabs>
        <w:ind w:left="4110" w:hanging="420"/>
      </w:pPr>
      <w:rPr>
        <w:rFonts w:cs="Times New Roman"/>
      </w:rPr>
    </w:lvl>
  </w:abstractNum>
  <w:abstractNum w:abstractNumId="31" w15:restartNumberingAfterBreak="0">
    <w:nsid w:val="7E8468A7"/>
    <w:multiLevelType w:val="hybridMultilevel"/>
    <w:tmpl w:val="CD70D5EA"/>
    <w:lvl w:ilvl="0" w:tplc="E6AE415C">
      <w:start w:val="1"/>
      <w:numFmt w:val="decimalEnclosedCircle"/>
      <w:lvlText w:val="%1"/>
      <w:lvlJc w:val="left"/>
      <w:pPr>
        <w:tabs>
          <w:tab w:val="num" w:pos="720"/>
        </w:tabs>
        <w:ind w:left="720" w:hanging="360"/>
      </w:pPr>
      <w:rPr>
        <w:rFonts w:cs="Times New Roman" w:hint="default"/>
      </w:rPr>
    </w:lvl>
    <w:lvl w:ilvl="1" w:tplc="04090017" w:tentative="1">
      <w:start w:val="1"/>
      <w:numFmt w:val="aiueoFullWidth"/>
      <w:lvlText w:val="(%2)"/>
      <w:lvlJc w:val="left"/>
      <w:pPr>
        <w:tabs>
          <w:tab w:val="num" w:pos="1200"/>
        </w:tabs>
        <w:ind w:left="1200" w:hanging="420"/>
      </w:pPr>
      <w:rPr>
        <w:rFonts w:cs="Times New Roman"/>
      </w:rPr>
    </w:lvl>
    <w:lvl w:ilvl="2" w:tplc="04090011" w:tentative="1">
      <w:start w:val="1"/>
      <w:numFmt w:val="decimalEnclosedCircle"/>
      <w:lvlText w:val="%3"/>
      <w:lvlJc w:val="lef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7" w:tentative="1">
      <w:start w:val="1"/>
      <w:numFmt w:val="aiueoFullWidth"/>
      <w:lvlText w:val="(%5)"/>
      <w:lvlJc w:val="left"/>
      <w:pPr>
        <w:tabs>
          <w:tab w:val="num" w:pos="2460"/>
        </w:tabs>
        <w:ind w:left="2460" w:hanging="420"/>
      </w:pPr>
      <w:rPr>
        <w:rFonts w:cs="Times New Roman"/>
      </w:rPr>
    </w:lvl>
    <w:lvl w:ilvl="5" w:tplc="04090011" w:tentative="1">
      <w:start w:val="1"/>
      <w:numFmt w:val="decimalEnclosedCircle"/>
      <w:lvlText w:val="%6"/>
      <w:lvlJc w:val="lef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7" w:tentative="1">
      <w:start w:val="1"/>
      <w:numFmt w:val="aiueoFullWidth"/>
      <w:lvlText w:val="(%8)"/>
      <w:lvlJc w:val="left"/>
      <w:pPr>
        <w:tabs>
          <w:tab w:val="num" w:pos="3720"/>
        </w:tabs>
        <w:ind w:left="3720" w:hanging="420"/>
      </w:pPr>
      <w:rPr>
        <w:rFonts w:cs="Times New Roman"/>
      </w:rPr>
    </w:lvl>
    <w:lvl w:ilvl="8" w:tplc="04090011" w:tentative="1">
      <w:start w:val="1"/>
      <w:numFmt w:val="decimalEnclosedCircle"/>
      <w:lvlText w:val="%9"/>
      <w:lvlJc w:val="left"/>
      <w:pPr>
        <w:tabs>
          <w:tab w:val="num" w:pos="4140"/>
        </w:tabs>
        <w:ind w:left="4140" w:hanging="420"/>
      </w:pPr>
      <w:rPr>
        <w:rFonts w:cs="Times New Roman"/>
      </w:rPr>
    </w:lvl>
  </w:abstractNum>
  <w:num w:numId="1" w16cid:durableId="917255653">
    <w:abstractNumId w:val="18"/>
  </w:num>
  <w:num w:numId="2" w16cid:durableId="1500193756">
    <w:abstractNumId w:val="9"/>
  </w:num>
  <w:num w:numId="3" w16cid:durableId="1634946652">
    <w:abstractNumId w:val="28"/>
  </w:num>
  <w:num w:numId="4" w16cid:durableId="328795637">
    <w:abstractNumId w:val="1"/>
  </w:num>
  <w:num w:numId="5" w16cid:durableId="1665432968">
    <w:abstractNumId w:val="15"/>
  </w:num>
  <w:num w:numId="6" w16cid:durableId="311909836">
    <w:abstractNumId w:val="4"/>
  </w:num>
  <w:num w:numId="7" w16cid:durableId="1921135409">
    <w:abstractNumId w:val="29"/>
  </w:num>
  <w:num w:numId="8" w16cid:durableId="364064081">
    <w:abstractNumId w:val="5"/>
  </w:num>
  <w:num w:numId="9" w16cid:durableId="2144544276">
    <w:abstractNumId w:val="10"/>
  </w:num>
  <w:num w:numId="10" w16cid:durableId="730202254">
    <w:abstractNumId w:val="31"/>
  </w:num>
  <w:num w:numId="11" w16cid:durableId="1261789801">
    <w:abstractNumId w:val="27"/>
  </w:num>
  <w:num w:numId="12" w16cid:durableId="968320557">
    <w:abstractNumId w:val="14"/>
  </w:num>
  <w:num w:numId="13" w16cid:durableId="1567688539">
    <w:abstractNumId w:val="21"/>
  </w:num>
  <w:num w:numId="14" w16cid:durableId="1008755988">
    <w:abstractNumId w:val="12"/>
  </w:num>
  <w:num w:numId="15" w16cid:durableId="303122001">
    <w:abstractNumId w:val="24"/>
  </w:num>
  <w:num w:numId="16" w16cid:durableId="1321739148">
    <w:abstractNumId w:val="30"/>
  </w:num>
  <w:num w:numId="17" w16cid:durableId="207497037">
    <w:abstractNumId w:val="16"/>
  </w:num>
  <w:num w:numId="18" w16cid:durableId="106900140">
    <w:abstractNumId w:val="6"/>
  </w:num>
  <w:num w:numId="19" w16cid:durableId="962466399">
    <w:abstractNumId w:val="23"/>
  </w:num>
  <w:num w:numId="20" w16cid:durableId="843276950">
    <w:abstractNumId w:val="22"/>
  </w:num>
  <w:num w:numId="21" w16cid:durableId="1341852207">
    <w:abstractNumId w:val="20"/>
  </w:num>
  <w:num w:numId="22" w16cid:durableId="4857033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19231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154410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96922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19407243">
    <w:abstractNumId w:val="8"/>
  </w:num>
  <w:num w:numId="27" w16cid:durableId="1402943982">
    <w:abstractNumId w:val="2"/>
  </w:num>
  <w:num w:numId="28" w16cid:durableId="1295286036">
    <w:abstractNumId w:val="17"/>
  </w:num>
  <w:num w:numId="29" w16cid:durableId="1228880567">
    <w:abstractNumId w:val="11"/>
  </w:num>
  <w:num w:numId="30" w16cid:durableId="1230340043">
    <w:abstractNumId w:val="0"/>
  </w:num>
  <w:num w:numId="31" w16cid:durableId="727411374">
    <w:abstractNumId w:val="19"/>
  </w:num>
  <w:num w:numId="32" w16cid:durableId="2135828955">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kankyo002@usa.local">
    <w15:presenceInfo w15:providerId="AD" w15:userId="S-1-5-21-3705831632-1500252823-553993988-4765"/>
  </w15:person>
  <w15:person w15:author="admin">
    <w15:presenceInfo w15:providerId="None" w15:userId="admin"/>
  </w15:person>
  <w15:person w15:author="Usa3650407">
    <w15:presenceInfo w15:providerId="AD" w15:userId="S::Usa3650407@cityusa.onmicrosoft.com::159111a7-c1dd-4554-b9fb-b3605f16b366"/>
  </w15:person>
  <w15:person w15:author="Usa3650408">
    <w15:presenceInfo w15:providerId="AD" w15:userId="S::Usa3650408@cityusa.onmicrosoft.com::ef6e3560-5fa7-4f42-9843-7cfc8194e5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rawingGridHorizontalSpacing w:val="95"/>
  <w:drawingGridVerticalSpacing w:val="287"/>
  <w:displayHorizontalDrawingGridEvery w:val="0"/>
  <w:noPunctuationKerning/>
  <w:characterSpacingControl w:val="doNotCompres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27E"/>
    <w:rsid w:val="000015F3"/>
    <w:rsid w:val="000048FE"/>
    <w:rsid w:val="000058F7"/>
    <w:rsid w:val="00024772"/>
    <w:rsid w:val="00051FCC"/>
    <w:rsid w:val="0005629E"/>
    <w:rsid w:val="00060303"/>
    <w:rsid w:val="000669F9"/>
    <w:rsid w:val="00072234"/>
    <w:rsid w:val="0007279D"/>
    <w:rsid w:val="000765C6"/>
    <w:rsid w:val="0008261A"/>
    <w:rsid w:val="0008383F"/>
    <w:rsid w:val="0008448D"/>
    <w:rsid w:val="00084BD2"/>
    <w:rsid w:val="000A36F1"/>
    <w:rsid w:val="000B0412"/>
    <w:rsid w:val="000C5341"/>
    <w:rsid w:val="000C7972"/>
    <w:rsid w:val="000D2E5C"/>
    <w:rsid w:val="000D38C1"/>
    <w:rsid w:val="000E00F0"/>
    <w:rsid w:val="000E6360"/>
    <w:rsid w:val="000F5243"/>
    <w:rsid w:val="000F5C63"/>
    <w:rsid w:val="00100E13"/>
    <w:rsid w:val="001020E1"/>
    <w:rsid w:val="00103055"/>
    <w:rsid w:val="001030AF"/>
    <w:rsid w:val="00106EED"/>
    <w:rsid w:val="0011221A"/>
    <w:rsid w:val="00112BC3"/>
    <w:rsid w:val="00112FFF"/>
    <w:rsid w:val="00117A78"/>
    <w:rsid w:val="00121002"/>
    <w:rsid w:val="00122034"/>
    <w:rsid w:val="00123896"/>
    <w:rsid w:val="0013028B"/>
    <w:rsid w:val="00136837"/>
    <w:rsid w:val="00136E1D"/>
    <w:rsid w:val="001467A8"/>
    <w:rsid w:val="00147F1A"/>
    <w:rsid w:val="00151681"/>
    <w:rsid w:val="00155BA9"/>
    <w:rsid w:val="00160323"/>
    <w:rsid w:val="00163D20"/>
    <w:rsid w:val="00167942"/>
    <w:rsid w:val="00192611"/>
    <w:rsid w:val="0019343B"/>
    <w:rsid w:val="001A191E"/>
    <w:rsid w:val="001A651B"/>
    <w:rsid w:val="001C30AC"/>
    <w:rsid w:val="001C5822"/>
    <w:rsid w:val="001D7437"/>
    <w:rsid w:val="001D7446"/>
    <w:rsid w:val="001E0926"/>
    <w:rsid w:val="001E4CA9"/>
    <w:rsid w:val="001E7006"/>
    <w:rsid w:val="001F3A72"/>
    <w:rsid w:val="001F650B"/>
    <w:rsid w:val="002019BC"/>
    <w:rsid w:val="002065AD"/>
    <w:rsid w:val="002136CB"/>
    <w:rsid w:val="00214A2A"/>
    <w:rsid w:val="002155CE"/>
    <w:rsid w:val="00232902"/>
    <w:rsid w:val="00240D2E"/>
    <w:rsid w:val="00241493"/>
    <w:rsid w:val="002426AC"/>
    <w:rsid w:val="0024780E"/>
    <w:rsid w:val="00247C93"/>
    <w:rsid w:val="00253BDF"/>
    <w:rsid w:val="00254801"/>
    <w:rsid w:val="00254EAA"/>
    <w:rsid w:val="00254FC0"/>
    <w:rsid w:val="0025793D"/>
    <w:rsid w:val="00264207"/>
    <w:rsid w:val="0026480C"/>
    <w:rsid w:val="00271437"/>
    <w:rsid w:val="0027371C"/>
    <w:rsid w:val="00275873"/>
    <w:rsid w:val="00275953"/>
    <w:rsid w:val="00275B56"/>
    <w:rsid w:val="00276964"/>
    <w:rsid w:val="00277CEE"/>
    <w:rsid w:val="00283406"/>
    <w:rsid w:val="00285F2D"/>
    <w:rsid w:val="00291F93"/>
    <w:rsid w:val="0029361B"/>
    <w:rsid w:val="0029410D"/>
    <w:rsid w:val="002942F5"/>
    <w:rsid w:val="002A2A90"/>
    <w:rsid w:val="002A5A1E"/>
    <w:rsid w:val="002B33E8"/>
    <w:rsid w:val="002B3770"/>
    <w:rsid w:val="002B5164"/>
    <w:rsid w:val="002B787C"/>
    <w:rsid w:val="002C24C7"/>
    <w:rsid w:val="002D0D20"/>
    <w:rsid w:val="002D2750"/>
    <w:rsid w:val="002D2B4A"/>
    <w:rsid w:val="002D3A0A"/>
    <w:rsid w:val="002D51DE"/>
    <w:rsid w:val="002D6620"/>
    <w:rsid w:val="002E3F8C"/>
    <w:rsid w:val="002E7D22"/>
    <w:rsid w:val="002F0023"/>
    <w:rsid w:val="002F221A"/>
    <w:rsid w:val="00300813"/>
    <w:rsid w:val="003010C5"/>
    <w:rsid w:val="00306F0C"/>
    <w:rsid w:val="003171CE"/>
    <w:rsid w:val="00322CBF"/>
    <w:rsid w:val="00324C1C"/>
    <w:rsid w:val="00326912"/>
    <w:rsid w:val="00326933"/>
    <w:rsid w:val="00326ABD"/>
    <w:rsid w:val="003270B2"/>
    <w:rsid w:val="003307CC"/>
    <w:rsid w:val="00340EBF"/>
    <w:rsid w:val="003468B1"/>
    <w:rsid w:val="00352ED8"/>
    <w:rsid w:val="003539CB"/>
    <w:rsid w:val="00355B6E"/>
    <w:rsid w:val="003604B2"/>
    <w:rsid w:val="003614E0"/>
    <w:rsid w:val="00363580"/>
    <w:rsid w:val="003645A8"/>
    <w:rsid w:val="00364C91"/>
    <w:rsid w:val="00372181"/>
    <w:rsid w:val="003752C0"/>
    <w:rsid w:val="003773BE"/>
    <w:rsid w:val="00382E79"/>
    <w:rsid w:val="00386671"/>
    <w:rsid w:val="00387171"/>
    <w:rsid w:val="003943BF"/>
    <w:rsid w:val="00395AC7"/>
    <w:rsid w:val="003A282B"/>
    <w:rsid w:val="003A3A90"/>
    <w:rsid w:val="003A3B1A"/>
    <w:rsid w:val="003A7DB1"/>
    <w:rsid w:val="003B7485"/>
    <w:rsid w:val="003C7965"/>
    <w:rsid w:val="003C7ADA"/>
    <w:rsid w:val="003E3D6E"/>
    <w:rsid w:val="003F25F4"/>
    <w:rsid w:val="003F4A0C"/>
    <w:rsid w:val="003F5664"/>
    <w:rsid w:val="00402D8B"/>
    <w:rsid w:val="00404488"/>
    <w:rsid w:val="004054AA"/>
    <w:rsid w:val="00406FAA"/>
    <w:rsid w:val="00410190"/>
    <w:rsid w:val="00410610"/>
    <w:rsid w:val="00411C38"/>
    <w:rsid w:val="00415278"/>
    <w:rsid w:val="0041647E"/>
    <w:rsid w:val="0041656D"/>
    <w:rsid w:val="004166D1"/>
    <w:rsid w:val="00420D4E"/>
    <w:rsid w:val="00421566"/>
    <w:rsid w:val="004229CA"/>
    <w:rsid w:val="00425B1E"/>
    <w:rsid w:val="004271CA"/>
    <w:rsid w:val="004331E9"/>
    <w:rsid w:val="00437D0A"/>
    <w:rsid w:val="00437E89"/>
    <w:rsid w:val="004478B5"/>
    <w:rsid w:val="00454778"/>
    <w:rsid w:val="00454DB1"/>
    <w:rsid w:val="00464411"/>
    <w:rsid w:val="00464D4B"/>
    <w:rsid w:val="00466FCA"/>
    <w:rsid w:val="004672B1"/>
    <w:rsid w:val="004725B7"/>
    <w:rsid w:val="004760FE"/>
    <w:rsid w:val="0047758F"/>
    <w:rsid w:val="004778D3"/>
    <w:rsid w:val="00477B60"/>
    <w:rsid w:val="004855A9"/>
    <w:rsid w:val="00493267"/>
    <w:rsid w:val="004A0ED3"/>
    <w:rsid w:val="004A257E"/>
    <w:rsid w:val="004B0200"/>
    <w:rsid w:val="004B30F4"/>
    <w:rsid w:val="004C2BCF"/>
    <w:rsid w:val="004C54A9"/>
    <w:rsid w:val="004C5EA8"/>
    <w:rsid w:val="004C688C"/>
    <w:rsid w:val="004D2FDB"/>
    <w:rsid w:val="004D3035"/>
    <w:rsid w:val="004D4739"/>
    <w:rsid w:val="004D5878"/>
    <w:rsid w:val="004D7418"/>
    <w:rsid w:val="004E0131"/>
    <w:rsid w:val="004E1CA4"/>
    <w:rsid w:val="004E4CC7"/>
    <w:rsid w:val="004E7FEB"/>
    <w:rsid w:val="004F072A"/>
    <w:rsid w:val="004F0CA6"/>
    <w:rsid w:val="004F14AE"/>
    <w:rsid w:val="004F30B0"/>
    <w:rsid w:val="005001FB"/>
    <w:rsid w:val="005029BD"/>
    <w:rsid w:val="005051B6"/>
    <w:rsid w:val="00512A6D"/>
    <w:rsid w:val="0051745E"/>
    <w:rsid w:val="00520E51"/>
    <w:rsid w:val="00521F1A"/>
    <w:rsid w:val="00522336"/>
    <w:rsid w:val="00527839"/>
    <w:rsid w:val="005316DC"/>
    <w:rsid w:val="00534BE5"/>
    <w:rsid w:val="005364AA"/>
    <w:rsid w:val="00537A25"/>
    <w:rsid w:val="00541580"/>
    <w:rsid w:val="00561BE5"/>
    <w:rsid w:val="0057268C"/>
    <w:rsid w:val="005747E4"/>
    <w:rsid w:val="00577F6B"/>
    <w:rsid w:val="0058264A"/>
    <w:rsid w:val="00596B1F"/>
    <w:rsid w:val="005B43CB"/>
    <w:rsid w:val="005B4695"/>
    <w:rsid w:val="005B685D"/>
    <w:rsid w:val="005B78C6"/>
    <w:rsid w:val="005C0E8E"/>
    <w:rsid w:val="005C13CC"/>
    <w:rsid w:val="005C28C3"/>
    <w:rsid w:val="005C39A8"/>
    <w:rsid w:val="005C4863"/>
    <w:rsid w:val="005C7F85"/>
    <w:rsid w:val="005D077A"/>
    <w:rsid w:val="005D0D92"/>
    <w:rsid w:val="005D53EA"/>
    <w:rsid w:val="005D7D68"/>
    <w:rsid w:val="005E2ED5"/>
    <w:rsid w:val="005E3A52"/>
    <w:rsid w:val="005E7642"/>
    <w:rsid w:val="005E7E10"/>
    <w:rsid w:val="005F42EF"/>
    <w:rsid w:val="00601058"/>
    <w:rsid w:val="00601106"/>
    <w:rsid w:val="00602432"/>
    <w:rsid w:val="0061259D"/>
    <w:rsid w:val="00612D13"/>
    <w:rsid w:val="00614576"/>
    <w:rsid w:val="00633512"/>
    <w:rsid w:val="0063353A"/>
    <w:rsid w:val="00634998"/>
    <w:rsid w:val="0063769E"/>
    <w:rsid w:val="0065018E"/>
    <w:rsid w:val="00650331"/>
    <w:rsid w:val="00654305"/>
    <w:rsid w:val="00657661"/>
    <w:rsid w:val="0066479F"/>
    <w:rsid w:val="00665B19"/>
    <w:rsid w:val="0066772C"/>
    <w:rsid w:val="006711D4"/>
    <w:rsid w:val="00672DF6"/>
    <w:rsid w:val="006742E2"/>
    <w:rsid w:val="0067433D"/>
    <w:rsid w:val="00680DB2"/>
    <w:rsid w:val="00684F93"/>
    <w:rsid w:val="0069561E"/>
    <w:rsid w:val="00695B8E"/>
    <w:rsid w:val="006A4AA8"/>
    <w:rsid w:val="006A552A"/>
    <w:rsid w:val="006A7F76"/>
    <w:rsid w:val="006B2E8E"/>
    <w:rsid w:val="006B470F"/>
    <w:rsid w:val="006C0A11"/>
    <w:rsid w:val="006C55E2"/>
    <w:rsid w:val="006C6961"/>
    <w:rsid w:val="006D06AB"/>
    <w:rsid w:val="006E1E75"/>
    <w:rsid w:val="006E39FC"/>
    <w:rsid w:val="006F497B"/>
    <w:rsid w:val="006F4D3A"/>
    <w:rsid w:val="00704FD5"/>
    <w:rsid w:val="007177A7"/>
    <w:rsid w:val="00726184"/>
    <w:rsid w:val="007315E3"/>
    <w:rsid w:val="00731F5D"/>
    <w:rsid w:val="00734906"/>
    <w:rsid w:val="00734D7A"/>
    <w:rsid w:val="00736816"/>
    <w:rsid w:val="00736DE0"/>
    <w:rsid w:val="0074251A"/>
    <w:rsid w:val="00743FAA"/>
    <w:rsid w:val="0074592F"/>
    <w:rsid w:val="00750F0D"/>
    <w:rsid w:val="007540D0"/>
    <w:rsid w:val="0075555F"/>
    <w:rsid w:val="00762709"/>
    <w:rsid w:val="0078001C"/>
    <w:rsid w:val="00783B32"/>
    <w:rsid w:val="0078417E"/>
    <w:rsid w:val="00791412"/>
    <w:rsid w:val="007942FC"/>
    <w:rsid w:val="007A0D59"/>
    <w:rsid w:val="007A267F"/>
    <w:rsid w:val="007A3139"/>
    <w:rsid w:val="007B25B1"/>
    <w:rsid w:val="007B55B8"/>
    <w:rsid w:val="007B65D4"/>
    <w:rsid w:val="007D41DC"/>
    <w:rsid w:val="007E7D03"/>
    <w:rsid w:val="008004C2"/>
    <w:rsid w:val="00800617"/>
    <w:rsid w:val="008012D4"/>
    <w:rsid w:val="008044DA"/>
    <w:rsid w:val="00806AFE"/>
    <w:rsid w:val="008113FC"/>
    <w:rsid w:val="008114A5"/>
    <w:rsid w:val="00811CE1"/>
    <w:rsid w:val="00812998"/>
    <w:rsid w:val="0081348F"/>
    <w:rsid w:val="00814AD8"/>
    <w:rsid w:val="008150BA"/>
    <w:rsid w:val="008154BF"/>
    <w:rsid w:val="008158DC"/>
    <w:rsid w:val="00816405"/>
    <w:rsid w:val="00822BE0"/>
    <w:rsid w:val="00837060"/>
    <w:rsid w:val="008408B0"/>
    <w:rsid w:val="00841EA3"/>
    <w:rsid w:val="008442A6"/>
    <w:rsid w:val="008627E1"/>
    <w:rsid w:val="00863C83"/>
    <w:rsid w:val="00865133"/>
    <w:rsid w:val="00865519"/>
    <w:rsid w:val="00871C36"/>
    <w:rsid w:val="0087407E"/>
    <w:rsid w:val="008803FD"/>
    <w:rsid w:val="00884C21"/>
    <w:rsid w:val="0088715C"/>
    <w:rsid w:val="00892105"/>
    <w:rsid w:val="008A5C52"/>
    <w:rsid w:val="008A6D83"/>
    <w:rsid w:val="008B005A"/>
    <w:rsid w:val="008B02BA"/>
    <w:rsid w:val="008B31A0"/>
    <w:rsid w:val="008B6571"/>
    <w:rsid w:val="008B7C5A"/>
    <w:rsid w:val="008B7FA8"/>
    <w:rsid w:val="008C01B9"/>
    <w:rsid w:val="008C320A"/>
    <w:rsid w:val="008C3977"/>
    <w:rsid w:val="008C68C6"/>
    <w:rsid w:val="008D0EAA"/>
    <w:rsid w:val="008E10B8"/>
    <w:rsid w:val="008E1D80"/>
    <w:rsid w:val="008E3AF1"/>
    <w:rsid w:val="008E7A85"/>
    <w:rsid w:val="008F4254"/>
    <w:rsid w:val="008F65B8"/>
    <w:rsid w:val="009019D6"/>
    <w:rsid w:val="00902027"/>
    <w:rsid w:val="00913322"/>
    <w:rsid w:val="00915F9F"/>
    <w:rsid w:val="00925379"/>
    <w:rsid w:val="00930EB7"/>
    <w:rsid w:val="00934BCF"/>
    <w:rsid w:val="009355B5"/>
    <w:rsid w:val="009374A1"/>
    <w:rsid w:val="00940D77"/>
    <w:rsid w:val="0094176E"/>
    <w:rsid w:val="00941982"/>
    <w:rsid w:val="00942395"/>
    <w:rsid w:val="00943CB2"/>
    <w:rsid w:val="00943D6C"/>
    <w:rsid w:val="0094557D"/>
    <w:rsid w:val="00947B5F"/>
    <w:rsid w:val="009504B0"/>
    <w:rsid w:val="0095058D"/>
    <w:rsid w:val="009515F5"/>
    <w:rsid w:val="0095329D"/>
    <w:rsid w:val="00961CBA"/>
    <w:rsid w:val="0096622A"/>
    <w:rsid w:val="00967126"/>
    <w:rsid w:val="00972192"/>
    <w:rsid w:val="00986ACA"/>
    <w:rsid w:val="0098757A"/>
    <w:rsid w:val="00987B0C"/>
    <w:rsid w:val="00993530"/>
    <w:rsid w:val="009971D2"/>
    <w:rsid w:val="009A0588"/>
    <w:rsid w:val="009A24D4"/>
    <w:rsid w:val="009A5EFE"/>
    <w:rsid w:val="009A6469"/>
    <w:rsid w:val="009B27F9"/>
    <w:rsid w:val="009B5CA4"/>
    <w:rsid w:val="009B7C31"/>
    <w:rsid w:val="009C1A32"/>
    <w:rsid w:val="009C4EA2"/>
    <w:rsid w:val="009F5799"/>
    <w:rsid w:val="009F7730"/>
    <w:rsid w:val="00A026AD"/>
    <w:rsid w:val="00A1036B"/>
    <w:rsid w:val="00A1510D"/>
    <w:rsid w:val="00A24319"/>
    <w:rsid w:val="00A309EB"/>
    <w:rsid w:val="00A50E40"/>
    <w:rsid w:val="00A557CF"/>
    <w:rsid w:val="00A645D0"/>
    <w:rsid w:val="00A66021"/>
    <w:rsid w:val="00A66059"/>
    <w:rsid w:val="00A66E74"/>
    <w:rsid w:val="00A75ADA"/>
    <w:rsid w:val="00A80234"/>
    <w:rsid w:val="00A80E62"/>
    <w:rsid w:val="00A87E7A"/>
    <w:rsid w:val="00AA0540"/>
    <w:rsid w:val="00AA3137"/>
    <w:rsid w:val="00AA7DA1"/>
    <w:rsid w:val="00AB4ACC"/>
    <w:rsid w:val="00AB5803"/>
    <w:rsid w:val="00AC0454"/>
    <w:rsid w:val="00AC1903"/>
    <w:rsid w:val="00AC3BAA"/>
    <w:rsid w:val="00AC41A5"/>
    <w:rsid w:val="00AC4CF1"/>
    <w:rsid w:val="00AC72C4"/>
    <w:rsid w:val="00AD5775"/>
    <w:rsid w:val="00AE640F"/>
    <w:rsid w:val="00AE7C54"/>
    <w:rsid w:val="00AE7CCC"/>
    <w:rsid w:val="00AF27EF"/>
    <w:rsid w:val="00AF4515"/>
    <w:rsid w:val="00B05511"/>
    <w:rsid w:val="00B05BC7"/>
    <w:rsid w:val="00B0607F"/>
    <w:rsid w:val="00B07D06"/>
    <w:rsid w:val="00B13C67"/>
    <w:rsid w:val="00B155D9"/>
    <w:rsid w:val="00B16FC3"/>
    <w:rsid w:val="00B327CE"/>
    <w:rsid w:val="00B33A0B"/>
    <w:rsid w:val="00B45F53"/>
    <w:rsid w:val="00B525B1"/>
    <w:rsid w:val="00B73442"/>
    <w:rsid w:val="00B8201B"/>
    <w:rsid w:val="00B86D53"/>
    <w:rsid w:val="00B878F2"/>
    <w:rsid w:val="00B9219D"/>
    <w:rsid w:val="00BA03C2"/>
    <w:rsid w:val="00BA3EB8"/>
    <w:rsid w:val="00BA7F2D"/>
    <w:rsid w:val="00BB1C79"/>
    <w:rsid w:val="00BB375D"/>
    <w:rsid w:val="00BB3FF3"/>
    <w:rsid w:val="00BB7327"/>
    <w:rsid w:val="00BD79BF"/>
    <w:rsid w:val="00BE6BCE"/>
    <w:rsid w:val="00C0099B"/>
    <w:rsid w:val="00C02802"/>
    <w:rsid w:val="00C03EFF"/>
    <w:rsid w:val="00C046AC"/>
    <w:rsid w:val="00C050D3"/>
    <w:rsid w:val="00C06178"/>
    <w:rsid w:val="00C079BD"/>
    <w:rsid w:val="00C27E97"/>
    <w:rsid w:val="00C37017"/>
    <w:rsid w:val="00C42061"/>
    <w:rsid w:val="00C44F56"/>
    <w:rsid w:val="00C45BA4"/>
    <w:rsid w:val="00C52331"/>
    <w:rsid w:val="00C53AC0"/>
    <w:rsid w:val="00C53E1B"/>
    <w:rsid w:val="00C53E52"/>
    <w:rsid w:val="00C63ED6"/>
    <w:rsid w:val="00C64014"/>
    <w:rsid w:val="00C80812"/>
    <w:rsid w:val="00C94F0E"/>
    <w:rsid w:val="00C97DF7"/>
    <w:rsid w:val="00CA2670"/>
    <w:rsid w:val="00CA3226"/>
    <w:rsid w:val="00CB09F0"/>
    <w:rsid w:val="00CB7668"/>
    <w:rsid w:val="00CC3850"/>
    <w:rsid w:val="00CC6B06"/>
    <w:rsid w:val="00CD418B"/>
    <w:rsid w:val="00CD68C6"/>
    <w:rsid w:val="00CD6ECB"/>
    <w:rsid w:val="00CD792F"/>
    <w:rsid w:val="00CE32C7"/>
    <w:rsid w:val="00CE3740"/>
    <w:rsid w:val="00CE6114"/>
    <w:rsid w:val="00CE746A"/>
    <w:rsid w:val="00CF1999"/>
    <w:rsid w:val="00D00B79"/>
    <w:rsid w:val="00D0780C"/>
    <w:rsid w:val="00D1184D"/>
    <w:rsid w:val="00D14043"/>
    <w:rsid w:val="00D14E75"/>
    <w:rsid w:val="00D14F95"/>
    <w:rsid w:val="00D17422"/>
    <w:rsid w:val="00D22B4F"/>
    <w:rsid w:val="00D2688A"/>
    <w:rsid w:val="00D33554"/>
    <w:rsid w:val="00D47FA5"/>
    <w:rsid w:val="00D51BD6"/>
    <w:rsid w:val="00D57A35"/>
    <w:rsid w:val="00D60838"/>
    <w:rsid w:val="00D62094"/>
    <w:rsid w:val="00D65517"/>
    <w:rsid w:val="00D750A5"/>
    <w:rsid w:val="00D77510"/>
    <w:rsid w:val="00D823A9"/>
    <w:rsid w:val="00D9394C"/>
    <w:rsid w:val="00D95C08"/>
    <w:rsid w:val="00DA0A1B"/>
    <w:rsid w:val="00DA1E80"/>
    <w:rsid w:val="00DA4DCC"/>
    <w:rsid w:val="00DA72BB"/>
    <w:rsid w:val="00DB05C0"/>
    <w:rsid w:val="00DB19FD"/>
    <w:rsid w:val="00DB3141"/>
    <w:rsid w:val="00DB6864"/>
    <w:rsid w:val="00DC0A99"/>
    <w:rsid w:val="00DC7DC3"/>
    <w:rsid w:val="00DD7EE5"/>
    <w:rsid w:val="00DE00AC"/>
    <w:rsid w:val="00DE04C4"/>
    <w:rsid w:val="00DE17A6"/>
    <w:rsid w:val="00DE2183"/>
    <w:rsid w:val="00DE77DA"/>
    <w:rsid w:val="00DF0D61"/>
    <w:rsid w:val="00E00D87"/>
    <w:rsid w:val="00E01E9B"/>
    <w:rsid w:val="00E0587B"/>
    <w:rsid w:val="00E077EC"/>
    <w:rsid w:val="00E12008"/>
    <w:rsid w:val="00E128E6"/>
    <w:rsid w:val="00E12A24"/>
    <w:rsid w:val="00E135A7"/>
    <w:rsid w:val="00E14036"/>
    <w:rsid w:val="00E14F9A"/>
    <w:rsid w:val="00E176B7"/>
    <w:rsid w:val="00E178AF"/>
    <w:rsid w:val="00E17957"/>
    <w:rsid w:val="00E27FB8"/>
    <w:rsid w:val="00E41727"/>
    <w:rsid w:val="00E51A2C"/>
    <w:rsid w:val="00E521AB"/>
    <w:rsid w:val="00E536F6"/>
    <w:rsid w:val="00E53DB4"/>
    <w:rsid w:val="00E62837"/>
    <w:rsid w:val="00E657AB"/>
    <w:rsid w:val="00E7027E"/>
    <w:rsid w:val="00E75DD3"/>
    <w:rsid w:val="00E779C8"/>
    <w:rsid w:val="00E90D72"/>
    <w:rsid w:val="00E925ED"/>
    <w:rsid w:val="00E9553A"/>
    <w:rsid w:val="00EA2F1F"/>
    <w:rsid w:val="00EA31EF"/>
    <w:rsid w:val="00EA6DC6"/>
    <w:rsid w:val="00EB04B1"/>
    <w:rsid w:val="00EB6CC8"/>
    <w:rsid w:val="00EC116D"/>
    <w:rsid w:val="00EC13F7"/>
    <w:rsid w:val="00EC5AFB"/>
    <w:rsid w:val="00EC7D3C"/>
    <w:rsid w:val="00ED1C25"/>
    <w:rsid w:val="00ED3E11"/>
    <w:rsid w:val="00EF1911"/>
    <w:rsid w:val="00EF6B30"/>
    <w:rsid w:val="00F01464"/>
    <w:rsid w:val="00F13726"/>
    <w:rsid w:val="00F14C3D"/>
    <w:rsid w:val="00F162B4"/>
    <w:rsid w:val="00F175C6"/>
    <w:rsid w:val="00F36F1C"/>
    <w:rsid w:val="00F501BD"/>
    <w:rsid w:val="00F52717"/>
    <w:rsid w:val="00F52952"/>
    <w:rsid w:val="00F52B09"/>
    <w:rsid w:val="00F5304C"/>
    <w:rsid w:val="00F53399"/>
    <w:rsid w:val="00F5578D"/>
    <w:rsid w:val="00F564BD"/>
    <w:rsid w:val="00F56ED7"/>
    <w:rsid w:val="00F57033"/>
    <w:rsid w:val="00F57090"/>
    <w:rsid w:val="00F63391"/>
    <w:rsid w:val="00F654AA"/>
    <w:rsid w:val="00F83524"/>
    <w:rsid w:val="00F8742F"/>
    <w:rsid w:val="00F876CE"/>
    <w:rsid w:val="00F87C09"/>
    <w:rsid w:val="00F91C58"/>
    <w:rsid w:val="00F9235B"/>
    <w:rsid w:val="00F93AEB"/>
    <w:rsid w:val="00FA1E8E"/>
    <w:rsid w:val="00FB0A3F"/>
    <w:rsid w:val="00FC3499"/>
    <w:rsid w:val="00FC76B9"/>
    <w:rsid w:val="00FD03E4"/>
    <w:rsid w:val="00FD063E"/>
    <w:rsid w:val="00FD08D4"/>
    <w:rsid w:val="00FE7125"/>
    <w:rsid w:val="00FF28A5"/>
    <w:rsid w:val="00FF636E"/>
    <w:rsid w:val="00FF6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3AB56CE5"/>
  <w15:docId w15:val="{D1D64C99-2462-4609-A4F5-4368C6F5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rsid w:val="007E3B0C"/>
    <w:rPr>
      <w:kern w:val="2"/>
      <w:sz w:val="21"/>
      <w:szCs w:val="24"/>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rsid w:val="007E3B0C"/>
    <w:rPr>
      <w:kern w:val="2"/>
      <w:sz w:val="21"/>
      <w:szCs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sid w:val="00DC0A99"/>
    <w:rPr>
      <w:rFonts w:cs="Times New Roman"/>
      <w:kern w:val="2"/>
      <w:sz w:val="24"/>
      <w:szCs w:val="24"/>
    </w:rPr>
  </w:style>
  <w:style w:type="character" w:styleId="a9">
    <w:name w:val="page number"/>
    <w:basedOn w:val="a0"/>
    <w:uiPriority w:val="99"/>
    <w:rPr>
      <w:rFonts w:cs="Times New Roman"/>
    </w:rPr>
  </w:style>
  <w:style w:type="paragraph" w:styleId="aa">
    <w:name w:val="Plain Text"/>
    <w:basedOn w:val="a"/>
    <w:link w:val="ab"/>
    <w:uiPriority w:val="99"/>
    <w:rPr>
      <w:rFonts w:ascii="ＭＳ 明朝" w:hAnsi="Courier New" w:cs="Courier New"/>
      <w:szCs w:val="21"/>
    </w:rPr>
  </w:style>
  <w:style w:type="character" w:customStyle="1" w:styleId="ab">
    <w:name w:val="書式なし (文字)"/>
    <w:basedOn w:val="a0"/>
    <w:link w:val="aa"/>
    <w:uiPriority w:val="99"/>
    <w:semiHidden/>
    <w:rsid w:val="007E3B0C"/>
    <w:rPr>
      <w:rFonts w:ascii="ＭＳ 明朝" w:hAnsi="Courier New" w:cs="Courier New"/>
      <w:kern w:val="2"/>
      <w:sz w:val="21"/>
      <w:szCs w:val="21"/>
    </w:rPr>
  </w:style>
  <w:style w:type="paragraph" w:styleId="ac">
    <w:name w:val="Body Text Indent"/>
    <w:basedOn w:val="a"/>
    <w:link w:val="ad"/>
    <w:uiPriority w:val="99"/>
    <w:pPr>
      <w:ind w:leftChars="172" w:left="805" w:hangingChars="300" w:hanging="479"/>
    </w:pPr>
    <w:rPr>
      <w:color w:val="FF00FF"/>
      <w:sz w:val="18"/>
      <w:szCs w:val="18"/>
    </w:rPr>
  </w:style>
  <w:style w:type="character" w:customStyle="1" w:styleId="ad">
    <w:name w:val="本文インデント (文字)"/>
    <w:basedOn w:val="a0"/>
    <w:link w:val="ac"/>
    <w:uiPriority w:val="99"/>
    <w:semiHidden/>
    <w:rsid w:val="007E3B0C"/>
    <w:rPr>
      <w:kern w:val="2"/>
      <w:sz w:val="21"/>
      <w:szCs w:val="24"/>
    </w:rPr>
  </w:style>
  <w:style w:type="paragraph" w:styleId="ae">
    <w:name w:val="Balloon Text"/>
    <w:basedOn w:val="a"/>
    <w:link w:val="af"/>
    <w:uiPriority w:val="99"/>
    <w:semiHidden/>
    <w:rsid w:val="003F4A0C"/>
    <w:rPr>
      <w:rFonts w:ascii="Arial" w:eastAsia="ＭＳ ゴシック" w:hAnsi="Arial"/>
      <w:sz w:val="18"/>
      <w:szCs w:val="18"/>
    </w:rPr>
  </w:style>
  <w:style w:type="character" w:customStyle="1" w:styleId="af">
    <w:name w:val="吹き出し (文字)"/>
    <w:basedOn w:val="a0"/>
    <w:link w:val="ae"/>
    <w:uiPriority w:val="99"/>
    <w:semiHidden/>
    <w:rsid w:val="007E3B0C"/>
    <w:rPr>
      <w:rFonts w:asciiTheme="majorHAnsi" w:eastAsiaTheme="majorEastAsia" w:hAnsiTheme="majorHAnsi" w:cstheme="majorBidi"/>
      <w:kern w:val="2"/>
      <w:sz w:val="0"/>
      <w:szCs w:val="0"/>
    </w:rPr>
  </w:style>
  <w:style w:type="paragraph" w:styleId="af0">
    <w:name w:val="List Paragraph"/>
    <w:basedOn w:val="a"/>
    <w:uiPriority w:val="34"/>
    <w:qFormat/>
    <w:rsid w:val="00084BD2"/>
    <w:pPr>
      <w:ind w:leftChars="400" w:left="840"/>
    </w:pPr>
  </w:style>
  <w:style w:type="paragraph" w:styleId="af1">
    <w:name w:val="Revision"/>
    <w:hidden/>
    <w:uiPriority w:val="99"/>
    <w:semiHidden/>
    <w:rsid w:val="00EA6DC6"/>
    <w:rPr>
      <w:kern w:val="2"/>
      <w:sz w:val="21"/>
      <w:szCs w:val="24"/>
    </w:rPr>
  </w:style>
  <w:style w:type="character" w:styleId="af2">
    <w:name w:val="Strong"/>
    <w:basedOn w:val="a0"/>
    <w:qFormat/>
    <w:rsid w:val="005F42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66715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D0AE4-323C-4130-B997-BFA80EC7C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4591</Words>
  <Characters>26171</Characters>
  <Application>Microsoft Office Word</Application>
  <DocSecurity>0</DocSecurity>
  <Lines>218</Lines>
  <Paragraphs>61</Paragraphs>
  <ScaleCrop>false</ScaleCrop>
  <HeadingPairs>
    <vt:vector size="2" baseType="variant">
      <vt:variant>
        <vt:lpstr>タイトル</vt:lpstr>
      </vt:variant>
      <vt:variant>
        <vt:i4>1</vt:i4>
      </vt:variant>
    </vt:vector>
  </HeadingPairs>
  <TitlesOfParts>
    <vt:vector size="1" baseType="lpstr">
      <vt:lpstr>宇佐市○○○○○○○○○○</vt:lpstr>
    </vt:vector>
  </TitlesOfParts>
  <Company/>
  <LinksUpToDate>false</LinksUpToDate>
  <CharactersWithSpaces>30701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宇佐市○○○○○○○○○○</dc:title>
  <dc:creator>企画調整係B</dc:creator>
  <cp:lastModifiedBy>lkankyo002@usa.local</cp:lastModifiedBy>
  <cp:revision>2</cp:revision>
  <cp:lastPrinted>2024-07-09T23:34:00Z</cp:lastPrinted>
  <dcterms:created xsi:type="dcterms:W3CDTF">2024-07-09T23:34:00Z</dcterms:created>
  <dcterms:modified xsi:type="dcterms:W3CDTF">2024-07-09T23:34:00Z</dcterms:modified>
</cp:coreProperties>
</file>